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0AEF" w14:textId="3B34AE98" w:rsidR="00C752AE" w:rsidRDefault="00C752AE" w:rsidP="00EF3497">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 xml:space="preserve"> </w:t>
        </w:r>
        <w:r>
          <w:rPr>
            <w:b/>
            <w:noProof/>
            <w:sz w:val="24"/>
          </w:rPr>
          <w:t>11</w:t>
        </w:r>
        <w:r w:rsidR="00BD463D">
          <w:rPr>
            <w:b/>
            <w:noProof/>
            <w:sz w:val="24"/>
          </w:rPr>
          <w:t>7</w:t>
        </w:r>
      </w:fldSimple>
      <w:r>
        <w:rPr>
          <w:b/>
          <w:i/>
          <w:noProof/>
          <w:sz w:val="28"/>
        </w:rPr>
        <w:tab/>
      </w:r>
      <w:fldSimple w:instr=" DOCPROPERTY  Tdoc#  \* MERGEFORMAT ">
        <w:r w:rsidR="00D3035A" w:rsidRPr="00D3035A">
          <w:rPr>
            <w:b/>
            <w:noProof/>
            <w:sz w:val="28"/>
          </w:rPr>
          <w:t>R4-2521219</w:t>
        </w:r>
      </w:fldSimple>
    </w:p>
    <w:p w14:paraId="72DE4851" w14:textId="09B73F9F" w:rsidR="00C752AE" w:rsidRDefault="00C752AE" w:rsidP="00C752AE">
      <w:pPr>
        <w:pStyle w:val="CRCoverPage"/>
        <w:outlineLvl w:val="0"/>
        <w:rPr>
          <w:b/>
          <w:noProof/>
          <w:sz w:val="24"/>
        </w:rPr>
      </w:pPr>
      <w:fldSimple w:instr=" DOCPROPERTY  Location  \* MERGEFORMAT ">
        <w:r w:rsidRPr="00BA51D9">
          <w:rPr>
            <w:b/>
            <w:noProof/>
            <w:sz w:val="24"/>
          </w:rPr>
          <w:t xml:space="preserve"> </w:t>
        </w:r>
        <w:r w:rsidR="00BD463D">
          <w:rPr>
            <w:b/>
            <w:noProof/>
            <w:sz w:val="24"/>
            <w:lang w:val="en-US" w:eastAsia="zh-CN"/>
          </w:rPr>
          <w:t>Dallas</w:t>
        </w:r>
      </w:fldSimple>
      <w:r>
        <w:rPr>
          <w:b/>
          <w:noProof/>
          <w:sz w:val="24"/>
        </w:rPr>
        <w:t xml:space="preserve">, </w:t>
      </w:r>
      <w:fldSimple w:instr=" DOCPROPERTY  Country  \* MERGEFORMAT ">
        <w:r w:rsidR="00BD463D">
          <w:rPr>
            <w:b/>
            <w:noProof/>
            <w:sz w:val="24"/>
          </w:rPr>
          <w:t>USA</w:t>
        </w:r>
      </w:fldSimple>
      <w:r>
        <w:rPr>
          <w:b/>
          <w:noProof/>
          <w:sz w:val="24"/>
        </w:rPr>
        <w:t xml:space="preserve">, </w:t>
      </w:r>
      <w:fldSimple w:instr=" DOCPROPERTY  StartDate  \* MERGEFORMAT ">
        <w:r w:rsidRPr="00BA51D9">
          <w:rPr>
            <w:b/>
            <w:noProof/>
            <w:sz w:val="24"/>
          </w:rPr>
          <w:t xml:space="preserve"> </w:t>
        </w:r>
        <w:r w:rsidR="00D010CF">
          <w:rPr>
            <w:b/>
            <w:noProof/>
            <w:sz w:val="24"/>
          </w:rPr>
          <w:t>1</w:t>
        </w:r>
        <w:r w:rsidR="00BD463D">
          <w:rPr>
            <w:b/>
            <w:noProof/>
            <w:sz w:val="24"/>
          </w:rPr>
          <w:t>7</w:t>
        </w:r>
        <w:r w:rsidRPr="003523EF">
          <w:rPr>
            <w:b/>
            <w:noProof/>
            <w:sz w:val="24"/>
            <w:vertAlign w:val="superscript"/>
          </w:rPr>
          <w:t>th</w:t>
        </w:r>
        <w:r>
          <w:rPr>
            <w:b/>
            <w:noProof/>
            <w:sz w:val="24"/>
          </w:rPr>
          <w:t xml:space="preserve"> </w:t>
        </w:r>
        <w:r w:rsidR="00B73FF7">
          <w:rPr>
            <w:b/>
            <w:noProof/>
            <w:sz w:val="24"/>
          </w:rPr>
          <w:t>October</w:t>
        </w:r>
      </w:fldSimple>
      <w:r>
        <w:rPr>
          <w:b/>
          <w:noProof/>
          <w:sz w:val="24"/>
        </w:rPr>
        <w:t xml:space="preserve"> </w:t>
      </w:r>
      <w:r w:rsidR="00BD463D">
        <w:rPr>
          <w:b/>
          <w:noProof/>
          <w:sz w:val="24"/>
        </w:rPr>
        <w:t>–</w:t>
      </w:r>
      <w:r>
        <w:rPr>
          <w:b/>
          <w:noProof/>
          <w:sz w:val="24"/>
        </w:rPr>
        <w:t xml:space="preserve"> </w:t>
      </w:r>
      <w:fldSimple w:instr=" DOCPROPERTY  EndDate  \* MERGEFORMAT ">
        <w:r w:rsidR="00BD463D">
          <w:rPr>
            <w:b/>
            <w:noProof/>
            <w:sz w:val="24"/>
          </w:rPr>
          <w:t>21</w:t>
        </w:r>
        <w:r w:rsidR="00BD463D" w:rsidRPr="00BD463D">
          <w:rPr>
            <w:b/>
            <w:noProof/>
            <w:sz w:val="24"/>
            <w:vertAlign w:val="superscript"/>
          </w:rPr>
          <w:t>st</w:t>
        </w:r>
        <w:r>
          <w:rPr>
            <w:b/>
            <w:noProof/>
            <w:sz w:val="24"/>
          </w:rPr>
          <w:t xml:space="preserve"> </w:t>
        </w:r>
        <w:r w:rsidR="00BD463D">
          <w:rPr>
            <w:b/>
            <w:noProof/>
            <w:sz w:val="24"/>
          </w:rPr>
          <w:t>November</w:t>
        </w:r>
        <w:r>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9232D4" w:rsidR="001E41F3" w:rsidRPr="00410371" w:rsidRDefault="00A6142F" w:rsidP="00E13F3D">
            <w:pPr>
              <w:pStyle w:val="CRCoverPage"/>
              <w:spacing w:after="0"/>
              <w:jc w:val="right"/>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C3174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E77C36" w:rsidR="001E41F3" w:rsidRPr="00410371" w:rsidRDefault="00A6142F"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657939" w:rsidR="001E41F3" w:rsidRPr="00410371" w:rsidRDefault="00A6142F">
            <w:pPr>
              <w:pStyle w:val="CRCoverPage"/>
              <w:spacing w:after="0"/>
              <w:jc w:val="center"/>
              <w:rPr>
                <w:noProof/>
                <w:sz w:val="28"/>
              </w:rPr>
            </w:pPr>
            <w:fldSimple w:instr=" DOCPROPERTY  Version  \* MERGEFORMAT ">
              <w:r>
                <w:rPr>
                  <w:b/>
                  <w:noProof/>
                  <w:sz w:val="28"/>
                </w:rPr>
                <w:t>19.</w:t>
              </w:r>
              <w:r w:rsidR="00C819C3">
                <w:rPr>
                  <w:b/>
                  <w:noProof/>
                  <w:sz w:val="28"/>
                </w:rPr>
                <w:t>2</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E967A1" w:rsidR="00F25D98" w:rsidRDefault="0013565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0F0869" w:rsidR="001E41F3" w:rsidRDefault="00A75257">
            <w:pPr>
              <w:pStyle w:val="CRCoverPage"/>
              <w:spacing w:after="0"/>
              <w:ind w:left="100"/>
              <w:rPr>
                <w:noProof/>
              </w:rPr>
            </w:pPr>
            <w:fldSimple w:instr=" DOCPROPERTY  CrTitle  \* MERGEFORMAT ">
              <w:r>
                <w:t>(</w:t>
              </w:r>
              <w:r w:rsidR="007B7CB7" w:rsidRPr="007B7CB7">
                <w:t>NR_NTN_Ph3-Perf</w:t>
              </w:r>
              <w:r>
                <w:t>)</w:t>
              </w:r>
              <w:r w:rsidRPr="00A75257">
                <w:t xml:space="preserve"> </w:t>
              </w:r>
              <w:r>
                <w:t xml:space="preserve">Draft CR on </w:t>
              </w:r>
              <w:r w:rsidR="00155E63">
                <w:t>measurements for RedCap UEs with satellite access</w:t>
              </w:r>
              <w:r>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228CC6" w:rsidR="001E41F3" w:rsidRDefault="00570E14">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30B577" w:rsidR="001E41F3" w:rsidRDefault="00570E14"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B34681" w:rsidRDefault="001E41F3">
            <w:pPr>
              <w:pStyle w:val="CRCoverPage"/>
              <w:tabs>
                <w:tab w:val="right" w:pos="1759"/>
              </w:tabs>
              <w:spacing w:after="0"/>
              <w:rPr>
                <w:b/>
                <w:i/>
                <w:noProof/>
              </w:rPr>
            </w:pPr>
            <w:r w:rsidRPr="00B34681">
              <w:rPr>
                <w:b/>
                <w:i/>
                <w:noProof/>
              </w:rPr>
              <w:t>Work item code</w:t>
            </w:r>
            <w:r w:rsidR="0051580D" w:rsidRPr="00B34681">
              <w:rPr>
                <w:b/>
                <w:i/>
                <w:noProof/>
              </w:rPr>
              <w:t>:</w:t>
            </w:r>
          </w:p>
        </w:tc>
        <w:tc>
          <w:tcPr>
            <w:tcW w:w="3686" w:type="dxa"/>
            <w:gridSpan w:val="5"/>
            <w:shd w:val="pct30" w:color="FFFF00" w:fill="auto"/>
          </w:tcPr>
          <w:p w14:paraId="115414A3" w14:textId="26308AAF" w:rsidR="001E41F3" w:rsidRPr="00B34681" w:rsidRDefault="005F6198">
            <w:pPr>
              <w:pStyle w:val="CRCoverPage"/>
              <w:spacing w:after="0"/>
              <w:ind w:left="100"/>
              <w:rPr>
                <w:noProof/>
              </w:rPr>
            </w:pPr>
            <w:fldSimple w:instr=" DOCPROPERTY  RelatedWis  \* MERGEFORMAT ">
              <w:r w:rsidRPr="00B34681">
                <w:rPr>
                  <w:noProof/>
                </w:rPr>
                <w:t>NR_NTN_Ph3-Perf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A21A81" w:rsidR="001E41F3" w:rsidRDefault="00570E14">
            <w:pPr>
              <w:pStyle w:val="CRCoverPage"/>
              <w:spacing w:after="0"/>
              <w:ind w:left="100"/>
              <w:rPr>
                <w:noProof/>
              </w:rPr>
            </w:pPr>
            <w:fldSimple w:instr=" DOCPROPERTY  ResDate  \* MERGEFORMAT ">
              <w:r>
                <w:rPr>
                  <w:noProof/>
                </w:rPr>
                <w:t>2025-</w:t>
              </w:r>
              <w:r w:rsidR="006F3664">
                <w:rPr>
                  <w:noProof/>
                </w:rPr>
                <w:t>1</w:t>
              </w:r>
              <w:r w:rsidR="00155E63">
                <w:rPr>
                  <w:noProof/>
                </w:rPr>
                <w:t>1</w:t>
              </w:r>
              <w:r>
                <w:rPr>
                  <w:noProof/>
                </w:rPr>
                <w:t>-01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0DA728" w:rsidR="001E41F3" w:rsidRDefault="00570E14"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0B2AD38" w:rsidR="001E41F3" w:rsidRDefault="00D24991">
            <w:pPr>
              <w:pStyle w:val="CRCoverPage"/>
              <w:spacing w:after="0"/>
              <w:ind w:left="100"/>
              <w:rPr>
                <w:noProof/>
              </w:rPr>
            </w:pPr>
            <w:fldSimple w:instr=" DOCPROPERTY  Release  \* MERGEFORMAT ">
              <w:r>
                <w:rPr>
                  <w:noProof/>
                </w:rPr>
                <w:t>Rel</w:t>
              </w:r>
              <w:r w:rsidR="00086F3E">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4A63D0" w:rsidR="001E41F3" w:rsidRDefault="006B13D5" w:rsidP="005F6198">
            <w:pPr>
              <w:pStyle w:val="CRCoverPage"/>
              <w:spacing w:after="0"/>
              <w:rPr>
                <w:noProof/>
              </w:rPr>
            </w:pPr>
            <w:r>
              <w:rPr>
                <w:noProof/>
              </w:rPr>
              <w:t xml:space="preserve">Core requiremetns of </w:t>
            </w:r>
            <w:r w:rsidR="0038385E">
              <w:rPr>
                <w:noProof/>
              </w:rPr>
              <w:t>RedCap in NTN is introduced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AB1996" w:rsidR="00BE538B" w:rsidRPr="00BE538B" w:rsidRDefault="0038385E" w:rsidP="0038385E">
            <w:pPr>
              <w:pStyle w:val="CRCoverPage"/>
              <w:spacing w:after="0"/>
              <w:rPr>
                <w:noProof/>
                <w:lang w:val="en-US" w:eastAsia="zh-CN"/>
              </w:rPr>
            </w:pPr>
            <w:r>
              <w:rPr>
                <w:noProof/>
                <w:lang w:val="en-US" w:eastAsia="zh-CN"/>
              </w:rPr>
              <w:t xml:space="preserve">Add test cases for </w:t>
            </w:r>
            <w:r>
              <w:rPr>
                <w:noProof/>
              </w:rPr>
              <w:t>RedCap in NTN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E0E345" w:rsidR="001E41F3" w:rsidRDefault="0038385E" w:rsidP="005F6198">
            <w:pPr>
              <w:pStyle w:val="CRCoverPage"/>
              <w:spacing w:after="0"/>
              <w:rPr>
                <w:noProof/>
              </w:rPr>
            </w:pPr>
            <w:r>
              <w:rPr>
                <w:noProof/>
              </w:rPr>
              <w:t xml:space="preserve">No test cases </w:t>
            </w:r>
            <w:r>
              <w:rPr>
                <w:noProof/>
                <w:lang w:val="en-US" w:eastAsia="zh-CN"/>
              </w:rPr>
              <w:t xml:space="preserve">for </w:t>
            </w:r>
            <w:r>
              <w:rPr>
                <w:noProof/>
              </w:rPr>
              <w:t>RedCap in NTN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087CB4" w:rsidR="001E41F3" w:rsidRDefault="007C78E6">
            <w:pPr>
              <w:pStyle w:val="CRCoverPage"/>
              <w:spacing w:after="0"/>
              <w:ind w:left="100"/>
              <w:rPr>
                <w:noProof/>
              </w:rPr>
            </w:pPr>
            <w:r>
              <w:t xml:space="preserve">Add </w:t>
            </w:r>
            <w:del w:id="1" w:author="Ming Li L" w:date="2025-11-19T15:29:00Z" w16du:dateUtc="2025-11-19T21:29:00Z">
              <w:r w:rsidR="00F774A1" w:rsidDel="00994CC2">
                <w:delText>A.14.6X</w:delText>
              </w:r>
            </w:del>
            <w:ins w:id="2" w:author="Ming Li L" w:date="2025-11-19T15:29:00Z" w16du:dateUtc="2025-11-19T21:29:00Z">
              <w:r w:rsidR="00994CC2">
                <w:t>A.20.6</w:t>
              </w:r>
            </w:ins>
            <w:r w:rsidR="00F774A1">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A28D11" w:rsidR="001E41F3" w:rsidRDefault="00C241A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0AD437" w:rsidR="001E41F3" w:rsidRDefault="00C241A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7C1260" w:rsidR="001E41F3" w:rsidRDefault="00C241A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1A129DB" w14:textId="77777777" w:rsidR="005C6D95" w:rsidRDefault="005C6D95" w:rsidP="005C6D95">
      <w:pPr>
        <w:pBdr>
          <w:top w:val="single" w:sz="6" w:space="1" w:color="auto"/>
          <w:bottom w:val="single" w:sz="6" w:space="0" w:color="auto"/>
        </w:pBdr>
        <w:jc w:val="center"/>
        <w:outlineLvl w:val="0"/>
        <w:rPr>
          <w:rFonts w:ascii="Arial" w:hAnsi="Arial" w:cs="Arial"/>
          <w:noProof/>
          <w:color w:val="FF0000"/>
        </w:rPr>
      </w:pPr>
      <w:r w:rsidRPr="000C2B2E">
        <w:rPr>
          <w:rFonts w:ascii="Arial" w:hAnsi="Arial" w:cs="Arial"/>
          <w:noProof/>
          <w:color w:val="FF0000"/>
        </w:rPr>
        <w:lastRenderedPageBreak/>
        <w:t xml:space="preserve">Start of Change </w:t>
      </w:r>
      <w:r w:rsidRPr="000C2B2E">
        <w:rPr>
          <w:rFonts w:ascii="Arial" w:hAnsi="Arial" w:cs="Arial"/>
          <w:noProof/>
          <w:color w:val="FF0000"/>
        </w:rPr>
        <w:fldChar w:fldCharType="begin"/>
      </w:r>
      <w:r w:rsidRPr="000C2B2E">
        <w:rPr>
          <w:rFonts w:ascii="Arial" w:hAnsi="Arial" w:cs="Arial"/>
          <w:noProof/>
          <w:color w:val="FF0000"/>
        </w:rPr>
        <w:instrText xml:space="preserve"> SEQ Start_of_Change \* ARABIC </w:instrText>
      </w:r>
      <w:r w:rsidRPr="000C2B2E">
        <w:rPr>
          <w:rFonts w:ascii="Arial" w:hAnsi="Arial" w:cs="Arial"/>
          <w:noProof/>
          <w:color w:val="FF0000"/>
        </w:rPr>
        <w:fldChar w:fldCharType="separate"/>
      </w:r>
      <w:r>
        <w:rPr>
          <w:rFonts w:ascii="Arial" w:hAnsi="Arial" w:cs="Arial"/>
          <w:noProof/>
          <w:color w:val="FF0000"/>
        </w:rPr>
        <w:t>1</w:t>
      </w:r>
      <w:r w:rsidRPr="000C2B2E">
        <w:rPr>
          <w:rFonts w:ascii="Arial" w:hAnsi="Arial" w:cs="Arial"/>
          <w:noProof/>
          <w:color w:val="FF0000"/>
        </w:rPr>
        <w:fldChar w:fldCharType="end"/>
      </w:r>
    </w:p>
    <w:p w14:paraId="4462948A" w14:textId="5A9A6906" w:rsidR="00A4601B" w:rsidRPr="00A12A11" w:rsidRDefault="00994CC2" w:rsidP="00A4601B">
      <w:pPr>
        <w:pStyle w:val="Heading2"/>
        <w:keepNext w:val="0"/>
        <w:keepLines w:val="0"/>
        <w:rPr>
          <w:ins w:id="3" w:author="Ming Li L" w:date="2025-11-07T09:49:00Z" w16du:dateUtc="2025-11-07T08:49:00Z"/>
        </w:rPr>
      </w:pPr>
      <w:ins w:id="4" w:author="Ming Li L" w:date="2025-11-19T15:29:00Z" w16du:dateUtc="2025-11-19T21:29:00Z">
        <w:r>
          <w:t>A.20.6</w:t>
        </w:r>
      </w:ins>
      <w:ins w:id="5" w:author="Ming Li L" w:date="2025-11-07T09:49:00Z" w16du:dateUtc="2025-11-07T08:49:00Z">
        <w:r w:rsidR="00A4601B" w:rsidRPr="00A12A11">
          <w:tab/>
          <w:t>Measurement Performance requirements</w:t>
        </w:r>
      </w:ins>
    </w:p>
    <w:p w14:paraId="14E9412F" w14:textId="72B28978" w:rsidR="00A4601B" w:rsidRPr="00A12A11" w:rsidRDefault="00994CC2" w:rsidP="00A4601B">
      <w:pPr>
        <w:pStyle w:val="Heading3"/>
        <w:keepNext w:val="0"/>
        <w:keepLines w:val="0"/>
        <w:rPr>
          <w:ins w:id="6" w:author="Ming Li L" w:date="2025-11-07T09:49:00Z" w16du:dateUtc="2025-11-07T08:49:00Z"/>
        </w:rPr>
      </w:pPr>
      <w:ins w:id="7" w:author="Ming Li L" w:date="2025-11-19T15:29:00Z" w16du:dateUtc="2025-11-19T21:29:00Z">
        <w:r>
          <w:t>A.20.6</w:t>
        </w:r>
      </w:ins>
      <w:ins w:id="8" w:author="Ming Li L" w:date="2025-11-07T09:49:00Z" w16du:dateUtc="2025-11-07T08:49:00Z">
        <w:r w:rsidR="00A4601B" w:rsidRPr="00A12A11">
          <w:t>.1</w:t>
        </w:r>
        <w:r w:rsidR="00A4601B" w:rsidRPr="00A12A11">
          <w:tab/>
          <w:t>SS-RSRP for SAN</w:t>
        </w:r>
      </w:ins>
    </w:p>
    <w:p w14:paraId="537673C0" w14:textId="0377A4CD" w:rsidR="00A4601B" w:rsidRPr="00A12A11" w:rsidRDefault="00994CC2" w:rsidP="00A4601B">
      <w:pPr>
        <w:pStyle w:val="Heading4"/>
        <w:keepNext w:val="0"/>
        <w:keepLines w:val="0"/>
        <w:rPr>
          <w:ins w:id="9" w:author="Ming Li L" w:date="2025-11-07T09:49:00Z" w16du:dateUtc="2025-11-07T08:49:00Z"/>
          <w:snapToGrid w:val="0"/>
          <w:lang w:eastAsia="zh-CN"/>
        </w:rPr>
      </w:pPr>
      <w:bookmarkStart w:id="10" w:name="_Toc535476626"/>
      <w:bookmarkStart w:id="11" w:name="_Toc535476622"/>
      <w:ins w:id="12" w:author="Ming Li L" w:date="2025-11-19T15:29:00Z" w16du:dateUtc="2025-11-19T21:29:00Z">
        <w:r>
          <w:rPr>
            <w:snapToGrid w:val="0"/>
          </w:rPr>
          <w:t>A.20.6</w:t>
        </w:r>
      </w:ins>
      <w:ins w:id="13" w:author="Ming Li L" w:date="2025-11-07T09:49:00Z" w16du:dateUtc="2025-11-07T08:49:00Z">
        <w:r w:rsidR="00A4601B" w:rsidRPr="00A12A11">
          <w:rPr>
            <w:snapToGrid w:val="0"/>
          </w:rPr>
          <w:t>.1.1</w:t>
        </w:r>
        <w:r w:rsidR="00A4601B" w:rsidRPr="00A12A11">
          <w:rPr>
            <w:snapToGrid w:val="0"/>
          </w:rPr>
          <w:tab/>
          <w:t>SA: intra-frequency case measurement accuracy with FR1 serving cell and FR1 target cell</w:t>
        </w:r>
      </w:ins>
      <w:bookmarkEnd w:id="11"/>
      <w:ins w:id="14" w:author="Ming Li L" w:date="2025-11-19T15:56:00Z" w16du:dateUtc="2025-11-19T21:56:00Z">
        <w:r w:rsidR="00E06367" w:rsidRPr="00E06367">
          <w:t xml:space="preserve"> </w:t>
        </w:r>
        <w:r w:rsidR="00E06367" w:rsidRPr="00E06367">
          <w:rPr>
            <w:snapToGrid w:val="0"/>
          </w:rPr>
          <w:t>for 1 Rx UE</w:t>
        </w:r>
      </w:ins>
    </w:p>
    <w:p w14:paraId="02437820" w14:textId="15DBBF36" w:rsidR="00A4601B" w:rsidRPr="00A12A11" w:rsidRDefault="00994CC2" w:rsidP="00A4601B">
      <w:pPr>
        <w:pStyle w:val="Heading5"/>
        <w:keepNext w:val="0"/>
        <w:keepLines w:val="0"/>
        <w:rPr>
          <w:ins w:id="15" w:author="Ming Li L" w:date="2025-11-07T09:49:00Z" w16du:dateUtc="2025-11-07T08:49:00Z"/>
        </w:rPr>
      </w:pPr>
      <w:ins w:id="16" w:author="Ming Li L" w:date="2025-11-19T15:29:00Z" w16du:dateUtc="2025-11-19T21:29:00Z">
        <w:r>
          <w:rPr>
            <w:snapToGrid w:val="0"/>
          </w:rPr>
          <w:t>A.20.6</w:t>
        </w:r>
      </w:ins>
      <w:ins w:id="17" w:author="Ming Li L" w:date="2025-11-07T09:49:00Z" w16du:dateUtc="2025-11-07T08:49:00Z">
        <w:r w:rsidR="00A4601B" w:rsidRPr="00A12A11">
          <w:rPr>
            <w:snapToGrid w:val="0"/>
          </w:rPr>
          <w:t>.1.1.1</w:t>
        </w:r>
        <w:r w:rsidR="00A4601B" w:rsidRPr="00A12A11">
          <w:tab/>
          <w:t>Test Purpose and Environment</w:t>
        </w:r>
      </w:ins>
    </w:p>
    <w:p w14:paraId="71642243" w14:textId="77777777" w:rsidR="00A4601B" w:rsidRPr="00A12A11" w:rsidRDefault="00A4601B" w:rsidP="00A4601B">
      <w:pPr>
        <w:rPr>
          <w:ins w:id="18" w:author="Ming Li L" w:date="2025-11-07T09:49:00Z" w16du:dateUtc="2025-11-07T08:49:00Z"/>
        </w:rPr>
      </w:pPr>
      <w:ins w:id="19" w:author="Ming Li L" w:date="2025-11-07T09:49:00Z" w16du:dateUtc="2025-11-07T08:49:00Z">
        <w:r w:rsidRPr="00A12A11">
          <w:t>The purpose of this test is to verify that the SS-RSRP measurement accuracy</w:t>
        </w:r>
        <w:r w:rsidRPr="00267E92">
          <w:t xml:space="preserve"> </w:t>
        </w:r>
        <w:r w:rsidRPr="00DA79FE">
          <w:t>for RedCap UE</w:t>
        </w:r>
        <w:r>
          <w:t xml:space="preserve"> with satellite access</w:t>
        </w:r>
        <w:r w:rsidRPr="00A12A11">
          <w:t xml:space="preserve"> is within the specified limits. This test will verify the requirements in clauses </w:t>
        </w:r>
        <w:r w:rsidRPr="00A12A11">
          <w:rPr>
            <w:lang w:eastAsia="zh-CN"/>
          </w:rPr>
          <w:t>10</w:t>
        </w:r>
        <w:r w:rsidRPr="00A12A11">
          <w:t>.1.2C.1</w:t>
        </w:r>
        <w:r w:rsidRPr="00A12A11">
          <w:rPr>
            <w:lang w:eastAsia="zh-CN"/>
          </w:rPr>
          <w:t xml:space="preserve">.1 </w:t>
        </w:r>
        <w:r w:rsidRPr="00A12A11">
          <w:t xml:space="preserve">and </w:t>
        </w:r>
        <w:r w:rsidRPr="00A12A11">
          <w:rPr>
            <w:lang w:eastAsia="zh-CN"/>
          </w:rPr>
          <w:t>10</w:t>
        </w:r>
        <w:r w:rsidRPr="00A12A11">
          <w:t>.1.2C.1</w:t>
        </w:r>
        <w:r w:rsidRPr="00A12A11">
          <w:rPr>
            <w:lang w:eastAsia="zh-CN"/>
          </w:rPr>
          <w:t xml:space="preserve">.2 </w:t>
        </w:r>
        <w:r w:rsidRPr="00A12A11">
          <w:t>for intra-frequency measurements.</w:t>
        </w:r>
      </w:ins>
    </w:p>
    <w:p w14:paraId="29835EDA" w14:textId="6FD30ECD" w:rsidR="00A4601B" w:rsidRPr="00A12A11" w:rsidRDefault="00994CC2" w:rsidP="00A4601B">
      <w:pPr>
        <w:pStyle w:val="Heading5"/>
        <w:keepNext w:val="0"/>
        <w:keepLines w:val="0"/>
        <w:rPr>
          <w:ins w:id="20" w:author="Ming Li L" w:date="2025-11-07T09:49:00Z" w16du:dateUtc="2025-11-07T08:49:00Z"/>
        </w:rPr>
      </w:pPr>
      <w:ins w:id="21" w:author="Ming Li L" w:date="2025-11-19T15:29:00Z" w16du:dateUtc="2025-11-19T21:29:00Z">
        <w:r>
          <w:rPr>
            <w:snapToGrid w:val="0"/>
          </w:rPr>
          <w:t>A.20.6</w:t>
        </w:r>
      </w:ins>
      <w:ins w:id="22" w:author="Ming Li L" w:date="2025-11-07T09:49:00Z" w16du:dateUtc="2025-11-07T08:49:00Z">
        <w:r w:rsidR="00A4601B" w:rsidRPr="00A12A11">
          <w:rPr>
            <w:snapToGrid w:val="0"/>
          </w:rPr>
          <w:t>.1.1.2</w:t>
        </w:r>
        <w:r w:rsidR="00A4601B" w:rsidRPr="00A12A11">
          <w:tab/>
          <w:t>Test parameters</w:t>
        </w:r>
      </w:ins>
    </w:p>
    <w:p w14:paraId="2FDA9B00" w14:textId="24513664" w:rsidR="00A4601B" w:rsidRPr="00A12A11" w:rsidRDefault="00A4601B" w:rsidP="00A4601B">
      <w:pPr>
        <w:rPr>
          <w:ins w:id="23" w:author="Ming Li L" w:date="2025-11-07T09:49:00Z" w16du:dateUtc="2025-11-07T08:49:00Z"/>
        </w:rPr>
      </w:pPr>
      <w:ins w:id="24" w:author="Ming Li L" w:date="2025-11-07T09:49:00Z" w16du:dateUtc="2025-11-07T08:49:00Z">
        <w:r w:rsidRPr="00A12A11">
          <w:t xml:space="preserve">In this set of test cases all cells are on the same carrier frequency. Supported test configurations are shown in table </w:t>
        </w:r>
      </w:ins>
      <w:ins w:id="25" w:author="Ming Li L" w:date="2025-11-19T15:29:00Z" w16du:dateUtc="2025-11-19T21:29:00Z">
        <w:r w:rsidR="00994CC2">
          <w:t>A.20.6</w:t>
        </w:r>
      </w:ins>
      <w:ins w:id="26" w:author="Ming Li L" w:date="2025-11-07T09:49:00Z" w16du:dateUtc="2025-11-07T08:49:00Z">
        <w:r w:rsidRPr="00A12A11">
          <w:t xml:space="preserve">.1.1.2-1. Both absolute and relative accuracy of SS-RSRP intra-frequency measurements are tested by using the parameters in </w:t>
        </w:r>
      </w:ins>
      <w:ins w:id="27" w:author="Ming Li L" w:date="2025-11-19T15:29:00Z" w16du:dateUtc="2025-11-19T21:29:00Z">
        <w:r w:rsidR="00994CC2">
          <w:t>A.20.6</w:t>
        </w:r>
      </w:ins>
      <w:ins w:id="28" w:author="Ming Li L" w:date="2025-11-07T09:49:00Z" w16du:dateUtc="2025-11-07T08:49:00Z">
        <w:r w:rsidRPr="00A12A11">
          <w:t>.1.1.2-2. In all test cases, Cell 1 is the PCell, and Cell 2 is the target cell.</w:t>
        </w:r>
      </w:ins>
    </w:p>
    <w:p w14:paraId="7079259D" w14:textId="77777777" w:rsidR="00A4601B" w:rsidRPr="00A12A11" w:rsidRDefault="00A4601B" w:rsidP="00A4601B">
      <w:pPr>
        <w:rPr>
          <w:ins w:id="29" w:author="Ming Li L" w:date="2025-11-07T09:49:00Z" w16du:dateUtc="2025-11-07T08:49:00Z"/>
        </w:rPr>
      </w:pPr>
      <w:ins w:id="30" w:author="Ming Li L" w:date="2025-11-07T09:49:00Z" w16du:dateUtc="2025-11-07T08:49:00Z">
        <w:r w:rsidRPr="00A12A11">
          <w:t>The UE shall be provided with the valid information about the SAN serving the each cell in the test before the test.</w:t>
        </w:r>
      </w:ins>
    </w:p>
    <w:p w14:paraId="72A4F756" w14:textId="77777777" w:rsidR="00A4601B" w:rsidRPr="00A12A11" w:rsidRDefault="00A4601B" w:rsidP="00A4601B">
      <w:pPr>
        <w:rPr>
          <w:ins w:id="31" w:author="Ming Li L" w:date="2025-11-07T09:49:00Z" w16du:dateUtc="2025-11-07T08:49:00Z"/>
        </w:rPr>
      </w:pPr>
    </w:p>
    <w:p w14:paraId="3DB18F76" w14:textId="57A11249" w:rsidR="00A4601B" w:rsidRPr="00A12A11" w:rsidRDefault="00A4601B" w:rsidP="00A4601B">
      <w:pPr>
        <w:pStyle w:val="TH"/>
        <w:keepLines w:val="0"/>
        <w:rPr>
          <w:ins w:id="32" w:author="Ming Li L" w:date="2025-11-07T09:49:00Z" w16du:dateUtc="2025-11-07T08:49:00Z"/>
        </w:rPr>
      </w:pPr>
      <w:ins w:id="33" w:author="Ming Li L" w:date="2025-11-07T09:49:00Z" w16du:dateUtc="2025-11-07T08:49:00Z">
        <w:r w:rsidRPr="00A12A11">
          <w:t xml:space="preserve">Table </w:t>
        </w:r>
      </w:ins>
      <w:ins w:id="34" w:author="Ming Li L" w:date="2025-11-19T15:29:00Z" w16du:dateUtc="2025-11-19T21:29:00Z">
        <w:r w:rsidR="00994CC2">
          <w:rPr>
            <w:snapToGrid w:val="0"/>
          </w:rPr>
          <w:t>A.20.6</w:t>
        </w:r>
      </w:ins>
      <w:ins w:id="35" w:author="Ming Li L" w:date="2025-11-07T09:49:00Z" w16du:dateUtc="2025-11-07T08:49:00Z">
        <w:r w:rsidRPr="00A12A11">
          <w:rPr>
            <w:snapToGrid w:val="0"/>
          </w:rPr>
          <w:t>.1.1.2-1</w:t>
        </w:r>
        <w:r w:rsidRPr="00A12A11">
          <w:t>: SS-RSRP Intra frequency SS-RSRP supported test configurations</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A4601B" w:rsidRPr="00BE0587" w14:paraId="190C252B" w14:textId="77777777" w:rsidTr="007E60D4">
        <w:trPr>
          <w:jc w:val="center"/>
          <w:ins w:id="36"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5FD96706" w14:textId="77777777" w:rsidR="00A4601B" w:rsidRPr="00BE0587" w:rsidRDefault="00A4601B" w:rsidP="007E60D4">
            <w:pPr>
              <w:overflowPunct w:val="0"/>
              <w:autoSpaceDE w:val="0"/>
              <w:autoSpaceDN w:val="0"/>
              <w:adjustRightInd w:val="0"/>
              <w:jc w:val="center"/>
              <w:textAlignment w:val="baseline"/>
              <w:rPr>
                <w:ins w:id="37" w:author="Ming Li L" w:date="2025-11-07T09:49:00Z" w16du:dateUtc="2025-11-07T08:49:00Z"/>
                <w:rFonts w:eastAsia="Times New Roman"/>
                <w:b/>
                <w:sz w:val="18"/>
              </w:rPr>
            </w:pPr>
            <w:ins w:id="38" w:author="Ming Li L" w:date="2025-11-07T09:49:00Z" w16du:dateUtc="2025-11-07T08:49: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3252441F" w14:textId="77777777" w:rsidR="00A4601B" w:rsidRPr="00BE0587" w:rsidRDefault="00A4601B" w:rsidP="007E60D4">
            <w:pPr>
              <w:overflowPunct w:val="0"/>
              <w:autoSpaceDE w:val="0"/>
              <w:autoSpaceDN w:val="0"/>
              <w:adjustRightInd w:val="0"/>
              <w:jc w:val="center"/>
              <w:textAlignment w:val="baseline"/>
              <w:rPr>
                <w:ins w:id="39" w:author="Ming Li L" w:date="2025-11-07T09:49:00Z" w16du:dateUtc="2025-11-07T08:49:00Z"/>
                <w:rFonts w:eastAsia="Times New Roman"/>
                <w:b/>
                <w:sz w:val="18"/>
              </w:rPr>
            </w:pPr>
            <w:ins w:id="40" w:author="Ming Li L" w:date="2025-11-07T09:49:00Z" w16du:dateUtc="2025-11-07T08:49:00Z">
              <w:r w:rsidRPr="00BE0587">
                <w:rPr>
                  <w:rFonts w:eastAsia="Times New Roman"/>
                  <w:b/>
                  <w:sz w:val="18"/>
                </w:rPr>
                <w:t>Description</w:t>
              </w:r>
            </w:ins>
          </w:p>
        </w:tc>
      </w:tr>
      <w:tr w:rsidR="00A4601B" w:rsidRPr="00BE0587" w14:paraId="4C524565" w14:textId="77777777" w:rsidTr="007E60D4">
        <w:trPr>
          <w:jc w:val="center"/>
          <w:ins w:id="41"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01FA962D" w14:textId="77777777" w:rsidR="00A4601B" w:rsidRPr="00BE0587" w:rsidRDefault="00A4601B" w:rsidP="007E60D4">
            <w:pPr>
              <w:overflowPunct w:val="0"/>
              <w:autoSpaceDE w:val="0"/>
              <w:autoSpaceDN w:val="0"/>
              <w:adjustRightInd w:val="0"/>
              <w:jc w:val="center"/>
              <w:textAlignment w:val="baseline"/>
              <w:rPr>
                <w:ins w:id="42" w:author="Ming Li L" w:date="2025-11-07T09:49:00Z" w16du:dateUtc="2025-11-07T08:49:00Z"/>
                <w:rFonts w:eastAsia="Times New Roman"/>
                <w:sz w:val="18"/>
              </w:rPr>
            </w:pPr>
            <w:ins w:id="43" w:author="Ming Li L" w:date="2025-11-07T09:49:00Z" w16du:dateUtc="2025-11-07T08:49: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055FEEA1" w14:textId="77777777" w:rsidR="00A4601B" w:rsidRPr="00BE0587" w:rsidRDefault="00A4601B" w:rsidP="007E60D4">
            <w:pPr>
              <w:overflowPunct w:val="0"/>
              <w:autoSpaceDE w:val="0"/>
              <w:autoSpaceDN w:val="0"/>
              <w:adjustRightInd w:val="0"/>
              <w:textAlignment w:val="baseline"/>
              <w:rPr>
                <w:ins w:id="44" w:author="Ming Li L" w:date="2025-11-07T09:49:00Z" w16du:dateUtc="2025-11-07T08:49:00Z"/>
                <w:rFonts w:eastAsia="Times New Roman"/>
                <w:sz w:val="18"/>
              </w:rPr>
            </w:pPr>
            <w:ins w:id="45" w:author="Ming Li L" w:date="2025-11-07T09:49:00Z" w16du:dateUtc="2025-11-07T08:49:00Z">
              <w:r w:rsidRPr="00BE0587">
                <w:rPr>
                  <w:rFonts w:eastAsia="Times New Roman"/>
                  <w:sz w:val="18"/>
                </w:rPr>
                <w:t>GSO, NR FDD, 15 kHz SSB SCS, 10 MHz BW</w:t>
              </w:r>
            </w:ins>
          </w:p>
        </w:tc>
      </w:tr>
      <w:tr w:rsidR="00A4601B" w:rsidRPr="00BE0587" w14:paraId="168394E6" w14:textId="77777777" w:rsidTr="007E60D4">
        <w:trPr>
          <w:jc w:val="center"/>
          <w:ins w:id="46"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0B3D194B" w14:textId="77777777" w:rsidR="00A4601B" w:rsidRPr="00BE0587" w:rsidRDefault="00A4601B" w:rsidP="007E60D4">
            <w:pPr>
              <w:overflowPunct w:val="0"/>
              <w:autoSpaceDE w:val="0"/>
              <w:autoSpaceDN w:val="0"/>
              <w:adjustRightInd w:val="0"/>
              <w:jc w:val="center"/>
              <w:textAlignment w:val="baseline"/>
              <w:rPr>
                <w:ins w:id="47" w:author="Ming Li L" w:date="2025-11-07T09:49:00Z" w16du:dateUtc="2025-11-07T08:49:00Z"/>
                <w:rFonts w:eastAsia="Times New Roman"/>
                <w:sz w:val="18"/>
              </w:rPr>
            </w:pPr>
            <w:ins w:id="48" w:author="Ming Li L" w:date="2025-11-07T09:49:00Z" w16du:dateUtc="2025-11-07T08:49: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420009C5" w14:textId="77777777" w:rsidR="00A4601B" w:rsidRPr="00BE0587" w:rsidRDefault="00A4601B" w:rsidP="007E60D4">
            <w:pPr>
              <w:overflowPunct w:val="0"/>
              <w:autoSpaceDE w:val="0"/>
              <w:autoSpaceDN w:val="0"/>
              <w:adjustRightInd w:val="0"/>
              <w:textAlignment w:val="baseline"/>
              <w:rPr>
                <w:ins w:id="49" w:author="Ming Li L" w:date="2025-11-07T09:49:00Z" w16du:dateUtc="2025-11-07T08:49:00Z"/>
                <w:rFonts w:eastAsia="Times New Roman"/>
                <w:sz w:val="18"/>
              </w:rPr>
            </w:pPr>
            <w:ins w:id="50" w:author="Ming Li L" w:date="2025-11-07T09:49:00Z" w16du:dateUtc="2025-11-07T08:49:00Z">
              <w:r w:rsidRPr="00BE0587">
                <w:rPr>
                  <w:rFonts w:eastAsia="Times New Roman"/>
                  <w:sz w:val="18"/>
                </w:rPr>
                <w:t>NGSO, NR FDD, 15 kHz SSB SCS, 10 MHz BW</w:t>
              </w:r>
            </w:ins>
          </w:p>
        </w:tc>
      </w:tr>
      <w:tr w:rsidR="00A4601B" w:rsidRPr="00BE0587" w14:paraId="5633D7A8" w14:textId="77777777" w:rsidTr="007E60D4">
        <w:trPr>
          <w:jc w:val="center"/>
          <w:ins w:id="51"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50F3F639" w14:textId="77777777" w:rsidR="00A4601B" w:rsidRPr="00BE0587" w:rsidRDefault="00A4601B" w:rsidP="007E60D4">
            <w:pPr>
              <w:overflowPunct w:val="0"/>
              <w:autoSpaceDE w:val="0"/>
              <w:autoSpaceDN w:val="0"/>
              <w:adjustRightInd w:val="0"/>
              <w:jc w:val="center"/>
              <w:textAlignment w:val="baseline"/>
              <w:rPr>
                <w:ins w:id="52" w:author="Ming Li L" w:date="2025-11-07T09:49:00Z" w16du:dateUtc="2025-11-07T08:49:00Z"/>
                <w:rFonts w:eastAsia="Times New Roman"/>
                <w:sz w:val="18"/>
              </w:rPr>
            </w:pPr>
            <w:ins w:id="53" w:author="Ming Li L" w:date="2025-11-07T09:49:00Z" w16du:dateUtc="2025-11-07T08:49: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3A39CB2A" w14:textId="77777777" w:rsidR="00A4601B" w:rsidRPr="00BE0587" w:rsidRDefault="00A4601B" w:rsidP="007E60D4">
            <w:pPr>
              <w:overflowPunct w:val="0"/>
              <w:autoSpaceDE w:val="0"/>
              <w:autoSpaceDN w:val="0"/>
              <w:adjustRightInd w:val="0"/>
              <w:textAlignment w:val="baseline"/>
              <w:rPr>
                <w:ins w:id="54" w:author="Ming Li L" w:date="2025-11-07T09:49:00Z" w16du:dateUtc="2025-11-07T08:49:00Z"/>
                <w:rFonts w:eastAsia="Times New Roman"/>
                <w:sz w:val="18"/>
              </w:rPr>
            </w:pPr>
            <w:ins w:id="55" w:author="Ming Li L" w:date="2025-11-07T09:49:00Z" w16du:dateUtc="2025-11-07T08:49:00Z">
              <w:r w:rsidRPr="00BE0587">
                <w:rPr>
                  <w:rFonts w:eastAsia="Times New Roman"/>
                  <w:sz w:val="18"/>
                </w:rPr>
                <w:t>GSO, NR HD-FDD, 15 kHz SSB SCS, 10 MHz BW</w:t>
              </w:r>
            </w:ins>
          </w:p>
        </w:tc>
      </w:tr>
      <w:tr w:rsidR="00A4601B" w:rsidRPr="00BE0587" w14:paraId="1883366F" w14:textId="77777777" w:rsidTr="007E60D4">
        <w:trPr>
          <w:jc w:val="center"/>
          <w:ins w:id="56"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1DE53A39" w14:textId="77777777" w:rsidR="00A4601B" w:rsidRPr="00BE0587" w:rsidRDefault="00A4601B" w:rsidP="007E60D4">
            <w:pPr>
              <w:overflowPunct w:val="0"/>
              <w:autoSpaceDE w:val="0"/>
              <w:autoSpaceDN w:val="0"/>
              <w:adjustRightInd w:val="0"/>
              <w:jc w:val="center"/>
              <w:textAlignment w:val="baseline"/>
              <w:rPr>
                <w:ins w:id="57" w:author="Ming Li L" w:date="2025-11-07T09:49:00Z" w16du:dateUtc="2025-11-07T08:49:00Z"/>
                <w:rFonts w:eastAsia="Times New Roman"/>
                <w:sz w:val="18"/>
              </w:rPr>
            </w:pPr>
            <w:ins w:id="58" w:author="Ming Li L" w:date="2025-11-07T09:49:00Z" w16du:dateUtc="2025-11-07T08:49: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7DF76FA6" w14:textId="77777777" w:rsidR="00A4601B" w:rsidRPr="00BE0587" w:rsidRDefault="00A4601B" w:rsidP="007E60D4">
            <w:pPr>
              <w:overflowPunct w:val="0"/>
              <w:autoSpaceDE w:val="0"/>
              <w:autoSpaceDN w:val="0"/>
              <w:adjustRightInd w:val="0"/>
              <w:textAlignment w:val="baseline"/>
              <w:rPr>
                <w:ins w:id="59" w:author="Ming Li L" w:date="2025-11-07T09:49:00Z" w16du:dateUtc="2025-11-07T08:49:00Z"/>
                <w:rFonts w:eastAsia="Times New Roman"/>
                <w:sz w:val="18"/>
              </w:rPr>
            </w:pPr>
            <w:ins w:id="60" w:author="Ming Li L" w:date="2025-11-07T09:49:00Z" w16du:dateUtc="2025-11-07T08:49:00Z">
              <w:r w:rsidRPr="00BE0587">
                <w:rPr>
                  <w:rFonts w:eastAsia="Times New Roman"/>
                  <w:sz w:val="18"/>
                </w:rPr>
                <w:t>NGSO, NR HD-FDD, 15 kHz SSB SCS, 10 MHz BW</w:t>
              </w:r>
            </w:ins>
          </w:p>
        </w:tc>
      </w:tr>
      <w:tr w:rsidR="00A4601B" w14:paraId="5DC1050C" w14:textId="77777777" w:rsidTr="007E60D4">
        <w:trPr>
          <w:trHeight w:val="472"/>
          <w:jc w:val="center"/>
          <w:ins w:id="61" w:author="Ming Li L" w:date="2025-11-07T09:49:00Z"/>
        </w:trPr>
        <w:tc>
          <w:tcPr>
            <w:tcW w:w="7088" w:type="dxa"/>
            <w:gridSpan w:val="2"/>
            <w:tcBorders>
              <w:top w:val="single" w:sz="4" w:space="0" w:color="auto"/>
              <w:left w:val="single" w:sz="4" w:space="0" w:color="auto"/>
              <w:bottom w:val="single" w:sz="4" w:space="0" w:color="auto"/>
              <w:right w:val="single" w:sz="4" w:space="0" w:color="auto"/>
            </w:tcBorders>
          </w:tcPr>
          <w:p w14:paraId="7CCBEEDA" w14:textId="77777777" w:rsidR="00A4601B" w:rsidRPr="00F54EDB" w:rsidRDefault="00A4601B" w:rsidP="007E60D4">
            <w:pPr>
              <w:overflowPunct w:val="0"/>
              <w:autoSpaceDE w:val="0"/>
              <w:autoSpaceDN w:val="0"/>
              <w:adjustRightInd w:val="0"/>
              <w:ind w:left="851" w:hanging="851"/>
              <w:textAlignment w:val="baseline"/>
              <w:rPr>
                <w:ins w:id="62" w:author="Ming Li L" w:date="2025-11-07T09:49:00Z" w16du:dateUtc="2025-11-07T08:49:00Z"/>
                <w:rFonts w:eastAsia="Times New Roman"/>
                <w:bCs/>
                <w:sz w:val="18"/>
                <w:lang w:eastAsia="ko-KR"/>
              </w:rPr>
            </w:pPr>
            <w:ins w:id="63" w:author="Ming Li L" w:date="2025-11-07T09:49:00Z" w16du:dateUtc="2025-11-07T08:49: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369719AE" w14:textId="77777777" w:rsidR="00A4601B" w:rsidRPr="00BE0587" w:rsidRDefault="00A4601B" w:rsidP="007E60D4">
            <w:pPr>
              <w:overflowPunct w:val="0"/>
              <w:autoSpaceDE w:val="0"/>
              <w:autoSpaceDN w:val="0"/>
              <w:adjustRightInd w:val="0"/>
              <w:ind w:left="851" w:hanging="851"/>
              <w:textAlignment w:val="baseline"/>
              <w:rPr>
                <w:ins w:id="64" w:author="Ming Li L" w:date="2025-11-07T09:49:00Z" w16du:dateUtc="2025-11-07T08:49:00Z"/>
                <w:rFonts w:eastAsia="Times New Roman"/>
                <w:sz w:val="18"/>
              </w:rPr>
            </w:pPr>
            <w:ins w:id="65" w:author="Ming Li L" w:date="2025-11-07T09:49:00Z" w16du:dateUtc="2025-11-07T08:49: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50EB7939" w14:textId="77777777" w:rsidR="00A4601B" w:rsidRPr="00A12A11" w:rsidRDefault="00A4601B" w:rsidP="00A4601B">
      <w:pPr>
        <w:rPr>
          <w:ins w:id="66" w:author="Ming Li L" w:date="2025-11-07T09:49:00Z" w16du:dateUtc="2025-11-07T08:49:00Z"/>
        </w:rPr>
      </w:pPr>
    </w:p>
    <w:p w14:paraId="74964DB4" w14:textId="212B7735" w:rsidR="00A4601B" w:rsidRPr="00A12A11" w:rsidRDefault="00A4601B" w:rsidP="00A4601B">
      <w:pPr>
        <w:pStyle w:val="TH"/>
        <w:keepNext w:val="0"/>
        <w:keepLines w:val="0"/>
        <w:rPr>
          <w:ins w:id="67" w:author="Ming Li L" w:date="2025-11-07T09:49:00Z" w16du:dateUtc="2025-11-07T08:49:00Z"/>
        </w:rPr>
      </w:pPr>
      <w:ins w:id="68" w:author="Ming Li L" w:date="2025-11-07T09:49:00Z" w16du:dateUtc="2025-11-07T08:49:00Z">
        <w:r w:rsidRPr="00A12A11">
          <w:t xml:space="preserve">Table </w:t>
        </w:r>
      </w:ins>
      <w:ins w:id="69" w:author="Ming Li L" w:date="2025-11-19T15:29:00Z" w16du:dateUtc="2025-11-19T21:29:00Z">
        <w:r w:rsidR="00994CC2">
          <w:rPr>
            <w:snapToGrid w:val="0"/>
          </w:rPr>
          <w:t>A.20.6</w:t>
        </w:r>
      </w:ins>
      <w:ins w:id="70" w:author="Ming Li L" w:date="2025-11-07T09:49:00Z" w16du:dateUtc="2025-11-07T08:49:00Z">
        <w:r w:rsidRPr="00A12A11">
          <w:rPr>
            <w:snapToGrid w:val="0"/>
          </w:rPr>
          <w:t>.1.1.2-2</w:t>
        </w:r>
        <w:r w:rsidRPr="00A12A11">
          <w:t>: SS-RSRP Intra frequency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957"/>
        <w:gridCol w:w="968"/>
        <w:gridCol w:w="1987"/>
        <w:gridCol w:w="1089"/>
        <w:gridCol w:w="797"/>
        <w:gridCol w:w="762"/>
        <w:gridCol w:w="797"/>
        <w:gridCol w:w="727"/>
        <w:gridCol w:w="797"/>
        <w:gridCol w:w="748"/>
      </w:tblGrid>
      <w:tr w:rsidR="00A4601B" w:rsidRPr="00A12A11" w14:paraId="5630EE83" w14:textId="77777777" w:rsidTr="007E60D4">
        <w:trPr>
          <w:tblHeader/>
          <w:jc w:val="center"/>
          <w:ins w:id="71" w:author="Ming Li L" w:date="2025-11-07T09:49:00Z"/>
        </w:trPr>
        <w:tc>
          <w:tcPr>
            <w:tcW w:w="1975" w:type="pct"/>
            <w:gridSpan w:val="3"/>
            <w:tcBorders>
              <w:top w:val="single" w:sz="4" w:space="0" w:color="auto"/>
              <w:left w:val="single" w:sz="4" w:space="0" w:color="auto"/>
              <w:bottom w:val="nil"/>
              <w:right w:val="single" w:sz="4" w:space="0" w:color="auto"/>
            </w:tcBorders>
            <w:vAlign w:val="center"/>
            <w:hideMark/>
          </w:tcPr>
          <w:p w14:paraId="452FF5F7" w14:textId="77777777" w:rsidR="00A4601B" w:rsidRPr="00A12A11" w:rsidRDefault="00A4601B" w:rsidP="007E60D4">
            <w:pPr>
              <w:pStyle w:val="TAH"/>
              <w:keepNext w:val="0"/>
              <w:keepLines w:val="0"/>
              <w:rPr>
                <w:ins w:id="72" w:author="Ming Li L" w:date="2025-11-07T09:49:00Z" w16du:dateUtc="2025-11-07T08:49:00Z"/>
              </w:rPr>
            </w:pPr>
            <w:ins w:id="73" w:author="Ming Li L" w:date="2025-11-07T09:49:00Z" w16du:dateUtc="2025-11-07T08:49:00Z">
              <w:r w:rsidRPr="00A12A11">
                <w:t>Parameter</w:t>
              </w:r>
            </w:ins>
          </w:p>
        </w:tc>
        <w:tc>
          <w:tcPr>
            <w:tcW w:w="577" w:type="pct"/>
            <w:tcBorders>
              <w:top w:val="single" w:sz="4" w:space="0" w:color="auto"/>
              <w:left w:val="single" w:sz="4" w:space="0" w:color="auto"/>
              <w:bottom w:val="nil"/>
              <w:right w:val="single" w:sz="4" w:space="0" w:color="auto"/>
            </w:tcBorders>
            <w:vAlign w:val="center"/>
            <w:hideMark/>
          </w:tcPr>
          <w:p w14:paraId="5BFBDD12" w14:textId="77777777" w:rsidR="00A4601B" w:rsidRPr="00A12A11" w:rsidRDefault="00A4601B" w:rsidP="007E60D4">
            <w:pPr>
              <w:pStyle w:val="TAH"/>
              <w:keepNext w:val="0"/>
              <w:keepLines w:val="0"/>
              <w:rPr>
                <w:ins w:id="74" w:author="Ming Li L" w:date="2025-11-07T09:49:00Z" w16du:dateUtc="2025-11-07T08:49:00Z"/>
              </w:rPr>
            </w:pPr>
            <w:ins w:id="75" w:author="Ming Li L" w:date="2025-11-07T09:49:00Z" w16du:dateUtc="2025-11-07T08:49:00Z">
              <w:r w:rsidRPr="00A12A11">
                <w:t>Unit</w:t>
              </w:r>
            </w:ins>
          </w:p>
        </w:tc>
        <w:tc>
          <w:tcPr>
            <w:tcW w:w="821" w:type="pct"/>
            <w:gridSpan w:val="2"/>
            <w:tcBorders>
              <w:top w:val="single" w:sz="4" w:space="0" w:color="auto"/>
              <w:left w:val="single" w:sz="4" w:space="0" w:color="auto"/>
              <w:bottom w:val="single" w:sz="4" w:space="0" w:color="auto"/>
              <w:right w:val="single" w:sz="4" w:space="0" w:color="auto"/>
            </w:tcBorders>
            <w:vAlign w:val="center"/>
            <w:hideMark/>
          </w:tcPr>
          <w:p w14:paraId="685CDB4C" w14:textId="77777777" w:rsidR="00A4601B" w:rsidRPr="00A12A11" w:rsidRDefault="00A4601B" w:rsidP="007E60D4">
            <w:pPr>
              <w:pStyle w:val="TAH"/>
              <w:keepNext w:val="0"/>
              <w:keepLines w:val="0"/>
              <w:rPr>
                <w:ins w:id="76" w:author="Ming Li L" w:date="2025-11-07T09:49:00Z" w16du:dateUtc="2025-11-07T08:49:00Z"/>
              </w:rPr>
            </w:pPr>
            <w:ins w:id="77" w:author="Ming Li L" w:date="2025-11-07T09:49:00Z" w16du:dateUtc="2025-11-07T08:49:00Z">
              <w:r w:rsidRPr="00A12A11">
                <w:t>Test</w:t>
              </w:r>
              <w:r>
                <w:t xml:space="preserve"> </w:t>
              </w:r>
              <w:r w:rsidRPr="00A12A11">
                <w:t>1</w:t>
              </w:r>
            </w:ins>
          </w:p>
        </w:tc>
        <w:tc>
          <w:tcPr>
            <w:tcW w:w="803" w:type="pct"/>
            <w:gridSpan w:val="2"/>
            <w:tcBorders>
              <w:top w:val="single" w:sz="4" w:space="0" w:color="auto"/>
              <w:left w:val="single" w:sz="4" w:space="0" w:color="auto"/>
              <w:bottom w:val="single" w:sz="4" w:space="0" w:color="auto"/>
              <w:right w:val="single" w:sz="4" w:space="0" w:color="auto"/>
            </w:tcBorders>
            <w:vAlign w:val="center"/>
            <w:hideMark/>
          </w:tcPr>
          <w:p w14:paraId="4D55D1B1" w14:textId="77777777" w:rsidR="00A4601B" w:rsidRPr="00A12A11" w:rsidRDefault="00A4601B" w:rsidP="007E60D4">
            <w:pPr>
              <w:pStyle w:val="TAH"/>
              <w:keepNext w:val="0"/>
              <w:keepLines w:val="0"/>
              <w:rPr>
                <w:ins w:id="78" w:author="Ming Li L" w:date="2025-11-07T09:49:00Z" w16du:dateUtc="2025-11-07T08:49:00Z"/>
              </w:rPr>
            </w:pPr>
            <w:ins w:id="79" w:author="Ming Li L" w:date="2025-11-07T09:49:00Z" w16du:dateUtc="2025-11-07T08:49:00Z">
              <w:r w:rsidRPr="00A12A11">
                <w:t>Test</w:t>
              </w:r>
              <w:r>
                <w:t xml:space="preserve"> </w:t>
              </w:r>
              <w:r w:rsidRPr="00A12A11">
                <w:t>2</w:t>
              </w:r>
            </w:ins>
          </w:p>
        </w:tc>
        <w:tc>
          <w:tcPr>
            <w:tcW w:w="823" w:type="pct"/>
            <w:gridSpan w:val="2"/>
            <w:tcBorders>
              <w:top w:val="single" w:sz="4" w:space="0" w:color="auto"/>
              <w:left w:val="single" w:sz="4" w:space="0" w:color="auto"/>
              <w:bottom w:val="single" w:sz="4" w:space="0" w:color="auto"/>
              <w:right w:val="single" w:sz="4" w:space="0" w:color="auto"/>
            </w:tcBorders>
            <w:vAlign w:val="center"/>
            <w:hideMark/>
          </w:tcPr>
          <w:p w14:paraId="705A6065" w14:textId="77777777" w:rsidR="00A4601B" w:rsidRPr="00A12A11" w:rsidRDefault="00A4601B" w:rsidP="007E60D4">
            <w:pPr>
              <w:pStyle w:val="TAH"/>
              <w:keepNext w:val="0"/>
              <w:keepLines w:val="0"/>
              <w:rPr>
                <w:ins w:id="80" w:author="Ming Li L" w:date="2025-11-07T09:49:00Z" w16du:dateUtc="2025-11-07T08:49:00Z"/>
              </w:rPr>
            </w:pPr>
            <w:ins w:id="81" w:author="Ming Li L" w:date="2025-11-07T09:49:00Z" w16du:dateUtc="2025-11-07T08:49:00Z">
              <w:r w:rsidRPr="00A12A11">
                <w:t>Test</w:t>
              </w:r>
              <w:r>
                <w:t xml:space="preserve"> </w:t>
              </w:r>
              <w:r w:rsidRPr="00A12A11">
                <w:t>3</w:t>
              </w:r>
            </w:ins>
          </w:p>
        </w:tc>
      </w:tr>
      <w:tr w:rsidR="00A4601B" w:rsidRPr="00A12A11" w14:paraId="287BAB2F" w14:textId="77777777" w:rsidTr="007E60D4">
        <w:trPr>
          <w:tblHeader/>
          <w:jc w:val="center"/>
          <w:ins w:id="82" w:author="Ming Li L" w:date="2025-11-07T09:49:00Z"/>
        </w:trPr>
        <w:tc>
          <w:tcPr>
            <w:tcW w:w="1975" w:type="pct"/>
            <w:gridSpan w:val="3"/>
            <w:tcBorders>
              <w:top w:val="nil"/>
              <w:left w:val="single" w:sz="4" w:space="0" w:color="auto"/>
              <w:bottom w:val="single" w:sz="4" w:space="0" w:color="auto"/>
              <w:right w:val="single" w:sz="4" w:space="0" w:color="auto"/>
            </w:tcBorders>
            <w:vAlign w:val="center"/>
            <w:hideMark/>
          </w:tcPr>
          <w:p w14:paraId="2E3B001E" w14:textId="77777777" w:rsidR="00A4601B" w:rsidRPr="00A12A11" w:rsidRDefault="00A4601B" w:rsidP="007E60D4">
            <w:pPr>
              <w:pStyle w:val="TAH"/>
              <w:keepNext w:val="0"/>
              <w:keepLines w:val="0"/>
              <w:rPr>
                <w:ins w:id="83" w:author="Ming Li L" w:date="2025-11-07T09:49:00Z" w16du:dateUtc="2025-11-07T08:49:00Z"/>
              </w:rPr>
            </w:pPr>
          </w:p>
        </w:tc>
        <w:tc>
          <w:tcPr>
            <w:tcW w:w="577" w:type="pct"/>
            <w:tcBorders>
              <w:top w:val="nil"/>
              <w:left w:val="single" w:sz="4" w:space="0" w:color="auto"/>
              <w:bottom w:val="single" w:sz="4" w:space="0" w:color="auto"/>
              <w:right w:val="single" w:sz="4" w:space="0" w:color="auto"/>
            </w:tcBorders>
            <w:vAlign w:val="center"/>
            <w:hideMark/>
          </w:tcPr>
          <w:p w14:paraId="28804149" w14:textId="77777777" w:rsidR="00A4601B" w:rsidRPr="00A12A11" w:rsidRDefault="00A4601B" w:rsidP="007E60D4">
            <w:pPr>
              <w:pStyle w:val="TAH"/>
              <w:keepNext w:val="0"/>
              <w:keepLines w:val="0"/>
              <w:rPr>
                <w:ins w:id="84" w:author="Ming Li L" w:date="2025-11-07T09:49:00Z" w16du:dateUtc="2025-11-07T08:49:00Z"/>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5B5564CF" w14:textId="77777777" w:rsidR="00A4601B" w:rsidRPr="00A12A11" w:rsidRDefault="00A4601B" w:rsidP="007E60D4">
            <w:pPr>
              <w:pStyle w:val="TAH"/>
              <w:keepNext w:val="0"/>
              <w:keepLines w:val="0"/>
              <w:rPr>
                <w:ins w:id="85" w:author="Ming Li L" w:date="2025-11-07T09:49:00Z" w16du:dateUtc="2025-11-07T08:49:00Z"/>
              </w:rPr>
            </w:pPr>
            <w:ins w:id="86" w:author="Ming Li L" w:date="2025-11-07T09:49:00Z" w16du:dateUtc="2025-11-07T08:49:00Z">
              <w:r w:rsidRPr="00A12A11">
                <w:t>Cell</w:t>
              </w:r>
              <w:r>
                <w:t xml:space="preserve"> </w:t>
              </w:r>
              <w:r w:rsidRPr="00A12A11">
                <w:t>1</w:t>
              </w:r>
            </w:ins>
          </w:p>
        </w:tc>
        <w:tc>
          <w:tcPr>
            <w:tcW w:w="407" w:type="pct"/>
            <w:tcBorders>
              <w:top w:val="single" w:sz="4" w:space="0" w:color="auto"/>
              <w:left w:val="single" w:sz="4" w:space="0" w:color="auto"/>
              <w:bottom w:val="single" w:sz="4" w:space="0" w:color="auto"/>
              <w:right w:val="single" w:sz="4" w:space="0" w:color="auto"/>
            </w:tcBorders>
            <w:vAlign w:val="center"/>
            <w:hideMark/>
          </w:tcPr>
          <w:p w14:paraId="76094A7D" w14:textId="77777777" w:rsidR="00A4601B" w:rsidRPr="00A12A11" w:rsidRDefault="00A4601B" w:rsidP="007E60D4">
            <w:pPr>
              <w:pStyle w:val="TAH"/>
              <w:keepNext w:val="0"/>
              <w:keepLines w:val="0"/>
              <w:rPr>
                <w:ins w:id="87" w:author="Ming Li L" w:date="2025-11-07T09:49:00Z" w16du:dateUtc="2025-11-07T08:49:00Z"/>
              </w:rPr>
            </w:pPr>
            <w:ins w:id="88" w:author="Ming Li L" w:date="2025-11-07T09:49:00Z" w16du:dateUtc="2025-11-07T08:49:00Z">
              <w:r w:rsidRPr="00A12A11">
                <w:t>Cell</w:t>
              </w:r>
              <w:r>
                <w:t xml:space="preserve"> </w:t>
              </w:r>
              <w:r w:rsidRPr="00A12A11">
                <w:t>2</w:t>
              </w:r>
            </w:ins>
          </w:p>
        </w:tc>
        <w:tc>
          <w:tcPr>
            <w:tcW w:w="414" w:type="pct"/>
            <w:tcBorders>
              <w:top w:val="single" w:sz="4" w:space="0" w:color="auto"/>
              <w:left w:val="single" w:sz="4" w:space="0" w:color="auto"/>
              <w:bottom w:val="single" w:sz="4" w:space="0" w:color="auto"/>
              <w:right w:val="single" w:sz="4" w:space="0" w:color="auto"/>
            </w:tcBorders>
            <w:vAlign w:val="center"/>
            <w:hideMark/>
          </w:tcPr>
          <w:p w14:paraId="5D7B8FD3" w14:textId="77777777" w:rsidR="00A4601B" w:rsidRPr="00A12A11" w:rsidRDefault="00A4601B" w:rsidP="007E60D4">
            <w:pPr>
              <w:pStyle w:val="TAH"/>
              <w:keepNext w:val="0"/>
              <w:keepLines w:val="0"/>
              <w:rPr>
                <w:ins w:id="89" w:author="Ming Li L" w:date="2025-11-07T09:49:00Z" w16du:dateUtc="2025-11-07T08:49:00Z"/>
              </w:rPr>
            </w:pPr>
            <w:ins w:id="90" w:author="Ming Li L" w:date="2025-11-07T09:49:00Z" w16du:dateUtc="2025-11-07T08:49:00Z">
              <w:r w:rsidRPr="00A12A11">
                <w:t>Cell</w:t>
              </w:r>
              <w:r>
                <w:t xml:space="preserve"> </w:t>
              </w:r>
              <w:r w:rsidRPr="00A12A11">
                <w:t>1</w:t>
              </w:r>
            </w:ins>
          </w:p>
        </w:tc>
        <w:tc>
          <w:tcPr>
            <w:tcW w:w="389" w:type="pct"/>
            <w:tcBorders>
              <w:top w:val="single" w:sz="4" w:space="0" w:color="auto"/>
              <w:left w:val="single" w:sz="4" w:space="0" w:color="auto"/>
              <w:bottom w:val="single" w:sz="4" w:space="0" w:color="auto"/>
              <w:right w:val="single" w:sz="4" w:space="0" w:color="auto"/>
            </w:tcBorders>
            <w:vAlign w:val="center"/>
            <w:hideMark/>
          </w:tcPr>
          <w:p w14:paraId="68497993" w14:textId="77777777" w:rsidR="00A4601B" w:rsidRPr="00A12A11" w:rsidRDefault="00A4601B" w:rsidP="007E60D4">
            <w:pPr>
              <w:pStyle w:val="TAH"/>
              <w:keepNext w:val="0"/>
              <w:keepLines w:val="0"/>
              <w:rPr>
                <w:ins w:id="91" w:author="Ming Li L" w:date="2025-11-07T09:49:00Z" w16du:dateUtc="2025-11-07T08:49:00Z"/>
              </w:rPr>
            </w:pPr>
            <w:ins w:id="92" w:author="Ming Li L" w:date="2025-11-07T09:49:00Z" w16du:dateUtc="2025-11-07T08:49:00Z">
              <w:r w:rsidRPr="00A12A11">
                <w:t>Cell</w:t>
              </w:r>
              <w:r>
                <w:t xml:space="preserve"> </w:t>
              </w:r>
              <w:r w:rsidRPr="00A12A11">
                <w:t>2</w:t>
              </w:r>
            </w:ins>
          </w:p>
        </w:tc>
        <w:tc>
          <w:tcPr>
            <w:tcW w:w="420" w:type="pct"/>
            <w:tcBorders>
              <w:top w:val="single" w:sz="4" w:space="0" w:color="auto"/>
              <w:left w:val="single" w:sz="4" w:space="0" w:color="auto"/>
              <w:bottom w:val="single" w:sz="4" w:space="0" w:color="auto"/>
              <w:right w:val="single" w:sz="4" w:space="0" w:color="auto"/>
            </w:tcBorders>
            <w:vAlign w:val="center"/>
            <w:hideMark/>
          </w:tcPr>
          <w:p w14:paraId="65C9FA21" w14:textId="77777777" w:rsidR="00A4601B" w:rsidRPr="00A12A11" w:rsidRDefault="00A4601B" w:rsidP="007E60D4">
            <w:pPr>
              <w:pStyle w:val="TAH"/>
              <w:keepNext w:val="0"/>
              <w:keepLines w:val="0"/>
              <w:rPr>
                <w:ins w:id="93" w:author="Ming Li L" w:date="2025-11-07T09:49:00Z" w16du:dateUtc="2025-11-07T08:49:00Z"/>
              </w:rPr>
            </w:pPr>
            <w:ins w:id="94" w:author="Ming Li L" w:date="2025-11-07T09:49:00Z" w16du:dateUtc="2025-11-07T08:49:00Z">
              <w:r w:rsidRPr="00A12A11">
                <w:t>Cell</w:t>
              </w:r>
              <w:r>
                <w:t xml:space="preserve"> </w:t>
              </w:r>
              <w:r w:rsidRPr="00A12A11">
                <w:t>1</w:t>
              </w:r>
            </w:ins>
          </w:p>
        </w:tc>
        <w:tc>
          <w:tcPr>
            <w:tcW w:w="403" w:type="pct"/>
            <w:tcBorders>
              <w:top w:val="single" w:sz="4" w:space="0" w:color="auto"/>
              <w:left w:val="single" w:sz="4" w:space="0" w:color="auto"/>
              <w:bottom w:val="single" w:sz="4" w:space="0" w:color="auto"/>
              <w:right w:val="single" w:sz="4" w:space="0" w:color="auto"/>
            </w:tcBorders>
            <w:vAlign w:val="center"/>
            <w:hideMark/>
          </w:tcPr>
          <w:p w14:paraId="108DBC40" w14:textId="77777777" w:rsidR="00A4601B" w:rsidRPr="00A12A11" w:rsidRDefault="00A4601B" w:rsidP="007E60D4">
            <w:pPr>
              <w:pStyle w:val="TAH"/>
              <w:keepNext w:val="0"/>
              <w:keepLines w:val="0"/>
              <w:rPr>
                <w:ins w:id="95" w:author="Ming Li L" w:date="2025-11-07T09:49:00Z" w16du:dateUtc="2025-11-07T08:49:00Z"/>
              </w:rPr>
            </w:pPr>
            <w:ins w:id="96" w:author="Ming Li L" w:date="2025-11-07T09:49:00Z" w16du:dateUtc="2025-11-07T08:49:00Z">
              <w:r w:rsidRPr="00A12A11">
                <w:t>Cell</w:t>
              </w:r>
              <w:r>
                <w:t xml:space="preserve"> </w:t>
              </w:r>
              <w:r w:rsidRPr="00A12A11">
                <w:t>2</w:t>
              </w:r>
            </w:ins>
          </w:p>
        </w:tc>
      </w:tr>
      <w:tr w:rsidR="00A4601B" w:rsidRPr="00A12A11" w14:paraId="00D86B4A" w14:textId="77777777" w:rsidTr="007E60D4">
        <w:trPr>
          <w:jc w:val="center"/>
          <w:ins w:id="97"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tcPr>
          <w:p w14:paraId="2B62EBF0" w14:textId="77777777" w:rsidR="00A4601B" w:rsidRPr="00A12A11" w:rsidRDefault="00A4601B" w:rsidP="007E60D4">
            <w:pPr>
              <w:pStyle w:val="TAL"/>
              <w:keepNext w:val="0"/>
              <w:keepLines w:val="0"/>
              <w:rPr>
                <w:ins w:id="98" w:author="Ming Li L" w:date="2025-11-07T09:49:00Z" w16du:dateUtc="2025-11-07T08:49:00Z"/>
                <w:rFonts w:cs="Arial"/>
              </w:rPr>
            </w:pPr>
            <w:ins w:id="99" w:author="Ming Li L" w:date="2025-11-07T09:49:00Z" w16du:dateUtc="2025-11-07T08:49:00Z">
              <w:r w:rsidRPr="00A12A11">
                <w:t>Cell</w:t>
              </w:r>
              <w:r>
                <w:t xml:space="preserve"> </w:t>
              </w:r>
              <w:r w:rsidRPr="00A12A11">
                <w:t>ID</w:t>
              </w:r>
            </w:ins>
          </w:p>
        </w:tc>
        <w:tc>
          <w:tcPr>
            <w:tcW w:w="577" w:type="pct"/>
            <w:tcBorders>
              <w:top w:val="single" w:sz="4" w:space="0" w:color="auto"/>
              <w:left w:val="single" w:sz="4" w:space="0" w:color="auto"/>
              <w:bottom w:val="single" w:sz="4" w:space="0" w:color="auto"/>
              <w:right w:val="single" w:sz="4" w:space="0" w:color="auto"/>
            </w:tcBorders>
          </w:tcPr>
          <w:p w14:paraId="0D022311" w14:textId="77777777" w:rsidR="00A4601B" w:rsidRPr="00A12A11" w:rsidRDefault="00A4601B" w:rsidP="007E60D4">
            <w:pPr>
              <w:pStyle w:val="TAC"/>
              <w:keepNext w:val="0"/>
              <w:keepLines w:val="0"/>
              <w:rPr>
                <w:ins w:id="100" w:author="Ming Li L" w:date="2025-11-07T09:49:00Z" w16du:dateUtc="2025-11-07T08:49:00Z"/>
              </w:rPr>
            </w:pPr>
          </w:p>
        </w:tc>
        <w:tc>
          <w:tcPr>
            <w:tcW w:w="414" w:type="pct"/>
            <w:tcBorders>
              <w:top w:val="single" w:sz="4" w:space="0" w:color="auto"/>
              <w:left w:val="single" w:sz="4" w:space="0" w:color="auto"/>
              <w:bottom w:val="single" w:sz="4" w:space="0" w:color="auto"/>
              <w:right w:val="single" w:sz="4" w:space="0" w:color="auto"/>
            </w:tcBorders>
          </w:tcPr>
          <w:p w14:paraId="26080497" w14:textId="77777777" w:rsidR="00A4601B" w:rsidRPr="00A12A11" w:rsidRDefault="00A4601B" w:rsidP="007E60D4">
            <w:pPr>
              <w:pStyle w:val="TAC"/>
              <w:keepNext w:val="0"/>
              <w:keepLines w:val="0"/>
              <w:rPr>
                <w:ins w:id="101" w:author="Ming Li L" w:date="2025-11-07T09:49:00Z" w16du:dateUtc="2025-11-07T08:49:00Z"/>
              </w:rPr>
            </w:pPr>
            <w:ins w:id="102" w:author="Ming Li L" w:date="2025-11-07T09:49:00Z" w16du:dateUtc="2025-11-07T08:49:00Z">
              <w:r w:rsidRPr="00A12A11">
                <w:t>489</w:t>
              </w:r>
            </w:ins>
          </w:p>
        </w:tc>
        <w:tc>
          <w:tcPr>
            <w:tcW w:w="407" w:type="pct"/>
            <w:tcBorders>
              <w:top w:val="single" w:sz="4" w:space="0" w:color="auto"/>
              <w:left w:val="single" w:sz="4" w:space="0" w:color="auto"/>
              <w:bottom w:val="single" w:sz="4" w:space="0" w:color="auto"/>
              <w:right w:val="single" w:sz="4" w:space="0" w:color="auto"/>
            </w:tcBorders>
          </w:tcPr>
          <w:p w14:paraId="1CA4DE4A" w14:textId="77777777" w:rsidR="00A4601B" w:rsidRPr="00A12A11" w:rsidRDefault="00A4601B" w:rsidP="007E60D4">
            <w:pPr>
              <w:pStyle w:val="TAC"/>
              <w:keepNext w:val="0"/>
              <w:keepLines w:val="0"/>
              <w:rPr>
                <w:ins w:id="103" w:author="Ming Li L" w:date="2025-11-07T09:49:00Z" w16du:dateUtc="2025-11-07T08:49:00Z"/>
              </w:rPr>
            </w:pPr>
            <w:ins w:id="104" w:author="Ming Li L" w:date="2025-11-07T09:49:00Z" w16du:dateUtc="2025-11-07T08:49:00Z">
              <w:r w:rsidRPr="00A12A11">
                <w:t>0</w:t>
              </w:r>
            </w:ins>
          </w:p>
        </w:tc>
        <w:tc>
          <w:tcPr>
            <w:tcW w:w="414" w:type="pct"/>
            <w:tcBorders>
              <w:top w:val="single" w:sz="4" w:space="0" w:color="auto"/>
              <w:left w:val="single" w:sz="4" w:space="0" w:color="auto"/>
              <w:bottom w:val="single" w:sz="4" w:space="0" w:color="auto"/>
              <w:right w:val="single" w:sz="4" w:space="0" w:color="auto"/>
            </w:tcBorders>
          </w:tcPr>
          <w:p w14:paraId="7BF070A8" w14:textId="77777777" w:rsidR="00A4601B" w:rsidRPr="00A12A11" w:rsidRDefault="00A4601B" w:rsidP="007E60D4">
            <w:pPr>
              <w:pStyle w:val="TAC"/>
              <w:keepNext w:val="0"/>
              <w:keepLines w:val="0"/>
              <w:rPr>
                <w:ins w:id="105" w:author="Ming Li L" w:date="2025-11-07T09:49:00Z" w16du:dateUtc="2025-11-07T08:49:00Z"/>
              </w:rPr>
            </w:pPr>
            <w:ins w:id="106" w:author="Ming Li L" w:date="2025-11-07T09:49:00Z" w16du:dateUtc="2025-11-07T08:49:00Z">
              <w:r w:rsidRPr="00A12A11">
                <w:t>489</w:t>
              </w:r>
            </w:ins>
          </w:p>
        </w:tc>
        <w:tc>
          <w:tcPr>
            <w:tcW w:w="389" w:type="pct"/>
            <w:tcBorders>
              <w:top w:val="single" w:sz="4" w:space="0" w:color="auto"/>
              <w:left w:val="single" w:sz="4" w:space="0" w:color="auto"/>
              <w:bottom w:val="single" w:sz="4" w:space="0" w:color="auto"/>
              <w:right w:val="single" w:sz="4" w:space="0" w:color="auto"/>
            </w:tcBorders>
          </w:tcPr>
          <w:p w14:paraId="521ECA93" w14:textId="77777777" w:rsidR="00A4601B" w:rsidRPr="00A12A11" w:rsidRDefault="00A4601B" w:rsidP="007E60D4">
            <w:pPr>
              <w:pStyle w:val="TAC"/>
              <w:keepNext w:val="0"/>
              <w:keepLines w:val="0"/>
              <w:rPr>
                <w:ins w:id="107" w:author="Ming Li L" w:date="2025-11-07T09:49:00Z" w16du:dateUtc="2025-11-07T08:49:00Z"/>
              </w:rPr>
            </w:pPr>
            <w:ins w:id="108" w:author="Ming Li L" w:date="2025-11-07T09:49:00Z" w16du:dateUtc="2025-11-07T08:49:00Z">
              <w:r w:rsidRPr="00A12A11">
                <w:t>0</w:t>
              </w:r>
            </w:ins>
          </w:p>
        </w:tc>
        <w:tc>
          <w:tcPr>
            <w:tcW w:w="420" w:type="pct"/>
            <w:tcBorders>
              <w:top w:val="single" w:sz="4" w:space="0" w:color="auto"/>
              <w:left w:val="single" w:sz="4" w:space="0" w:color="auto"/>
              <w:bottom w:val="single" w:sz="4" w:space="0" w:color="auto"/>
              <w:right w:val="single" w:sz="4" w:space="0" w:color="auto"/>
            </w:tcBorders>
          </w:tcPr>
          <w:p w14:paraId="024E58AD" w14:textId="77777777" w:rsidR="00A4601B" w:rsidRPr="00A12A11" w:rsidRDefault="00A4601B" w:rsidP="007E60D4">
            <w:pPr>
              <w:pStyle w:val="TAC"/>
              <w:keepNext w:val="0"/>
              <w:keepLines w:val="0"/>
              <w:rPr>
                <w:ins w:id="109" w:author="Ming Li L" w:date="2025-11-07T09:49:00Z" w16du:dateUtc="2025-11-07T08:49:00Z"/>
              </w:rPr>
            </w:pPr>
            <w:ins w:id="110" w:author="Ming Li L" w:date="2025-11-07T09:49:00Z" w16du:dateUtc="2025-11-07T08:49:00Z">
              <w:r w:rsidRPr="00A12A11">
                <w:t>489</w:t>
              </w:r>
            </w:ins>
          </w:p>
        </w:tc>
        <w:tc>
          <w:tcPr>
            <w:tcW w:w="403" w:type="pct"/>
            <w:tcBorders>
              <w:top w:val="single" w:sz="4" w:space="0" w:color="auto"/>
              <w:left w:val="single" w:sz="4" w:space="0" w:color="auto"/>
              <w:bottom w:val="single" w:sz="4" w:space="0" w:color="auto"/>
              <w:right w:val="single" w:sz="4" w:space="0" w:color="auto"/>
            </w:tcBorders>
          </w:tcPr>
          <w:p w14:paraId="12AC8E36" w14:textId="77777777" w:rsidR="00A4601B" w:rsidRPr="00A12A11" w:rsidRDefault="00A4601B" w:rsidP="007E60D4">
            <w:pPr>
              <w:pStyle w:val="TAC"/>
              <w:keepNext w:val="0"/>
              <w:keepLines w:val="0"/>
              <w:rPr>
                <w:ins w:id="111" w:author="Ming Li L" w:date="2025-11-07T09:49:00Z" w16du:dateUtc="2025-11-07T08:49:00Z"/>
              </w:rPr>
            </w:pPr>
            <w:ins w:id="112" w:author="Ming Li L" w:date="2025-11-07T09:49:00Z" w16du:dateUtc="2025-11-07T08:49:00Z">
              <w:r w:rsidRPr="00A12A11">
                <w:t>0</w:t>
              </w:r>
            </w:ins>
          </w:p>
        </w:tc>
      </w:tr>
      <w:tr w:rsidR="00A4601B" w:rsidRPr="00A12A11" w14:paraId="485DA0F1" w14:textId="77777777" w:rsidTr="007E60D4">
        <w:trPr>
          <w:jc w:val="center"/>
          <w:ins w:id="113"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0998ACCF" w14:textId="77777777" w:rsidR="00A4601B" w:rsidRPr="00A12A11" w:rsidRDefault="00A4601B" w:rsidP="007E60D4">
            <w:pPr>
              <w:pStyle w:val="TAL"/>
              <w:keepNext w:val="0"/>
              <w:keepLines w:val="0"/>
              <w:rPr>
                <w:ins w:id="114" w:author="Ming Li L" w:date="2025-11-07T09:49:00Z" w16du:dateUtc="2025-11-07T08:49:00Z"/>
                <w:rFonts w:cs="Arial"/>
              </w:rPr>
            </w:pPr>
            <w:ins w:id="115" w:author="Ming Li L" w:date="2025-11-07T09:49:00Z" w16du:dateUtc="2025-11-07T08:49:00Z">
              <w:r w:rsidRPr="00A12A11">
                <w:rPr>
                  <w:rFonts w:cs="Arial"/>
                </w:rPr>
                <w:t>SSB</w:t>
              </w:r>
              <w:r>
                <w:rPr>
                  <w:rFonts w:cs="Arial"/>
                </w:rPr>
                <w:t xml:space="preserve"> </w:t>
              </w:r>
              <w:r w:rsidRPr="00A12A11">
                <w:rPr>
                  <w:rFonts w:cs="Arial"/>
                </w:rPr>
                <w:t>ARFCN</w:t>
              </w:r>
            </w:ins>
          </w:p>
        </w:tc>
        <w:tc>
          <w:tcPr>
            <w:tcW w:w="577" w:type="pct"/>
            <w:tcBorders>
              <w:top w:val="single" w:sz="4" w:space="0" w:color="auto"/>
              <w:left w:val="single" w:sz="4" w:space="0" w:color="auto"/>
              <w:bottom w:val="single" w:sz="4" w:space="0" w:color="auto"/>
              <w:right w:val="single" w:sz="4" w:space="0" w:color="auto"/>
            </w:tcBorders>
          </w:tcPr>
          <w:p w14:paraId="412A3A25" w14:textId="77777777" w:rsidR="00A4601B" w:rsidRPr="00A12A11" w:rsidRDefault="00A4601B" w:rsidP="007E60D4">
            <w:pPr>
              <w:pStyle w:val="TAC"/>
              <w:keepNext w:val="0"/>
              <w:keepLines w:val="0"/>
              <w:rPr>
                <w:ins w:id="116" w:author="Ming Li L" w:date="2025-11-07T09:49:00Z" w16du:dateUtc="2025-11-07T08:49:00Z"/>
              </w:rPr>
            </w:pPr>
          </w:p>
        </w:tc>
        <w:tc>
          <w:tcPr>
            <w:tcW w:w="821" w:type="pct"/>
            <w:gridSpan w:val="2"/>
            <w:tcBorders>
              <w:top w:val="single" w:sz="4" w:space="0" w:color="auto"/>
              <w:left w:val="single" w:sz="4" w:space="0" w:color="auto"/>
              <w:bottom w:val="single" w:sz="4" w:space="0" w:color="auto"/>
              <w:right w:val="single" w:sz="4" w:space="0" w:color="auto"/>
            </w:tcBorders>
            <w:hideMark/>
          </w:tcPr>
          <w:p w14:paraId="0C058495" w14:textId="77777777" w:rsidR="00A4601B" w:rsidRPr="00A12A11" w:rsidRDefault="00A4601B" w:rsidP="007E60D4">
            <w:pPr>
              <w:pStyle w:val="TAC"/>
              <w:keepNext w:val="0"/>
              <w:keepLines w:val="0"/>
              <w:rPr>
                <w:ins w:id="117" w:author="Ming Li L" w:date="2025-11-07T09:49:00Z" w16du:dateUtc="2025-11-07T08:49:00Z"/>
              </w:rPr>
            </w:pPr>
            <w:ins w:id="118" w:author="Ming Li L" w:date="2025-11-07T09:49:00Z" w16du:dateUtc="2025-11-07T08:49:00Z">
              <w:r w:rsidRPr="00A12A11">
                <w:t>freq1</w:t>
              </w:r>
            </w:ins>
          </w:p>
        </w:tc>
        <w:tc>
          <w:tcPr>
            <w:tcW w:w="803" w:type="pct"/>
            <w:gridSpan w:val="2"/>
            <w:tcBorders>
              <w:top w:val="single" w:sz="4" w:space="0" w:color="auto"/>
              <w:left w:val="single" w:sz="4" w:space="0" w:color="auto"/>
              <w:bottom w:val="single" w:sz="4" w:space="0" w:color="auto"/>
              <w:right w:val="single" w:sz="4" w:space="0" w:color="auto"/>
            </w:tcBorders>
            <w:hideMark/>
          </w:tcPr>
          <w:p w14:paraId="4ABC0FE9" w14:textId="77777777" w:rsidR="00A4601B" w:rsidRPr="00A12A11" w:rsidRDefault="00A4601B" w:rsidP="007E60D4">
            <w:pPr>
              <w:pStyle w:val="TAC"/>
              <w:keepNext w:val="0"/>
              <w:keepLines w:val="0"/>
              <w:rPr>
                <w:ins w:id="119" w:author="Ming Li L" w:date="2025-11-07T09:49:00Z" w16du:dateUtc="2025-11-07T08:49:00Z"/>
              </w:rPr>
            </w:pPr>
            <w:ins w:id="120" w:author="Ming Li L" w:date="2025-11-07T09:49:00Z" w16du:dateUtc="2025-11-07T08:49:00Z">
              <w:r w:rsidRPr="00A12A11">
                <w:t>freq1</w:t>
              </w:r>
            </w:ins>
          </w:p>
        </w:tc>
        <w:tc>
          <w:tcPr>
            <w:tcW w:w="823" w:type="pct"/>
            <w:gridSpan w:val="2"/>
            <w:tcBorders>
              <w:top w:val="single" w:sz="4" w:space="0" w:color="auto"/>
              <w:left w:val="single" w:sz="4" w:space="0" w:color="auto"/>
              <w:bottom w:val="single" w:sz="4" w:space="0" w:color="auto"/>
              <w:right w:val="single" w:sz="4" w:space="0" w:color="auto"/>
            </w:tcBorders>
            <w:hideMark/>
          </w:tcPr>
          <w:p w14:paraId="2BBB37EF" w14:textId="77777777" w:rsidR="00A4601B" w:rsidRPr="00A12A11" w:rsidRDefault="00A4601B" w:rsidP="007E60D4">
            <w:pPr>
              <w:pStyle w:val="TAC"/>
              <w:keepNext w:val="0"/>
              <w:keepLines w:val="0"/>
              <w:rPr>
                <w:ins w:id="121" w:author="Ming Li L" w:date="2025-11-07T09:49:00Z" w16du:dateUtc="2025-11-07T08:49:00Z"/>
              </w:rPr>
            </w:pPr>
            <w:ins w:id="122" w:author="Ming Li L" w:date="2025-11-07T09:49:00Z" w16du:dateUtc="2025-11-07T08:49:00Z">
              <w:r w:rsidRPr="00A12A11">
                <w:t>freq1</w:t>
              </w:r>
            </w:ins>
          </w:p>
        </w:tc>
      </w:tr>
      <w:tr w:rsidR="00A4601B" w:rsidRPr="00A12A11" w14:paraId="1418B449" w14:textId="77777777" w:rsidTr="007E60D4">
        <w:trPr>
          <w:jc w:val="center"/>
          <w:ins w:id="123" w:author="Ming Li L" w:date="2025-11-07T09:49:00Z"/>
        </w:trPr>
        <w:tc>
          <w:tcPr>
            <w:tcW w:w="1011" w:type="pct"/>
            <w:gridSpan w:val="2"/>
            <w:tcBorders>
              <w:top w:val="single" w:sz="4" w:space="0" w:color="auto"/>
              <w:left w:val="single" w:sz="4" w:space="0" w:color="auto"/>
              <w:bottom w:val="nil"/>
              <w:right w:val="single" w:sz="4" w:space="0" w:color="auto"/>
            </w:tcBorders>
            <w:hideMark/>
          </w:tcPr>
          <w:p w14:paraId="4AF42494" w14:textId="77777777" w:rsidR="00A4601B" w:rsidRPr="00A12A11" w:rsidRDefault="00A4601B" w:rsidP="007E60D4">
            <w:pPr>
              <w:pStyle w:val="TAL"/>
              <w:keepNext w:val="0"/>
              <w:keepLines w:val="0"/>
              <w:rPr>
                <w:ins w:id="124" w:author="Ming Li L" w:date="2025-11-07T09:49:00Z" w16du:dateUtc="2025-11-07T08:49:00Z"/>
                <w:rFonts w:cs="Arial"/>
              </w:rPr>
            </w:pPr>
            <w:ins w:id="125" w:author="Ming Li L" w:date="2025-11-07T09:49:00Z" w16du:dateUtc="2025-11-07T08:49:00Z">
              <w:r w:rsidRPr="00A12A11">
                <w:rPr>
                  <w:rFonts w:cs="Arial"/>
                </w:rPr>
                <w:t>BW</w:t>
              </w:r>
              <w:r w:rsidRPr="00A12A11">
                <w:rPr>
                  <w:rFonts w:cs="Arial"/>
                  <w:vertAlign w:val="subscript"/>
                </w:rPr>
                <w:t>channel</w:t>
              </w:r>
            </w:ins>
          </w:p>
        </w:tc>
        <w:tc>
          <w:tcPr>
            <w:tcW w:w="964" w:type="pct"/>
            <w:tcBorders>
              <w:top w:val="single" w:sz="4" w:space="0" w:color="auto"/>
              <w:left w:val="single" w:sz="4" w:space="0" w:color="auto"/>
              <w:bottom w:val="single" w:sz="4" w:space="0" w:color="auto"/>
              <w:right w:val="single" w:sz="4" w:space="0" w:color="auto"/>
            </w:tcBorders>
            <w:hideMark/>
          </w:tcPr>
          <w:p w14:paraId="132C123E" w14:textId="77777777" w:rsidR="00A4601B" w:rsidRPr="00A12A11" w:rsidRDefault="00A4601B" w:rsidP="007E60D4">
            <w:pPr>
              <w:pStyle w:val="TAL"/>
              <w:keepNext w:val="0"/>
              <w:keepLines w:val="0"/>
              <w:rPr>
                <w:ins w:id="126" w:author="Ming Li L" w:date="2025-11-07T09:49:00Z" w16du:dateUtc="2025-11-07T08:49:00Z"/>
                <w:rFonts w:cs="Arial"/>
              </w:rPr>
            </w:pPr>
            <w:ins w:id="127" w:author="Ming Li L" w:date="2025-11-07T09:49:00Z" w16du:dateUtc="2025-11-07T08:49: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hideMark/>
          </w:tcPr>
          <w:p w14:paraId="1CC48B26" w14:textId="77777777" w:rsidR="00A4601B" w:rsidRPr="00A12A11" w:rsidRDefault="00A4601B" w:rsidP="007E60D4">
            <w:pPr>
              <w:pStyle w:val="TAC"/>
              <w:keepNext w:val="0"/>
              <w:keepLines w:val="0"/>
              <w:rPr>
                <w:ins w:id="128" w:author="Ming Li L" w:date="2025-11-07T09:49:00Z" w16du:dateUtc="2025-11-07T08:49:00Z"/>
              </w:rPr>
            </w:pPr>
            <w:ins w:id="129" w:author="Ming Li L" w:date="2025-11-07T09:49:00Z" w16du:dateUtc="2025-11-07T08:49:00Z">
              <w:r w:rsidRPr="00A12A11">
                <w:t>MHz</w:t>
              </w:r>
            </w:ins>
          </w:p>
        </w:tc>
        <w:tc>
          <w:tcPr>
            <w:tcW w:w="2447" w:type="pct"/>
            <w:gridSpan w:val="6"/>
            <w:tcBorders>
              <w:top w:val="single" w:sz="4" w:space="0" w:color="auto"/>
              <w:left w:val="single" w:sz="4" w:space="0" w:color="auto"/>
              <w:bottom w:val="single" w:sz="4" w:space="0" w:color="auto"/>
              <w:right w:val="single" w:sz="4" w:space="0" w:color="auto"/>
            </w:tcBorders>
            <w:hideMark/>
          </w:tcPr>
          <w:p w14:paraId="3B1AF43E" w14:textId="77777777" w:rsidR="00A4601B" w:rsidRPr="00A12A11" w:rsidRDefault="00A4601B" w:rsidP="007E60D4">
            <w:pPr>
              <w:pStyle w:val="TAC"/>
              <w:keepNext w:val="0"/>
              <w:keepLines w:val="0"/>
              <w:rPr>
                <w:ins w:id="130" w:author="Ming Li L" w:date="2025-11-07T09:49:00Z" w16du:dateUtc="2025-11-07T08:49:00Z"/>
                <w:szCs w:val="18"/>
              </w:rPr>
            </w:pPr>
            <w:ins w:id="131" w:author="Ming Li L" w:date="2025-11-07T09:49:00Z" w16du:dateUtc="2025-11-07T08:49: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r>
      <w:tr w:rsidR="00A4601B" w:rsidRPr="00A12A11" w14:paraId="2C99B42D" w14:textId="77777777" w:rsidTr="007E60D4">
        <w:trPr>
          <w:jc w:val="center"/>
          <w:ins w:id="132" w:author="Ming Li L" w:date="2025-11-07T09:49:00Z"/>
        </w:trPr>
        <w:tc>
          <w:tcPr>
            <w:tcW w:w="1011" w:type="pct"/>
            <w:gridSpan w:val="2"/>
            <w:tcBorders>
              <w:top w:val="single" w:sz="4" w:space="0" w:color="auto"/>
              <w:left w:val="single" w:sz="4" w:space="0" w:color="auto"/>
              <w:bottom w:val="nil"/>
              <w:right w:val="single" w:sz="4" w:space="0" w:color="auto"/>
            </w:tcBorders>
            <w:hideMark/>
          </w:tcPr>
          <w:p w14:paraId="12C90C1F" w14:textId="77777777" w:rsidR="00A4601B" w:rsidRPr="00A12A11" w:rsidRDefault="00A4601B" w:rsidP="007E60D4">
            <w:pPr>
              <w:pStyle w:val="TAL"/>
              <w:keepNext w:val="0"/>
              <w:keepLines w:val="0"/>
              <w:rPr>
                <w:ins w:id="133" w:author="Ming Li L" w:date="2025-11-07T09:49:00Z" w16du:dateUtc="2025-11-07T08:49:00Z"/>
                <w:rFonts w:cs="Arial"/>
              </w:rPr>
            </w:pPr>
            <w:ins w:id="134" w:author="Ming Li L" w:date="2025-11-07T09:49:00Z" w16du:dateUtc="2025-11-07T08:49:00Z">
              <w:r w:rsidRPr="00A12A11">
                <w:rPr>
                  <w:rFonts w:cs="Arial"/>
                </w:rPr>
                <w:t>BWP</w:t>
              </w:r>
              <w:r>
                <w:rPr>
                  <w:rFonts w:cs="Arial"/>
                </w:rPr>
                <w:t xml:space="preserve"> </w:t>
              </w:r>
              <w:r w:rsidRPr="00A12A11">
                <w:rPr>
                  <w:rFonts w:cs="Arial"/>
                </w:rPr>
                <w:t>BW</w:t>
              </w:r>
            </w:ins>
          </w:p>
        </w:tc>
        <w:tc>
          <w:tcPr>
            <w:tcW w:w="964" w:type="pct"/>
            <w:tcBorders>
              <w:top w:val="single" w:sz="4" w:space="0" w:color="auto"/>
              <w:left w:val="single" w:sz="4" w:space="0" w:color="auto"/>
              <w:bottom w:val="single" w:sz="4" w:space="0" w:color="auto"/>
              <w:right w:val="single" w:sz="4" w:space="0" w:color="auto"/>
            </w:tcBorders>
            <w:hideMark/>
          </w:tcPr>
          <w:p w14:paraId="45E2AC32" w14:textId="77777777" w:rsidR="00A4601B" w:rsidRPr="00A12A11" w:rsidRDefault="00A4601B" w:rsidP="007E60D4">
            <w:pPr>
              <w:pStyle w:val="TAL"/>
              <w:keepNext w:val="0"/>
              <w:keepLines w:val="0"/>
              <w:rPr>
                <w:ins w:id="135" w:author="Ming Li L" w:date="2025-11-07T09:49:00Z" w16du:dateUtc="2025-11-07T08:49:00Z"/>
                <w:rFonts w:cs="Arial"/>
              </w:rPr>
            </w:pPr>
            <w:ins w:id="136" w:author="Ming Li L" w:date="2025-11-07T09:49:00Z" w16du:dateUtc="2025-11-07T08:49: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tcPr>
          <w:p w14:paraId="23F4D714" w14:textId="77777777" w:rsidR="00A4601B" w:rsidRPr="00A12A11" w:rsidRDefault="00A4601B" w:rsidP="007E60D4">
            <w:pPr>
              <w:pStyle w:val="TAC"/>
              <w:keepNext w:val="0"/>
              <w:keepLines w:val="0"/>
              <w:rPr>
                <w:ins w:id="137" w:author="Ming Li L" w:date="2025-11-07T09:49:00Z" w16du:dateUtc="2025-11-07T08:49:00Z"/>
              </w:rPr>
            </w:pPr>
          </w:p>
        </w:tc>
        <w:tc>
          <w:tcPr>
            <w:tcW w:w="2447" w:type="pct"/>
            <w:gridSpan w:val="6"/>
            <w:tcBorders>
              <w:top w:val="single" w:sz="4" w:space="0" w:color="auto"/>
              <w:left w:val="single" w:sz="4" w:space="0" w:color="auto"/>
              <w:bottom w:val="single" w:sz="4" w:space="0" w:color="auto"/>
              <w:right w:val="single" w:sz="4" w:space="0" w:color="auto"/>
            </w:tcBorders>
            <w:hideMark/>
          </w:tcPr>
          <w:p w14:paraId="02EBD6BD" w14:textId="77777777" w:rsidR="00A4601B" w:rsidRPr="00A12A11" w:rsidRDefault="00A4601B" w:rsidP="007E60D4">
            <w:pPr>
              <w:pStyle w:val="TAC"/>
              <w:keepNext w:val="0"/>
              <w:keepLines w:val="0"/>
              <w:rPr>
                <w:ins w:id="138" w:author="Ming Li L" w:date="2025-11-07T09:49:00Z" w16du:dateUtc="2025-11-07T08:49:00Z"/>
                <w:szCs w:val="18"/>
              </w:rPr>
            </w:pPr>
            <w:ins w:id="139" w:author="Ming Li L" w:date="2025-11-07T09:49:00Z" w16du:dateUtc="2025-11-07T08:49: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r>
      <w:tr w:rsidR="00A4601B" w:rsidRPr="00A12A11" w14:paraId="00454F1D" w14:textId="77777777" w:rsidTr="007E60D4">
        <w:trPr>
          <w:jc w:val="center"/>
          <w:ins w:id="140"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1FA1FFF0" w14:textId="77777777" w:rsidR="00A4601B" w:rsidRPr="00A12A11" w:rsidRDefault="00A4601B" w:rsidP="007E60D4">
            <w:pPr>
              <w:pStyle w:val="TAL"/>
              <w:keepNext w:val="0"/>
              <w:keepLines w:val="0"/>
              <w:rPr>
                <w:ins w:id="141" w:author="Ming Li L" w:date="2025-11-07T09:49:00Z" w16du:dateUtc="2025-11-07T08:49:00Z"/>
              </w:rPr>
            </w:pPr>
            <w:ins w:id="142" w:author="Ming Li L" w:date="2025-11-07T09:49:00Z" w16du:dateUtc="2025-11-07T08:49:00Z">
              <w:r w:rsidRPr="00A12A11">
                <w:t>Downlink</w:t>
              </w:r>
              <w:r>
                <w:t xml:space="preserve"> </w:t>
              </w:r>
              <w:r w:rsidRPr="00A12A11">
                <w:t>initial</w:t>
              </w:r>
              <w:r>
                <w:t xml:space="preserve"> </w:t>
              </w:r>
              <w:r w:rsidRPr="00A12A11">
                <w:t>BWP</w:t>
              </w:r>
              <w:r>
                <w:t xml:space="preserve"> </w:t>
              </w:r>
              <w:r w:rsidRPr="00A12A11">
                <w:t>configuration</w:t>
              </w:r>
            </w:ins>
          </w:p>
        </w:tc>
        <w:tc>
          <w:tcPr>
            <w:tcW w:w="577" w:type="pct"/>
            <w:tcBorders>
              <w:top w:val="single" w:sz="4" w:space="0" w:color="auto"/>
              <w:left w:val="single" w:sz="4" w:space="0" w:color="auto"/>
              <w:bottom w:val="single" w:sz="4" w:space="0" w:color="auto"/>
              <w:right w:val="single" w:sz="4" w:space="0" w:color="auto"/>
            </w:tcBorders>
          </w:tcPr>
          <w:p w14:paraId="24E45FA6" w14:textId="77777777" w:rsidR="00A4601B" w:rsidRPr="00A12A11" w:rsidRDefault="00A4601B" w:rsidP="007E60D4">
            <w:pPr>
              <w:pStyle w:val="TAC"/>
              <w:keepNext w:val="0"/>
              <w:keepLines w:val="0"/>
              <w:rPr>
                <w:ins w:id="143" w:author="Ming Li L" w:date="2025-11-07T09:49:00Z" w16du:dateUtc="2025-11-07T08:49:00Z"/>
              </w:rPr>
            </w:pPr>
          </w:p>
        </w:tc>
        <w:tc>
          <w:tcPr>
            <w:tcW w:w="2447" w:type="pct"/>
            <w:gridSpan w:val="6"/>
            <w:tcBorders>
              <w:top w:val="single" w:sz="4" w:space="0" w:color="auto"/>
              <w:left w:val="single" w:sz="4" w:space="0" w:color="auto"/>
              <w:bottom w:val="single" w:sz="4" w:space="0" w:color="auto"/>
              <w:right w:val="single" w:sz="4" w:space="0" w:color="auto"/>
            </w:tcBorders>
            <w:hideMark/>
          </w:tcPr>
          <w:p w14:paraId="68362564" w14:textId="77777777" w:rsidR="00A4601B" w:rsidRPr="00A12A11" w:rsidRDefault="00A4601B" w:rsidP="007E60D4">
            <w:pPr>
              <w:pStyle w:val="TAC"/>
              <w:keepNext w:val="0"/>
              <w:keepLines w:val="0"/>
              <w:rPr>
                <w:ins w:id="144" w:author="Ming Li L" w:date="2025-11-07T09:49:00Z" w16du:dateUtc="2025-11-07T08:49:00Z"/>
              </w:rPr>
            </w:pPr>
            <w:ins w:id="145" w:author="Ming Li L" w:date="2025-11-07T09:49:00Z" w16du:dateUtc="2025-11-07T08:49:00Z">
              <w:r w:rsidRPr="00A12A11">
                <w:rPr>
                  <w:sz w:val="16"/>
                  <w:szCs w:val="16"/>
                </w:rPr>
                <w:t>DLBWP.0.1</w:t>
              </w:r>
            </w:ins>
          </w:p>
        </w:tc>
      </w:tr>
      <w:tr w:rsidR="00A4601B" w:rsidRPr="00A12A11" w14:paraId="7C23EA36" w14:textId="77777777" w:rsidTr="007E60D4">
        <w:trPr>
          <w:jc w:val="center"/>
          <w:ins w:id="146"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7DF8C095" w14:textId="77777777" w:rsidR="00A4601B" w:rsidRPr="00A12A11" w:rsidRDefault="00A4601B" w:rsidP="007E60D4">
            <w:pPr>
              <w:pStyle w:val="TAL"/>
              <w:keepNext w:val="0"/>
              <w:keepLines w:val="0"/>
              <w:rPr>
                <w:ins w:id="147" w:author="Ming Li L" w:date="2025-11-07T09:49:00Z" w16du:dateUtc="2025-11-07T08:49:00Z"/>
              </w:rPr>
            </w:pPr>
            <w:ins w:id="148" w:author="Ming Li L" w:date="2025-11-07T09:49:00Z" w16du:dateUtc="2025-11-07T08:49:00Z">
              <w:r w:rsidRPr="00A12A11">
                <w:t>Downlink</w:t>
              </w:r>
              <w:r>
                <w:t xml:space="preserve"> </w:t>
              </w:r>
              <w:r w:rsidRPr="00A12A11">
                <w:t>dedicated</w:t>
              </w:r>
              <w:r>
                <w:t xml:space="preserve"> </w:t>
              </w:r>
              <w:r w:rsidRPr="00A12A11">
                <w:t>BWP</w:t>
              </w:r>
              <w:r>
                <w:t xml:space="preserve"> </w:t>
              </w:r>
              <w:r w:rsidRPr="00A12A11">
                <w:t>configuration</w:t>
              </w:r>
            </w:ins>
          </w:p>
        </w:tc>
        <w:tc>
          <w:tcPr>
            <w:tcW w:w="577" w:type="pct"/>
            <w:tcBorders>
              <w:top w:val="single" w:sz="4" w:space="0" w:color="auto"/>
              <w:left w:val="single" w:sz="4" w:space="0" w:color="auto"/>
              <w:bottom w:val="single" w:sz="4" w:space="0" w:color="auto"/>
              <w:right w:val="single" w:sz="4" w:space="0" w:color="auto"/>
            </w:tcBorders>
          </w:tcPr>
          <w:p w14:paraId="4B01050C" w14:textId="77777777" w:rsidR="00A4601B" w:rsidRPr="00A12A11" w:rsidRDefault="00A4601B" w:rsidP="007E60D4">
            <w:pPr>
              <w:pStyle w:val="TAC"/>
              <w:keepNext w:val="0"/>
              <w:keepLines w:val="0"/>
              <w:rPr>
                <w:ins w:id="149" w:author="Ming Li L" w:date="2025-11-07T09:49:00Z" w16du:dateUtc="2025-11-07T08:49:00Z"/>
              </w:rPr>
            </w:pPr>
          </w:p>
        </w:tc>
        <w:tc>
          <w:tcPr>
            <w:tcW w:w="2447" w:type="pct"/>
            <w:gridSpan w:val="6"/>
            <w:tcBorders>
              <w:top w:val="single" w:sz="4" w:space="0" w:color="auto"/>
              <w:left w:val="single" w:sz="4" w:space="0" w:color="auto"/>
              <w:bottom w:val="single" w:sz="4" w:space="0" w:color="auto"/>
              <w:right w:val="single" w:sz="4" w:space="0" w:color="auto"/>
            </w:tcBorders>
            <w:hideMark/>
          </w:tcPr>
          <w:p w14:paraId="012B7B40" w14:textId="77777777" w:rsidR="00A4601B" w:rsidRPr="00A12A11" w:rsidRDefault="00A4601B" w:rsidP="007E60D4">
            <w:pPr>
              <w:pStyle w:val="TAC"/>
              <w:keepNext w:val="0"/>
              <w:keepLines w:val="0"/>
              <w:rPr>
                <w:ins w:id="150" w:author="Ming Li L" w:date="2025-11-07T09:49:00Z" w16du:dateUtc="2025-11-07T08:49:00Z"/>
              </w:rPr>
            </w:pPr>
            <w:ins w:id="151" w:author="Ming Li L" w:date="2025-11-07T09:49:00Z" w16du:dateUtc="2025-11-07T08:49:00Z">
              <w:r w:rsidRPr="00A12A11">
                <w:rPr>
                  <w:sz w:val="16"/>
                  <w:szCs w:val="16"/>
                </w:rPr>
                <w:t>DLBWP.1.1</w:t>
              </w:r>
            </w:ins>
          </w:p>
        </w:tc>
      </w:tr>
      <w:tr w:rsidR="00A4601B" w:rsidRPr="00A12A11" w14:paraId="03742971" w14:textId="77777777" w:rsidTr="007E60D4">
        <w:trPr>
          <w:jc w:val="center"/>
          <w:ins w:id="152"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tcPr>
          <w:p w14:paraId="08DD2104" w14:textId="77777777" w:rsidR="00A4601B" w:rsidRPr="00A12A11" w:rsidRDefault="00A4601B" w:rsidP="007E60D4">
            <w:pPr>
              <w:pStyle w:val="TAL"/>
              <w:keepNext w:val="0"/>
              <w:keepLines w:val="0"/>
              <w:rPr>
                <w:ins w:id="153" w:author="Ming Li L" w:date="2025-11-07T09:49:00Z" w16du:dateUtc="2025-11-07T08:49:00Z"/>
              </w:rPr>
            </w:pPr>
            <w:ins w:id="154" w:author="Ming Li L" w:date="2025-11-07T09:49:00Z" w16du:dateUtc="2025-11-07T08:49:00Z">
              <w:r w:rsidRPr="00A12A11">
                <w:t>Uplink</w:t>
              </w:r>
              <w:r>
                <w:t xml:space="preserve"> </w:t>
              </w:r>
              <w:r w:rsidRPr="00A12A11">
                <w:t>initial</w:t>
              </w:r>
              <w:r>
                <w:t xml:space="preserve"> </w:t>
              </w:r>
              <w:r w:rsidRPr="00A12A11">
                <w:t>BWP</w:t>
              </w:r>
              <w:r>
                <w:t xml:space="preserve"> </w:t>
              </w:r>
              <w:r w:rsidRPr="00A12A11">
                <w:t>configuration</w:t>
              </w:r>
            </w:ins>
          </w:p>
        </w:tc>
        <w:tc>
          <w:tcPr>
            <w:tcW w:w="577" w:type="pct"/>
            <w:tcBorders>
              <w:top w:val="single" w:sz="4" w:space="0" w:color="auto"/>
              <w:left w:val="single" w:sz="4" w:space="0" w:color="auto"/>
              <w:bottom w:val="single" w:sz="4" w:space="0" w:color="auto"/>
              <w:right w:val="single" w:sz="4" w:space="0" w:color="auto"/>
            </w:tcBorders>
          </w:tcPr>
          <w:p w14:paraId="26485E03" w14:textId="77777777" w:rsidR="00A4601B" w:rsidRPr="00A12A11" w:rsidRDefault="00A4601B" w:rsidP="007E60D4">
            <w:pPr>
              <w:pStyle w:val="TAC"/>
              <w:keepNext w:val="0"/>
              <w:keepLines w:val="0"/>
              <w:rPr>
                <w:ins w:id="155" w:author="Ming Li L" w:date="2025-11-07T09:49:00Z" w16du:dateUtc="2025-11-07T08:49:00Z"/>
              </w:rPr>
            </w:pPr>
          </w:p>
        </w:tc>
        <w:tc>
          <w:tcPr>
            <w:tcW w:w="2447" w:type="pct"/>
            <w:gridSpan w:val="6"/>
            <w:tcBorders>
              <w:top w:val="single" w:sz="4" w:space="0" w:color="auto"/>
              <w:left w:val="single" w:sz="4" w:space="0" w:color="auto"/>
              <w:bottom w:val="single" w:sz="4" w:space="0" w:color="auto"/>
              <w:right w:val="single" w:sz="4" w:space="0" w:color="auto"/>
            </w:tcBorders>
          </w:tcPr>
          <w:p w14:paraId="414B5E79" w14:textId="77777777" w:rsidR="00A4601B" w:rsidRPr="00A12A11" w:rsidRDefault="00A4601B" w:rsidP="007E60D4">
            <w:pPr>
              <w:pStyle w:val="TAC"/>
              <w:keepNext w:val="0"/>
              <w:keepLines w:val="0"/>
              <w:rPr>
                <w:ins w:id="156" w:author="Ming Li L" w:date="2025-11-07T09:49:00Z" w16du:dateUtc="2025-11-07T08:49:00Z"/>
                <w:sz w:val="16"/>
                <w:szCs w:val="16"/>
              </w:rPr>
            </w:pPr>
            <w:ins w:id="157" w:author="Ming Li L" w:date="2025-11-07T09:49:00Z" w16du:dateUtc="2025-11-07T08:49:00Z">
              <w:r w:rsidRPr="00A12A11">
                <w:rPr>
                  <w:sz w:val="16"/>
                  <w:szCs w:val="16"/>
                </w:rPr>
                <w:t>ULBWP.0.1</w:t>
              </w:r>
            </w:ins>
          </w:p>
        </w:tc>
      </w:tr>
      <w:tr w:rsidR="00A4601B" w:rsidRPr="00A12A11" w14:paraId="0F52C9E3" w14:textId="77777777" w:rsidTr="007E60D4">
        <w:trPr>
          <w:jc w:val="center"/>
          <w:ins w:id="158"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1A669398" w14:textId="77777777" w:rsidR="00A4601B" w:rsidRPr="00A12A11" w:rsidRDefault="00A4601B" w:rsidP="007E60D4">
            <w:pPr>
              <w:pStyle w:val="TAL"/>
              <w:keepNext w:val="0"/>
              <w:keepLines w:val="0"/>
              <w:rPr>
                <w:ins w:id="159" w:author="Ming Li L" w:date="2025-11-07T09:49:00Z" w16du:dateUtc="2025-11-07T08:49:00Z"/>
              </w:rPr>
            </w:pPr>
            <w:ins w:id="160" w:author="Ming Li L" w:date="2025-11-07T09:49:00Z" w16du:dateUtc="2025-11-07T08:49:00Z">
              <w:r w:rsidRPr="00A12A11">
                <w:t>Uplink</w:t>
              </w:r>
              <w:r>
                <w:t xml:space="preserve"> </w:t>
              </w:r>
              <w:r w:rsidRPr="00A12A11">
                <w:t>dedicated</w:t>
              </w:r>
              <w:r>
                <w:t xml:space="preserve"> </w:t>
              </w:r>
              <w:r w:rsidRPr="00A12A11">
                <w:t>BWP</w:t>
              </w:r>
              <w:r>
                <w:t xml:space="preserve"> </w:t>
              </w:r>
              <w:r w:rsidRPr="00A12A11">
                <w:t>configuration</w:t>
              </w:r>
            </w:ins>
          </w:p>
        </w:tc>
        <w:tc>
          <w:tcPr>
            <w:tcW w:w="577" w:type="pct"/>
            <w:tcBorders>
              <w:top w:val="single" w:sz="4" w:space="0" w:color="auto"/>
              <w:left w:val="single" w:sz="4" w:space="0" w:color="auto"/>
              <w:bottom w:val="single" w:sz="4" w:space="0" w:color="auto"/>
              <w:right w:val="single" w:sz="4" w:space="0" w:color="auto"/>
            </w:tcBorders>
          </w:tcPr>
          <w:p w14:paraId="6C38E2E4" w14:textId="77777777" w:rsidR="00A4601B" w:rsidRPr="00A12A11" w:rsidRDefault="00A4601B" w:rsidP="007E60D4">
            <w:pPr>
              <w:pStyle w:val="TAC"/>
              <w:keepNext w:val="0"/>
              <w:keepLines w:val="0"/>
              <w:rPr>
                <w:ins w:id="161" w:author="Ming Li L" w:date="2025-11-07T09:49:00Z" w16du:dateUtc="2025-11-07T08:49:00Z"/>
              </w:rPr>
            </w:pPr>
          </w:p>
        </w:tc>
        <w:tc>
          <w:tcPr>
            <w:tcW w:w="2447" w:type="pct"/>
            <w:gridSpan w:val="6"/>
            <w:tcBorders>
              <w:top w:val="single" w:sz="4" w:space="0" w:color="auto"/>
              <w:left w:val="single" w:sz="4" w:space="0" w:color="auto"/>
              <w:bottom w:val="single" w:sz="4" w:space="0" w:color="auto"/>
              <w:right w:val="single" w:sz="4" w:space="0" w:color="auto"/>
            </w:tcBorders>
            <w:hideMark/>
          </w:tcPr>
          <w:p w14:paraId="5D653944" w14:textId="77777777" w:rsidR="00A4601B" w:rsidRPr="00A12A11" w:rsidRDefault="00A4601B" w:rsidP="007E60D4">
            <w:pPr>
              <w:pStyle w:val="TAC"/>
              <w:keepNext w:val="0"/>
              <w:keepLines w:val="0"/>
              <w:rPr>
                <w:ins w:id="162" w:author="Ming Li L" w:date="2025-11-07T09:49:00Z" w16du:dateUtc="2025-11-07T08:49:00Z"/>
              </w:rPr>
            </w:pPr>
            <w:ins w:id="163" w:author="Ming Li L" w:date="2025-11-07T09:49:00Z" w16du:dateUtc="2025-11-07T08:49:00Z">
              <w:r w:rsidRPr="00A12A11">
                <w:rPr>
                  <w:sz w:val="16"/>
                  <w:szCs w:val="16"/>
                </w:rPr>
                <w:t>ULBWP.1.1</w:t>
              </w:r>
            </w:ins>
          </w:p>
        </w:tc>
      </w:tr>
      <w:tr w:rsidR="00A4601B" w:rsidRPr="00A12A11" w14:paraId="35AA739F" w14:textId="77777777" w:rsidTr="007E60D4">
        <w:trPr>
          <w:jc w:val="center"/>
          <w:ins w:id="164" w:author="Ming Li L" w:date="2025-11-07T09:49:00Z"/>
        </w:trPr>
        <w:tc>
          <w:tcPr>
            <w:tcW w:w="1011" w:type="pct"/>
            <w:gridSpan w:val="2"/>
            <w:tcBorders>
              <w:top w:val="single" w:sz="4" w:space="0" w:color="auto"/>
              <w:left w:val="single" w:sz="4" w:space="0" w:color="auto"/>
              <w:bottom w:val="nil"/>
              <w:right w:val="single" w:sz="4" w:space="0" w:color="auto"/>
            </w:tcBorders>
          </w:tcPr>
          <w:p w14:paraId="7617B751" w14:textId="77777777" w:rsidR="00A4601B" w:rsidRPr="00A12A11" w:rsidRDefault="00A4601B" w:rsidP="007E60D4">
            <w:pPr>
              <w:pStyle w:val="TAL"/>
              <w:keepNext w:val="0"/>
              <w:keepLines w:val="0"/>
              <w:rPr>
                <w:ins w:id="165" w:author="Ming Li L" w:date="2025-11-07T09:49:00Z" w16du:dateUtc="2025-11-07T08:49:00Z"/>
                <w:bCs/>
              </w:rPr>
            </w:pPr>
            <w:ins w:id="166" w:author="Ming Li L" w:date="2025-11-07T09:49:00Z" w16du:dateUtc="2025-11-07T08:49:00Z">
              <w:r w:rsidRPr="00BF23E9">
                <w:rPr>
                  <w:bCs/>
                </w:rPr>
                <w:t>Satellite information</w:t>
              </w:r>
            </w:ins>
          </w:p>
        </w:tc>
        <w:tc>
          <w:tcPr>
            <w:tcW w:w="964" w:type="pct"/>
            <w:tcBorders>
              <w:top w:val="single" w:sz="4" w:space="0" w:color="auto"/>
              <w:left w:val="single" w:sz="4" w:space="0" w:color="auto"/>
              <w:bottom w:val="single" w:sz="4" w:space="0" w:color="auto"/>
              <w:right w:val="single" w:sz="4" w:space="0" w:color="auto"/>
            </w:tcBorders>
          </w:tcPr>
          <w:p w14:paraId="06E0A4ED" w14:textId="77777777" w:rsidR="00A4601B" w:rsidRPr="00A12A11" w:rsidRDefault="00A4601B" w:rsidP="007E60D4">
            <w:pPr>
              <w:pStyle w:val="TAL"/>
              <w:keepNext w:val="0"/>
              <w:keepLines w:val="0"/>
              <w:rPr>
                <w:ins w:id="167" w:author="Ming Li L" w:date="2025-11-07T09:49:00Z" w16du:dateUtc="2025-11-07T08:49:00Z"/>
                <w:rFonts w:cs="Arial"/>
              </w:rPr>
            </w:pPr>
            <w:ins w:id="168" w:author="Ming Li L" w:date="2025-11-07T09:49:00Z" w16du:dateUtc="2025-11-07T08:49:00Z">
              <w:r w:rsidRPr="00BF23E9">
                <w:rPr>
                  <w:rFonts w:cs="Arial"/>
                </w:rPr>
                <w:t>Config 1</w:t>
              </w:r>
            </w:ins>
          </w:p>
        </w:tc>
        <w:tc>
          <w:tcPr>
            <w:tcW w:w="577" w:type="pct"/>
            <w:tcBorders>
              <w:top w:val="single" w:sz="4" w:space="0" w:color="auto"/>
              <w:left w:val="single" w:sz="4" w:space="0" w:color="auto"/>
              <w:bottom w:val="single" w:sz="4" w:space="0" w:color="auto"/>
              <w:right w:val="single" w:sz="4" w:space="0" w:color="auto"/>
            </w:tcBorders>
          </w:tcPr>
          <w:p w14:paraId="7323CD5E" w14:textId="77777777" w:rsidR="00A4601B" w:rsidRPr="00A12A11" w:rsidRDefault="00A4601B" w:rsidP="007E60D4">
            <w:pPr>
              <w:pStyle w:val="TAC"/>
              <w:keepNext w:val="0"/>
              <w:keepLines w:val="0"/>
              <w:rPr>
                <w:ins w:id="169" w:author="Ming Li L" w:date="2025-11-07T09:49:00Z" w16du:dateUtc="2025-11-07T08:49:00Z"/>
              </w:rPr>
            </w:pPr>
          </w:p>
        </w:tc>
        <w:tc>
          <w:tcPr>
            <w:tcW w:w="414" w:type="pct"/>
            <w:tcBorders>
              <w:top w:val="single" w:sz="4" w:space="0" w:color="auto"/>
              <w:left w:val="single" w:sz="4" w:space="0" w:color="auto"/>
              <w:bottom w:val="single" w:sz="4" w:space="0" w:color="auto"/>
              <w:right w:val="single" w:sz="4" w:space="0" w:color="auto"/>
            </w:tcBorders>
          </w:tcPr>
          <w:p w14:paraId="3F8A94F9" w14:textId="77777777" w:rsidR="00A4601B" w:rsidRPr="00A12A11" w:rsidRDefault="00A4601B" w:rsidP="007E60D4">
            <w:pPr>
              <w:pStyle w:val="TAC"/>
              <w:keepNext w:val="0"/>
              <w:keepLines w:val="0"/>
              <w:rPr>
                <w:ins w:id="170" w:author="Ming Li L" w:date="2025-11-07T09:49:00Z" w16du:dateUtc="2025-11-07T08:49:00Z"/>
                <w:bCs/>
              </w:rPr>
            </w:pPr>
            <w:ins w:id="171" w:author="Ming Li L" w:date="2025-11-07T09:49:00Z" w16du:dateUtc="2025-11-07T08:49:00Z">
              <w:r w:rsidRPr="00BF23E9">
                <w:rPr>
                  <w:bCs/>
                </w:rPr>
                <w:t>SSC.1</w:t>
              </w:r>
            </w:ins>
          </w:p>
        </w:tc>
        <w:tc>
          <w:tcPr>
            <w:tcW w:w="407" w:type="pct"/>
            <w:tcBorders>
              <w:top w:val="single" w:sz="4" w:space="0" w:color="auto"/>
              <w:left w:val="single" w:sz="4" w:space="0" w:color="auto"/>
              <w:bottom w:val="single" w:sz="4" w:space="0" w:color="auto"/>
              <w:right w:val="single" w:sz="4" w:space="0" w:color="auto"/>
            </w:tcBorders>
          </w:tcPr>
          <w:p w14:paraId="4281D7AB" w14:textId="77777777" w:rsidR="00A4601B" w:rsidRPr="00A12A11" w:rsidRDefault="00A4601B" w:rsidP="007E60D4">
            <w:pPr>
              <w:pStyle w:val="TAC"/>
              <w:keepNext w:val="0"/>
              <w:keepLines w:val="0"/>
              <w:rPr>
                <w:ins w:id="172" w:author="Ming Li L" w:date="2025-11-07T09:49:00Z" w16du:dateUtc="2025-11-07T08:49:00Z"/>
                <w:bCs/>
              </w:rPr>
            </w:pPr>
            <w:ins w:id="173" w:author="Ming Li L" w:date="2025-11-07T09:49:00Z" w16du:dateUtc="2025-11-07T08:49:00Z">
              <w:r w:rsidRPr="00BF23E9">
                <w:rPr>
                  <w:bCs/>
                </w:rPr>
                <w:t>NSC.1</w:t>
              </w:r>
            </w:ins>
          </w:p>
        </w:tc>
        <w:tc>
          <w:tcPr>
            <w:tcW w:w="414" w:type="pct"/>
            <w:tcBorders>
              <w:top w:val="single" w:sz="4" w:space="0" w:color="auto"/>
              <w:left w:val="single" w:sz="4" w:space="0" w:color="auto"/>
              <w:bottom w:val="single" w:sz="4" w:space="0" w:color="auto"/>
              <w:right w:val="single" w:sz="4" w:space="0" w:color="auto"/>
            </w:tcBorders>
          </w:tcPr>
          <w:p w14:paraId="0A3B9257" w14:textId="77777777" w:rsidR="00A4601B" w:rsidRPr="00A12A11" w:rsidRDefault="00A4601B" w:rsidP="007E60D4">
            <w:pPr>
              <w:pStyle w:val="TAC"/>
              <w:keepNext w:val="0"/>
              <w:keepLines w:val="0"/>
              <w:rPr>
                <w:ins w:id="174" w:author="Ming Li L" w:date="2025-11-07T09:49:00Z" w16du:dateUtc="2025-11-07T08:49:00Z"/>
                <w:bCs/>
              </w:rPr>
            </w:pPr>
            <w:ins w:id="175" w:author="Ming Li L" w:date="2025-11-07T09:49:00Z" w16du:dateUtc="2025-11-07T08:49:00Z">
              <w:r w:rsidRPr="00BF23E9">
                <w:rPr>
                  <w:bCs/>
                </w:rPr>
                <w:t>SSC.1</w:t>
              </w:r>
            </w:ins>
          </w:p>
        </w:tc>
        <w:tc>
          <w:tcPr>
            <w:tcW w:w="389" w:type="pct"/>
            <w:tcBorders>
              <w:top w:val="single" w:sz="4" w:space="0" w:color="auto"/>
              <w:left w:val="single" w:sz="4" w:space="0" w:color="auto"/>
              <w:bottom w:val="single" w:sz="4" w:space="0" w:color="auto"/>
              <w:right w:val="single" w:sz="4" w:space="0" w:color="auto"/>
            </w:tcBorders>
          </w:tcPr>
          <w:p w14:paraId="2A69D791" w14:textId="77777777" w:rsidR="00A4601B" w:rsidRPr="00A12A11" w:rsidRDefault="00A4601B" w:rsidP="007E60D4">
            <w:pPr>
              <w:pStyle w:val="TAC"/>
              <w:keepNext w:val="0"/>
              <w:keepLines w:val="0"/>
              <w:rPr>
                <w:ins w:id="176" w:author="Ming Li L" w:date="2025-11-07T09:49:00Z" w16du:dateUtc="2025-11-07T08:49:00Z"/>
                <w:bCs/>
              </w:rPr>
            </w:pPr>
            <w:ins w:id="177" w:author="Ming Li L" w:date="2025-11-07T09:49:00Z" w16du:dateUtc="2025-11-07T08:49:00Z">
              <w:r w:rsidRPr="00BF23E9">
                <w:rPr>
                  <w:bCs/>
                </w:rPr>
                <w:t>NSC.1</w:t>
              </w:r>
            </w:ins>
          </w:p>
        </w:tc>
        <w:tc>
          <w:tcPr>
            <w:tcW w:w="420" w:type="pct"/>
            <w:tcBorders>
              <w:top w:val="single" w:sz="4" w:space="0" w:color="auto"/>
              <w:left w:val="single" w:sz="4" w:space="0" w:color="auto"/>
              <w:bottom w:val="single" w:sz="4" w:space="0" w:color="auto"/>
              <w:right w:val="single" w:sz="4" w:space="0" w:color="auto"/>
            </w:tcBorders>
          </w:tcPr>
          <w:p w14:paraId="397FA5DA" w14:textId="77777777" w:rsidR="00A4601B" w:rsidRPr="00A12A11" w:rsidRDefault="00A4601B" w:rsidP="007E60D4">
            <w:pPr>
              <w:pStyle w:val="TAC"/>
              <w:keepNext w:val="0"/>
              <w:keepLines w:val="0"/>
              <w:rPr>
                <w:ins w:id="178" w:author="Ming Li L" w:date="2025-11-07T09:49:00Z" w16du:dateUtc="2025-11-07T08:49:00Z"/>
                <w:bCs/>
              </w:rPr>
            </w:pPr>
            <w:ins w:id="179" w:author="Ming Li L" w:date="2025-11-07T09:49:00Z" w16du:dateUtc="2025-11-07T08:49:00Z">
              <w:r w:rsidRPr="00BF23E9">
                <w:rPr>
                  <w:bCs/>
                </w:rPr>
                <w:t>SSC.1</w:t>
              </w:r>
            </w:ins>
          </w:p>
        </w:tc>
        <w:tc>
          <w:tcPr>
            <w:tcW w:w="403" w:type="pct"/>
            <w:tcBorders>
              <w:top w:val="single" w:sz="4" w:space="0" w:color="auto"/>
              <w:left w:val="single" w:sz="4" w:space="0" w:color="auto"/>
              <w:bottom w:val="single" w:sz="4" w:space="0" w:color="auto"/>
              <w:right w:val="single" w:sz="4" w:space="0" w:color="auto"/>
            </w:tcBorders>
          </w:tcPr>
          <w:p w14:paraId="710A5D4E" w14:textId="77777777" w:rsidR="00A4601B" w:rsidRPr="00A12A11" w:rsidRDefault="00A4601B" w:rsidP="007E60D4">
            <w:pPr>
              <w:pStyle w:val="TAC"/>
              <w:keepNext w:val="0"/>
              <w:keepLines w:val="0"/>
              <w:rPr>
                <w:ins w:id="180" w:author="Ming Li L" w:date="2025-11-07T09:49:00Z" w16du:dateUtc="2025-11-07T08:49:00Z"/>
                <w:bCs/>
              </w:rPr>
            </w:pPr>
            <w:ins w:id="181" w:author="Ming Li L" w:date="2025-11-07T09:49:00Z" w16du:dateUtc="2025-11-07T08:49:00Z">
              <w:r w:rsidRPr="00BF23E9">
                <w:rPr>
                  <w:bCs/>
                </w:rPr>
                <w:t>NSC.1</w:t>
              </w:r>
            </w:ins>
          </w:p>
        </w:tc>
      </w:tr>
      <w:tr w:rsidR="00A4601B" w:rsidRPr="00A12A11" w14:paraId="6804AB07" w14:textId="77777777" w:rsidTr="007E60D4">
        <w:trPr>
          <w:jc w:val="center"/>
          <w:ins w:id="182" w:author="Ming Li L" w:date="2025-11-07T09:49:00Z"/>
        </w:trPr>
        <w:tc>
          <w:tcPr>
            <w:tcW w:w="1011" w:type="pct"/>
            <w:gridSpan w:val="2"/>
            <w:tcBorders>
              <w:top w:val="nil"/>
              <w:left w:val="single" w:sz="4" w:space="0" w:color="auto"/>
              <w:bottom w:val="single" w:sz="4" w:space="0" w:color="auto"/>
              <w:right w:val="single" w:sz="4" w:space="0" w:color="auto"/>
            </w:tcBorders>
          </w:tcPr>
          <w:p w14:paraId="67225F05" w14:textId="77777777" w:rsidR="00A4601B" w:rsidRPr="00A12A11" w:rsidRDefault="00A4601B" w:rsidP="007E60D4">
            <w:pPr>
              <w:pStyle w:val="TAL"/>
              <w:keepNext w:val="0"/>
              <w:keepLines w:val="0"/>
              <w:rPr>
                <w:ins w:id="183" w:author="Ming Li L" w:date="2025-11-07T09:49:00Z" w16du:dateUtc="2025-11-07T08:49:00Z"/>
                <w:bCs/>
              </w:rPr>
            </w:pPr>
          </w:p>
        </w:tc>
        <w:tc>
          <w:tcPr>
            <w:tcW w:w="964" w:type="pct"/>
            <w:tcBorders>
              <w:top w:val="single" w:sz="4" w:space="0" w:color="auto"/>
              <w:left w:val="single" w:sz="4" w:space="0" w:color="auto"/>
              <w:bottom w:val="single" w:sz="4" w:space="0" w:color="auto"/>
              <w:right w:val="single" w:sz="4" w:space="0" w:color="auto"/>
            </w:tcBorders>
          </w:tcPr>
          <w:p w14:paraId="2CA42EDD" w14:textId="77777777" w:rsidR="00A4601B" w:rsidRPr="00A12A11" w:rsidRDefault="00A4601B" w:rsidP="007E60D4">
            <w:pPr>
              <w:pStyle w:val="TAL"/>
              <w:keepNext w:val="0"/>
              <w:keepLines w:val="0"/>
              <w:rPr>
                <w:ins w:id="184" w:author="Ming Li L" w:date="2025-11-07T09:49:00Z" w16du:dateUtc="2025-11-07T08:49:00Z"/>
                <w:rFonts w:cs="Arial"/>
              </w:rPr>
            </w:pPr>
            <w:ins w:id="185" w:author="Ming Li L" w:date="2025-11-07T09:49:00Z" w16du:dateUtc="2025-11-07T08:49:00Z">
              <w:r w:rsidRPr="00BF23E9">
                <w:rPr>
                  <w:rFonts w:cs="Arial"/>
                </w:rPr>
                <w:t>Config 2</w:t>
              </w:r>
            </w:ins>
          </w:p>
        </w:tc>
        <w:tc>
          <w:tcPr>
            <w:tcW w:w="577" w:type="pct"/>
            <w:tcBorders>
              <w:top w:val="single" w:sz="4" w:space="0" w:color="auto"/>
              <w:left w:val="single" w:sz="4" w:space="0" w:color="auto"/>
              <w:bottom w:val="single" w:sz="4" w:space="0" w:color="auto"/>
              <w:right w:val="single" w:sz="4" w:space="0" w:color="auto"/>
            </w:tcBorders>
          </w:tcPr>
          <w:p w14:paraId="31A6AB47" w14:textId="77777777" w:rsidR="00A4601B" w:rsidRPr="00A12A11" w:rsidRDefault="00A4601B" w:rsidP="007E60D4">
            <w:pPr>
              <w:pStyle w:val="TAC"/>
              <w:keepNext w:val="0"/>
              <w:keepLines w:val="0"/>
              <w:rPr>
                <w:ins w:id="186" w:author="Ming Li L" w:date="2025-11-07T09:49:00Z" w16du:dateUtc="2025-11-07T08:49:00Z"/>
              </w:rPr>
            </w:pPr>
          </w:p>
        </w:tc>
        <w:tc>
          <w:tcPr>
            <w:tcW w:w="414" w:type="pct"/>
            <w:tcBorders>
              <w:top w:val="single" w:sz="4" w:space="0" w:color="auto"/>
              <w:left w:val="single" w:sz="4" w:space="0" w:color="auto"/>
              <w:bottom w:val="single" w:sz="4" w:space="0" w:color="auto"/>
              <w:right w:val="single" w:sz="4" w:space="0" w:color="auto"/>
            </w:tcBorders>
          </w:tcPr>
          <w:p w14:paraId="62059836" w14:textId="77777777" w:rsidR="00A4601B" w:rsidRPr="00A12A11" w:rsidRDefault="00A4601B" w:rsidP="007E60D4">
            <w:pPr>
              <w:pStyle w:val="TAC"/>
              <w:keepNext w:val="0"/>
              <w:keepLines w:val="0"/>
              <w:rPr>
                <w:ins w:id="187" w:author="Ming Li L" w:date="2025-11-07T09:49:00Z" w16du:dateUtc="2025-11-07T08:49:00Z"/>
                <w:bCs/>
              </w:rPr>
            </w:pPr>
            <w:ins w:id="188" w:author="Ming Li L" w:date="2025-11-07T09:49:00Z" w16du:dateUtc="2025-11-07T08:49:00Z">
              <w:r w:rsidRPr="00BF23E9">
                <w:rPr>
                  <w:bCs/>
                </w:rPr>
                <w:t>SSC.2</w:t>
              </w:r>
            </w:ins>
          </w:p>
        </w:tc>
        <w:tc>
          <w:tcPr>
            <w:tcW w:w="407" w:type="pct"/>
            <w:tcBorders>
              <w:top w:val="single" w:sz="4" w:space="0" w:color="auto"/>
              <w:left w:val="single" w:sz="4" w:space="0" w:color="auto"/>
              <w:bottom w:val="single" w:sz="4" w:space="0" w:color="auto"/>
              <w:right w:val="single" w:sz="4" w:space="0" w:color="auto"/>
            </w:tcBorders>
          </w:tcPr>
          <w:p w14:paraId="0BAD2C28" w14:textId="77777777" w:rsidR="00A4601B" w:rsidRPr="00A12A11" w:rsidRDefault="00A4601B" w:rsidP="007E60D4">
            <w:pPr>
              <w:pStyle w:val="TAC"/>
              <w:keepNext w:val="0"/>
              <w:keepLines w:val="0"/>
              <w:rPr>
                <w:ins w:id="189" w:author="Ming Li L" w:date="2025-11-07T09:49:00Z" w16du:dateUtc="2025-11-07T08:49:00Z"/>
                <w:bCs/>
              </w:rPr>
            </w:pPr>
            <w:ins w:id="190" w:author="Ming Li L" w:date="2025-11-07T09:49:00Z" w16du:dateUtc="2025-11-07T08:49:00Z">
              <w:r w:rsidRPr="00BF23E9">
                <w:rPr>
                  <w:bCs/>
                </w:rPr>
                <w:t>NSC.2</w:t>
              </w:r>
            </w:ins>
          </w:p>
        </w:tc>
        <w:tc>
          <w:tcPr>
            <w:tcW w:w="414" w:type="pct"/>
            <w:tcBorders>
              <w:top w:val="single" w:sz="4" w:space="0" w:color="auto"/>
              <w:left w:val="single" w:sz="4" w:space="0" w:color="auto"/>
              <w:bottom w:val="single" w:sz="4" w:space="0" w:color="auto"/>
              <w:right w:val="single" w:sz="4" w:space="0" w:color="auto"/>
            </w:tcBorders>
          </w:tcPr>
          <w:p w14:paraId="0D83BA86" w14:textId="77777777" w:rsidR="00A4601B" w:rsidRPr="00A12A11" w:rsidRDefault="00A4601B" w:rsidP="007E60D4">
            <w:pPr>
              <w:pStyle w:val="TAC"/>
              <w:keepNext w:val="0"/>
              <w:keepLines w:val="0"/>
              <w:rPr>
                <w:ins w:id="191" w:author="Ming Li L" w:date="2025-11-07T09:49:00Z" w16du:dateUtc="2025-11-07T08:49:00Z"/>
                <w:bCs/>
              </w:rPr>
            </w:pPr>
            <w:ins w:id="192" w:author="Ming Li L" w:date="2025-11-07T09:49:00Z" w16du:dateUtc="2025-11-07T08:49:00Z">
              <w:r w:rsidRPr="00BF23E9">
                <w:rPr>
                  <w:bCs/>
                </w:rPr>
                <w:t>SSC.2</w:t>
              </w:r>
            </w:ins>
          </w:p>
        </w:tc>
        <w:tc>
          <w:tcPr>
            <w:tcW w:w="389" w:type="pct"/>
            <w:tcBorders>
              <w:top w:val="single" w:sz="4" w:space="0" w:color="auto"/>
              <w:left w:val="single" w:sz="4" w:space="0" w:color="auto"/>
              <w:bottom w:val="single" w:sz="4" w:space="0" w:color="auto"/>
              <w:right w:val="single" w:sz="4" w:space="0" w:color="auto"/>
            </w:tcBorders>
          </w:tcPr>
          <w:p w14:paraId="11975ECE" w14:textId="77777777" w:rsidR="00A4601B" w:rsidRPr="00A12A11" w:rsidRDefault="00A4601B" w:rsidP="007E60D4">
            <w:pPr>
              <w:pStyle w:val="TAC"/>
              <w:keepNext w:val="0"/>
              <w:keepLines w:val="0"/>
              <w:rPr>
                <w:ins w:id="193" w:author="Ming Li L" w:date="2025-11-07T09:49:00Z" w16du:dateUtc="2025-11-07T08:49:00Z"/>
                <w:bCs/>
              </w:rPr>
            </w:pPr>
            <w:ins w:id="194" w:author="Ming Li L" w:date="2025-11-07T09:49:00Z" w16du:dateUtc="2025-11-07T08:49:00Z">
              <w:r w:rsidRPr="00BF23E9">
                <w:rPr>
                  <w:bCs/>
                </w:rPr>
                <w:t>NSC.2</w:t>
              </w:r>
            </w:ins>
          </w:p>
        </w:tc>
        <w:tc>
          <w:tcPr>
            <w:tcW w:w="420" w:type="pct"/>
            <w:tcBorders>
              <w:top w:val="single" w:sz="4" w:space="0" w:color="auto"/>
              <w:left w:val="single" w:sz="4" w:space="0" w:color="auto"/>
              <w:bottom w:val="single" w:sz="4" w:space="0" w:color="auto"/>
              <w:right w:val="single" w:sz="4" w:space="0" w:color="auto"/>
            </w:tcBorders>
          </w:tcPr>
          <w:p w14:paraId="771CBA2F" w14:textId="77777777" w:rsidR="00A4601B" w:rsidRPr="00A12A11" w:rsidRDefault="00A4601B" w:rsidP="007E60D4">
            <w:pPr>
              <w:pStyle w:val="TAC"/>
              <w:keepNext w:val="0"/>
              <w:keepLines w:val="0"/>
              <w:rPr>
                <w:ins w:id="195" w:author="Ming Li L" w:date="2025-11-07T09:49:00Z" w16du:dateUtc="2025-11-07T08:49:00Z"/>
                <w:bCs/>
              </w:rPr>
            </w:pPr>
            <w:ins w:id="196" w:author="Ming Li L" w:date="2025-11-07T09:49:00Z" w16du:dateUtc="2025-11-07T08:49:00Z">
              <w:r w:rsidRPr="00BF23E9">
                <w:rPr>
                  <w:bCs/>
                </w:rPr>
                <w:t>SSC.2</w:t>
              </w:r>
            </w:ins>
          </w:p>
        </w:tc>
        <w:tc>
          <w:tcPr>
            <w:tcW w:w="403" w:type="pct"/>
            <w:tcBorders>
              <w:top w:val="single" w:sz="4" w:space="0" w:color="auto"/>
              <w:left w:val="single" w:sz="4" w:space="0" w:color="auto"/>
              <w:bottom w:val="single" w:sz="4" w:space="0" w:color="auto"/>
              <w:right w:val="single" w:sz="4" w:space="0" w:color="auto"/>
            </w:tcBorders>
          </w:tcPr>
          <w:p w14:paraId="241F8381" w14:textId="77777777" w:rsidR="00A4601B" w:rsidRPr="00A12A11" w:rsidRDefault="00A4601B" w:rsidP="007E60D4">
            <w:pPr>
              <w:pStyle w:val="TAC"/>
              <w:keepNext w:val="0"/>
              <w:keepLines w:val="0"/>
              <w:rPr>
                <w:ins w:id="197" w:author="Ming Li L" w:date="2025-11-07T09:49:00Z" w16du:dateUtc="2025-11-07T08:49:00Z"/>
                <w:bCs/>
              </w:rPr>
            </w:pPr>
            <w:ins w:id="198" w:author="Ming Li L" w:date="2025-11-07T09:49:00Z" w16du:dateUtc="2025-11-07T08:49:00Z">
              <w:r w:rsidRPr="00BF23E9">
                <w:rPr>
                  <w:bCs/>
                </w:rPr>
                <w:t>NSC.2</w:t>
              </w:r>
            </w:ins>
          </w:p>
        </w:tc>
      </w:tr>
      <w:tr w:rsidR="00A4601B" w:rsidRPr="00A12A11" w14:paraId="19BA777B" w14:textId="77777777" w:rsidTr="007E60D4">
        <w:trPr>
          <w:jc w:val="center"/>
          <w:ins w:id="199" w:author="Ming Li L" w:date="2025-11-07T09:49:00Z"/>
        </w:trPr>
        <w:tc>
          <w:tcPr>
            <w:tcW w:w="1011" w:type="pct"/>
            <w:gridSpan w:val="2"/>
            <w:tcBorders>
              <w:top w:val="single" w:sz="4" w:space="0" w:color="auto"/>
              <w:left w:val="single" w:sz="4" w:space="0" w:color="auto"/>
              <w:bottom w:val="nil"/>
              <w:right w:val="single" w:sz="4" w:space="0" w:color="auto"/>
            </w:tcBorders>
          </w:tcPr>
          <w:p w14:paraId="16220A1B" w14:textId="77777777" w:rsidR="00A4601B" w:rsidRPr="00A12A11" w:rsidRDefault="00A4601B" w:rsidP="007E60D4">
            <w:pPr>
              <w:pStyle w:val="TAL"/>
              <w:keepNext w:val="0"/>
              <w:keepLines w:val="0"/>
              <w:rPr>
                <w:ins w:id="200" w:author="Ming Li L" w:date="2025-11-07T09:49:00Z" w16du:dateUtc="2025-11-07T08:49:00Z"/>
              </w:rPr>
            </w:pPr>
            <w:ins w:id="201" w:author="Ming Li L" w:date="2025-11-07T09:49:00Z" w16du:dateUtc="2025-11-07T08:49:00Z">
              <w:r w:rsidRPr="00A12A11">
                <w:rPr>
                  <w:bCs/>
                </w:rPr>
                <w:t>TRS</w:t>
              </w:r>
              <w:r>
                <w:rPr>
                  <w:bCs/>
                </w:rPr>
                <w:t xml:space="preserve"> </w:t>
              </w:r>
              <w:r w:rsidRPr="00A12A11">
                <w:rPr>
                  <w:bCs/>
                </w:rPr>
                <w:t>configuration</w:t>
              </w:r>
            </w:ins>
          </w:p>
        </w:tc>
        <w:tc>
          <w:tcPr>
            <w:tcW w:w="964" w:type="pct"/>
            <w:tcBorders>
              <w:top w:val="single" w:sz="4" w:space="0" w:color="auto"/>
              <w:left w:val="single" w:sz="4" w:space="0" w:color="auto"/>
              <w:bottom w:val="single" w:sz="4" w:space="0" w:color="auto"/>
              <w:right w:val="single" w:sz="4" w:space="0" w:color="auto"/>
            </w:tcBorders>
          </w:tcPr>
          <w:p w14:paraId="32EA6A21" w14:textId="77777777" w:rsidR="00A4601B" w:rsidRPr="00A12A11" w:rsidRDefault="00A4601B" w:rsidP="007E60D4">
            <w:pPr>
              <w:pStyle w:val="TAL"/>
              <w:keepNext w:val="0"/>
              <w:keepLines w:val="0"/>
              <w:rPr>
                <w:ins w:id="202" w:author="Ming Li L" w:date="2025-11-07T09:49:00Z" w16du:dateUtc="2025-11-07T08:49:00Z"/>
              </w:rPr>
            </w:pPr>
            <w:ins w:id="203" w:author="Ming Li L" w:date="2025-11-07T09:49:00Z" w16du:dateUtc="2025-11-07T08:49: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single" w:sz="4" w:space="0" w:color="auto"/>
              <w:right w:val="single" w:sz="4" w:space="0" w:color="auto"/>
            </w:tcBorders>
          </w:tcPr>
          <w:p w14:paraId="65F62FEE" w14:textId="77777777" w:rsidR="00A4601B" w:rsidRPr="00A12A11" w:rsidRDefault="00A4601B" w:rsidP="007E60D4">
            <w:pPr>
              <w:pStyle w:val="TAC"/>
              <w:keepNext w:val="0"/>
              <w:keepLines w:val="0"/>
              <w:rPr>
                <w:ins w:id="204" w:author="Ming Li L" w:date="2025-11-07T09:49:00Z" w16du:dateUtc="2025-11-07T08:49:00Z"/>
              </w:rPr>
            </w:pPr>
          </w:p>
        </w:tc>
        <w:tc>
          <w:tcPr>
            <w:tcW w:w="414" w:type="pct"/>
            <w:tcBorders>
              <w:top w:val="single" w:sz="4" w:space="0" w:color="auto"/>
              <w:left w:val="single" w:sz="4" w:space="0" w:color="auto"/>
              <w:bottom w:val="single" w:sz="4" w:space="0" w:color="auto"/>
              <w:right w:val="single" w:sz="4" w:space="0" w:color="auto"/>
            </w:tcBorders>
          </w:tcPr>
          <w:p w14:paraId="3099A34A" w14:textId="77777777" w:rsidR="00A4601B" w:rsidRPr="00A12A11" w:rsidRDefault="00A4601B" w:rsidP="007E60D4">
            <w:pPr>
              <w:pStyle w:val="TAC"/>
              <w:keepNext w:val="0"/>
              <w:keepLines w:val="0"/>
              <w:rPr>
                <w:ins w:id="205" w:author="Ming Li L" w:date="2025-11-07T09:49:00Z" w16du:dateUtc="2025-11-07T08:49:00Z"/>
              </w:rPr>
            </w:pPr>
            <w:ins w:id="206" w:author="Ming Li L" w:date="2025-11-07T09:49:00Z" w16du:dateUtc="2025-11-07T08:49:00Z">
              <w:r w:rsidRPr="00A12A11">
                <w:rPr>
                  <w:bCs/>
                </w:rPr>
                <w:t>TRS.1.1</w:t>
              </w:r>
              <w:r>
                <w:rPr>
                  <w:bCs/>
                </w:rPr>
                <w:t xml:space="preserve"> </w:t>
              </w:r>
              <w:r w:rsidRPr="00A12A11">
                <w:rPr>
                  <w:bCs/>
                </w:rPr>
                <w:t>FDD</w:t>
              </w:r>
            </w:ins>
          </w:p>
        </w:tc>
        <w:tc>
          <w:tcPr>
            <w:tcW w:w="407" w:type="pct"/>
            <w:tcBorders>
              <w:top w:val="single" w:sz="4" w:space="0" w:color="auto"/>
              <w:left w:val="single" w:sz="4" w:space="0" w:color="auto"/>
              <w:bottom w:val="single" w:sz="4" w:space="0" w:color="auto"/>
              <w:right w:val="single" w:sz="4" w:space="0" w:color="auto"/>
            </w:tcBorders>
          </w:tcPr>
          <w:p w14:paraId="111A21F5" w14:textId="77777777" w:rsidR="00A4601B" w:rsidRPr="00A12A11" w:rsidRDefault="00A4601B" w:rsidP="007E60D4">
            <w:pPr>
              <w:pStyle w:val="TAC"/>
              <w:keepNext w:val="0"/>
              <w:keepLines w:val="0"/>
              <w:rPr>
                <w:ins w:id="207" w:author="Ming Li L" w:date="2025-11-07T09:49:00Z" w16du:dateUtc="2025-11-07T08:49:00Z"/>
              </w:rPr>
            </w:pPr>
            <w:ins w:id="208" w:author="Ming Li L" w:date="2025-11-07T09:49:00Z" w16du:dateUtc="2025-11-07T08:49:00Z">
              <w:r w:rsidRPr="00A12A11">
                <w:rPr>
                  <w:bCs/>
                </w:rPr>
                <w:t>NA</w:t>
              </w:r>
            </w:ins>
          </w:p>
        </w:tc>
        <w:tc>
          <w:tcPr>
            <w:tcW w:w="414" w:type="pct"/>
            <w:tcBorders>
              <w:top w:val="single" w:sz="4" w:space="0" w:color="auto"/>
              <w:left w:val="single" w:sz="4" w:space="0" w:color="auto"/>
              <w:bottom w:val="single" w:sz="4" w:space="0" w:color="auto"/>
              <w:right w:val="single" w:sz="4" w:space="0" w:color="auto"/>
            </w:tcBorders>
          </w:tcPr>
          <w:p w14:paraId="32955FD7" w14:textId="77777777" w:rsidR="00A4601B" w:rsidRPr="00A12A11" w:rsidRDefault="00A4601B" w:rsidP="007E60D4">
            <w:pPr>
              <w:pStyle w:val="TAC"/>
              <w:keepNext w:val="0"/>
              <w:keepLines w:val="0"/>
              <w:rPr>
                <w:ins w:id="209" w:author="Ming Li L" w:date="2025-11-07T09:49:00Z" w16du:dateUtc="2025-11-07T08:49:00Z"/>
              </w:rPr>
            </w:pPr>
            <w:ins w:id="210" w:author="Ming Li L" w:date="2025-11-07T09:49:00Z" w16du:dateUtc="2025-11-07T08:49:00Z">
              <w:r w:rsidRPr="00A12A11">
                <w:rPr>
                  <w:bCs/>
                </w:rPr>
                <w:t>TRS.1.1</w:t>
              </w:r>
              <w:r>
                <w:rPr>
                  <w:bCs/>
                </w:rPr>
                <w:t xml:space="preserve"> </w:t>
              </w:r>
              <w:r w:rsidRPr="00A12A11">
                <w:rPr>
                  <w:bCs/>
                </w:rPr>
                <w:t>FDD</w:t>
              </w:r>
            </w:ins>
          </w:p>
        </w:tc>
        <w:tc>
          <w:tcPr>
            <w:tcW w:w="389" w:type="pct"/>
            <w:tcBorders>
              <w:top w:val="single" w:sz="4" w:space="0" w:color="auto"/>
              <w:left w:val="single" w:sz="4" w:space="0" w:color="auto"/>
              <w:bottom w:val="single" w:sz="4" w:space="0" w:color="auto"/>
              <w:right w:val="single" w:sz="4" w:space="0" w:color="auto"/>
            </w:tcBorders>
          </w:tcPr>
          <w:p w14:paraId="278A788C" w14:textId="77777777" w:rsidR="00A4601B" w:rsidRPr="00A12A11" w:rsidRDefault="00A4601B" w:rsidP="007E60D4">
            <w:pPr>
              <w:pStyle w:val="TAC"/>
              <w:keepNext w:val="0"/>
              <w:keepLines w:val="0"/>
              <w:rPr>
                <w:ins w:id="211" w:author="Ming Li L" w:date="2025-11-07T09:49:00Z" w16du:dateUtc="2025-11-07T08:49:00Z"/>
              </w:rPr>
            </w:pPr>
            <w:ins w:id="212" w:author="Ming Li L" w:date="2025-11-07T09:49:00Z" w16du:dateUtc="2025-11-07T08:49:00Z">
              <w:r w:rsidRPr="00A12A11">
                <w:rPr>
                  <w:bCs/>
                </w:rPr>
                <w:t>NA</w:t>
              </w:r>
            </w:ins>
          </w:p>
        </w:tc>
        <w:tc>
          <w:tcPr>
            <w:tcW w:w="420" w:type="pct"/>
            <w:tcBorders>
              <w:top w:val="single" w:sz="4" w:space="0" w:color="auto"/>
              <w:left w:val="single" w:sz="4" w:space="0" w:color="auto"/>
              <w:bottom w:val="single" w:sz="4" w:space="0" w:color="auto"/>
              <w:right w:val="single" w:sz="4" w:space="0" w:color="auto"/>
            </w:tcBorders>
          </w:tcPr>
          <w:p w14:paraId="063F6A9B" w14:textId="77777777" w:rsidR="00A4601B" w:rsidRPr="00A12A11" w:rsidRDefault="00A4601B" w:rsidP="007E60D4">
            <w:pPr>
              <w:pStyle w:val="TAC"/>
              <w:keepNext w:val="0"/>
              <w:keepLines w:val="0"/>
              <w:rPr>
                <w:ins w:id="213" w:author="Ming Li L" w:date="2025-11-07T09:49:00Z" w16du:dateUtc="2025-11-07T08:49:00Z"/>
              </w:rPr>
            </w:pPr>
            <w:ins w:id="214" w:author="Ming Li L" w:date="2025-11-07T09:49:00Z" w16du:dateUtc="2025-11-07T08:49:00Z">
              <w:r w:rsidRPr="00A12A11">
                <w:rPr>
                  <w:bCs/>
                </w:rPr>
                <w:t>TRS.1.1</w:t>
              </w:r>
              <w:r>
                <w:rPr>
                  <w:bCs/>
                </w:rPr>
                <w:t xml:space="preserve"> </w:t>
              </w:r>
              <w:r w:rsidRPr="00A12A11">
                <w:rPr>
                  <w:bCs/>
                </w:rPr>
                <w:t>FDD</w:t>
              </w:r>
            </w:ins>
          </w:p>
        </w:tc>
        <w:tc>
          <w:tcPr>
            <w:tcW w:w="403" w:type="pct"/>
            <w:tcBorders>
              <w:top w:val="single" w:sz="4" w:space="0" w:color="auto"/>
              <w:left w:val="single" w:sz="4" w:space="0" w:color="auto"/>
              <w:bottom w:val="single" w:sz="4" w:space="0" w:color="auto"/>
              <w:right w:val="single" w:sz="4" w:space="0" w:color="auto"/>
            </w:tcBorders>
          </w:tcPr>
          <w:p w14:paraId="49E96452" w14:textId="77777777" w:rsidR="00A4601B" w:rsidRPr="00A12A11" w:rsidRDefault="00A4601B" w:rsidP="007E60D4">
            <w:pPr>
              <w:pStyle w:val="TAC"/>
              <w:keepNext w:val="0"/>
              <w:keepLines w:val="0"/>
              <w:rPr>
                <w:ins w:id="215" w:author="Ming Li L" w:date="2025-11-07T09:49:00Z" w16du:dateUtc="2025-11-07T08:49:00Z"/>
              </w:rPr>
            </w:pPr>
            <w:ins w:id="216" w:author="Ming Li L" w:date="2025-11-07T09:49:00Z" w16du:dateUtc="2025-11-07T08:49:00Z">
              <w:r w:rsidRPr="00A12A11">
                <w:rPr>
                  <w:bCs/>
                </w:rPr>
                <w:t>NA</w:t>
              </w:r>
            </w:ins>
          </w:p>
        </w:tc>
      </w:tr>
      <w:tr w:rsidR="00A4601B" w:rsidRPr="00A12A11" w14:paraId="3E786B3E" w14:textId="77777777" w:rsidTr="007E60D4">
        <w:trPr>
          <w:jc w:val="center"/>
          <w:ins w:id="217" w:author="Ming Li L" w:date="2025-11-07T09:49:00Z"/>
        </w:trPr>
        <w:tc>
          <w:tcPr>
            <w:tcW w:w="1011" w:type="pct"/>
            <w:gridSpan w:val="2"/>
            <w:tcBorders>
              <w:top w:val="single" w:sz="4" w:space="0" w:color="auto"/>
              <w:left w:val="single" w:sz="4" w:space="0" w:color="auto"/>
              <w:bottom w:val="single" w:sz="4" w:space="0" w:color="auto"/>
              <w:right w:val="single" w:sz="4" w:space="0" w:color="auto"/>
            </w:tcBorders>
            <w:hideMark/>
          </w:tcPr>
          <w:p w14:paraId="21866D6C" w14:textId="77777777" w:rsidR="00A4601B" w:rsidRPr="00A12A11" w:rsidRDefault="00A4601B" w:rsidP="007E60D4">
            <w:pPr>
              <w:pStyle w:val="TAL"/>
              <w:keepNext w:val="0"/>
              <w:keepLines w:val="0"/>
              <w:rPr>
                <w:ins w:id="218" w:author="Ming Li L" w:date="2025-11-07T09:49:00Z" w16du:dateUtc="2025-11-07T08:49:00Z"/>
              </w:rPr>
            </w:pPr>
            <w:ins w:id="219" w:author="Ming Li L" w:date="2025-11-07T09:49:00Z" w16du:dateUtc="2025-11-07T08:49:00Z">
              <w:r w:rsidRPr="00A12A11">
                <w:t>DRX</w:t>
              </w:r>
              <w:r>
                <w:t xml:space="preserve"> </w:t>
              </w:r>
              <w:r w:rsidRPr="00A12A11">
                <w:t>Cycle</w:t>
              </w:r>
            </w:ins>
          </w:p>
        </w:tc>
        <w:tc>
          <w:tcPr>
            <w:tcW w:w="964" w:type="pct"/>
            <w:tcBorders>
              <w:top w:val="single" w:sz="4" w:space="0" w:color="auto"/>
              <w:left w:val="single" w:sz="4" w:space="0" w:color="auto"/>
              <w:bottom w:val="single" w:sz="4" w:space="0" w:color="auto"/>
              <w:right w:val="single" w:sz="4" w:space="0" w:color="auto"/>
            </w:tcBorders>
          </w:tcPr>
          <w:p w14:paraId="3D208381" w14:textId="77777777" w:rsidR="00A4601B" w:rsidRPr="00A12A11" w:rsidRDefault="00A4601B" w:rsidP="007E60D4">
            <w:pPr>
              <w:pStyle w:val="TAL"/>
              <w:keepNext w:val="0"/>
              <w:keepLines w:val="0"/>
              <w:rPr>
                <w:ins w:id="220" w:author="Ming Li L" w:date="2025-11-07T09:49:00Z" w16du:dateUtc="2025-11-07T08:49:00Z"/>
              </w:rPr>
            </w:pPr>
            <w:ins w:id="221" w:author="Ming Li L" w:date="2025-11-07T09:49:00Z" w16du:dateUtc="2025-11-07T08:49: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single" w:sz="4" w:space="0" w:color="auto"/>
              <w:right w:val="single" w:sz="4" w:space="0" w:color="auto"/>
            </w:tcBorders>
            <w:hideMark/>
          </w:tcPr>
          <w:p w14:paraId="2361B957" w14:textId="77777777" w:rsidR="00A4601B" w:rsidRPr="00A12A11" w:rsidRDefault="00A4601B" w:rsidP="007E60D4">
            <w:pPr>
              <w:pStyle w:val="TAC"/>
              <w:keepNext w:val="0"/>
              <w:keepLines w:val="0"/>
              <w:rPr>
                <w:ins w:id="222" w:author="Ming Li L" w:date="2025-11-07T09:49:00Z" w16du:dateUtc="2025-11-07T08:49:00Z"/>
              </w:rPr>
            </w:pPr>
            <w:ins w:id="223" w:author="Ming Li L" w:date="2025-11-07T09:49:00Z" w16du:dateUtc="2025-11-07T08:49:00Z">
              <w:r w:rsidRPr="00A12A11">
                <w:t>ms</w:t>
              </w:r>
            </w:ins>
          </w:p>
        </w:tc>
        <w:tc>
          <w:tcPr>
            <w:tcW w:w="2447" w:type="pct"/>
            <w:gridSpan w:val="6"/>
            <w:tcBorders>
              <w:top w:val="single" w:sz="4" w:space="0" w:color="auto"/>
              <w:left w:val="single" w:sz="4" w:space="0" w:color="auto"/>
              <w:bottom w:val="single" w:sz="4" w:space="0" w:color="auto"/>
              <w:right w:val="single" w:sz="4" w:space="0" w:color="auto"/>
            </w:tcBorders>
            <w:hideMark/>
          </w:tcPr>
          <w:p w14:paraId="77101166" w14:textId="77777777" w:rsidR="00A4601B" w:rsidRPr="00A12A11" w:rsidRDefault="00A4601B" w:rsidP="007E60D4">
            <w:pPr>
              <w:pStyle w:val="TAC"/>
              <w:keepNext w:val="0"/>
              <w:keepLines w:val="0"/>
              <w:rPr>
                <w:ins w:id="224" w:author="Ming Li L" w:date="2025-11-07T09:49:00Z" w16du:dateUtc="2025-11-07T08:49:00Z"/>
              </w:rPr>
            </w:pPr>
            <w:ins w:id="225" w:author="Ming Li L" w:date="2025-11-07T09:49:00Z" w16du:dateUtc="2025-11-07T08:49:00Z">
              <w:r w:rsidRPr="00A12A11">
                <w:t>Not</w:t>
              </w:r>
              <w:r>
                <w:t xml:space="preserve"> </w:t>
              </w:r>
              <w:r w:rsidRPr="00A12A11">
                <w:t>Applicable</w:t>
              </w:r>
            </w:ins>
          </w:p>
        </w:tc>
      </w:tr>
      <w:tr w:rsidR="00A4601B" w:rsidRPr="00A12A11" w14:paraId="38B82238" w14:textId="77777777" w:rsidTr="007E60D4">
        <w:trPr>
          <w:jc w:val="center"/>
          <w:ins w:id="226" w:author="Ming Li L" w:date="2025-11-07T09:49:00Z"/>
        </w:trPr>
        <w:tc>
          <w:tcPr>
            <w:tcW w:w="1011" w:type="pct"/>
            <w:gridSpan w:val="2"/>
            <w:tcBorders>
              <w:top w:val="single" w:sz="4" w:space="0" w:color="auto"/>
              <w:left w:val="single" w:sz="4" w:space="0" w:color="auto"/>
              <w:bottom w:val="nil"/>
              <w:right w:val="single" w:sz="4" w:space="0" w:color="auto"/>
            </w:tcBorders>
            <w:hideMark/>
          </w:tcPr>
          <w:p w14:paraId="2CB706A9" w14:textId="77777777" w:rsidR="00A4601B" w:rsidRPr="00A12A11" w:rsidRDefault="00A4601B" w:rsidP="007E60D4">
            <w:pPr>
              <w:pStyle w:val="TAL"/>
              <w:keepNext w:val="0"/>
              <w:keepLines w:val="0"/>
              <w:rPr>
                <w:ins w:id="227" w:author="Ming Li L" w:date="2025-11-07T09:49:00Z" w16du:dateUtc="2025-11-07T08:49:00Z"/>
                <w:rFonts w:cs="Arial"/>
              </w:rPr>
            </w:pPr>
            <w:ins w:id="228" w:author="Ming Li L" w:date="2025-11-07T09:49:00Z" w16du:dateUtc="2025-11-07T08:49:00Z">
              <w:r w:rsidRPr="00A12A11">
                <w:rPr>
                  <w:rFonts w:cs="Arial"/>
                </w:rPr>
                <w:t>PDSCH</w:t>
              </w:r>
              <w:r>
                <w:rPr>
                  <w:rFonts w:cs="Arial"/>
                </w:rPr>
                <w:t xml:space="preserve"> </w:t>
              </w:r>
              <w:r w:rsidRPr="00A12A11">
                <w:rPr>
                  <w:rFonts w:cs="Arial"/>
                </w:rPr>
                <w:t>Reference</w:t>
              </w:r>
              <w:r>
                <w:rPr>
                  <w:rFonts w:cs="Arial"/>
                </w:rPr>
                <w:t xml:space="preserve"> </w:t>
              </w:r>
              <w:r w:rsidRPr="00A12A11">
                <w:rPr>
                  <w:rFonts w:cs="Arial"/>
                </w:rPr>
                <w:t>measurement</w:t>
              </w:r>
              <w:r>
                <w:rPr>
                  <w:rFonts w:cs="Arial"/>
                </w:rPr>
                <w:t xml:space="preserve"> </w:t>
              </w:r>
              <w:r w:rsidRPr="00A12A11">
                <w:rPr>
                  <w:rFonts w:cs="Arial"/>
                </w:rPr>
                <w:t>channel</w:t>
              </w:r>
              <w:r>
                <w:rPr>
                  <w:rFonts w:cs="Arial"/>
                </w:rPr>
                <w:t xml:space="preserve"> </w:t>
              </w:r>
            </w:ins>
          </w:p>
        </w:tc>
        <w:tc>
          <w:tcPr>
            <w:tcW w:w="964" w:type="pct"/>
            <w:tcBorders>
              <w:top w:val="single" w:sz="4" w:space="0" w:color="auto"/>
              <w:left w:val="single" w:sz="4" w:space="0" w:color="auto"/>
              <w:bottom w:val="single" w:sz="4" w:space="0" w:color="auto"/>
              <w:right w:val="single" w:sz="4" w:space="0" w:color="auto"/>
            </w:tcBorders>
            <w:hideMark/>
          </w:tcPr>
          <w:p w14:paraId="048752C5" w14:textId="77777777" w:rsidR="00A4601B" w:rsidRPr="00A12A11" w:rsidRDefault="00A4601B" w:rsidP="007E60D4">
            <w:pPr>
              <w:pStyle w:val="TAL"/>
              <w:keepNext w:val="0"/>
              <w:keepLines w:val="0"/>
              <w:rPr>
                <w:ins w:id="229" w:author="Ming Li L" w:date="2025-11-07T09:49:00Z" w16du:dateUtc="2025-11-07T08:49:00Z"/>
                <w:rFonts w:cs="Arial"/>
              </w:rPr>
            </w:pPr>
            <w:ins w:id="230" w:author="Ming Li L" w:date="2025-11-07T09:49:00Z" w16du:dateUtc="2025-11-07T08:49: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tcPr>
          <w:p w14:paraId="567F0D15" w14:textId="77777777" w:rsidR="00A4601B" w:rsidRPr="00A12A11" w:rsidRDefault="00A4601B" w:rsidP="007E60D4">
            <w:pPr>
              <w:pStyle w:val="TAC"/>
              <w:keepNext w:val="0"/>
              <w:keepLines w:val="0"/>
              <w:rPr>
                <w:ins w:id="231" w:author="Ming Li L" w:date="2025-11-07T09:49:00Z" w16du:dateUtc="2025-11-07T08:49:00Z"/>
              </w:rPr>
            </w:pPr>
          </w:p>
        </w:tc>
        <w:tc>
          <w:tcPr>
            <w:tcW w:w="414" w:type="pct"/>
            <w:tcBorders>
              <w:top w:val="single" w:sz="4" w:space="0" w:color="auto"/>
              <w:left w:val="single" w:sz="4" w:space="0" w:color="auto"/>
              <w:bottom w:val="single" w:sz="4" w:space="0" w:color="auto"/>
              <w:right w:val="single" w:sz="4" w:space="0" w:color="auto"/>
            </w:tcBorders>
            <w:hideMark/>
          </w:tcPr>
          <w:p w14:paraId="6325BD56" w14:textId="77777777" w:rsidR="00A4601B" w:rsidRPr="00A12A11" w:rsidRDefault="00A4601B" w:rsidP="007E60D4">
            <w:pPr>
              <w:pStyle w:val="TAC"/>
              <w:keepNext w:val="0"/>
              <w:keepLines w:val="0"/>
              <w:rPr>
                <w:ins w:id="232" w:author="Ming Li L" w:date="2025-11-07T09:49:00Z" w16du:dateUtc="2025-11-07T08:49:00Z"/>
                <w:sz w:val="16"/>
              </w:rPr>
            </w:pPr>
            <w:ins w:id="233" w:author="Ming Li L" w:date="2025-11-07T09:49:00Z" w16du:dateUtc="2025-11-07T08:49:00Z">
              <w:r w:rsidRPr="00A12A11">
                <w:rPr>
                  <w:sz w:val="16"/>
                </w:rPr>
                <w:t>SR.1.1</w:t>
              </w:r>
              <w:r>
                <w:rPr>
                  <w:sz w:val="16"/>
                </w:rPr>
                <w:t xml:space="preserve"> </w:t>
              </w:r>
              <w:r w:rsidRPr="00A12A11">
                <w:rPr>
                  <w:sz w:val="16"/>
                </w:rPr>
                <w:t>FDD</w:t>
              </w:r>
            </w:ins>
          </w:p>
        </w:tc>
        <w:tc>
          <w:tcPr>
            <w:tcW w:w="407" w:type="pct"/>
            <w:tcBorders>
              <w:top w:val="single" w:sz="4" w:space="0" w:color="auto"/>
              <w:left w:val="single" w:sz="4" w:space="0" w:color="auto"/>
              <w:bottom w:val="nil"/>
              <w:right w:val="single" w:sz="4" w:space="0" w:color="auto"/>
            </w:tcBorders>
            <w:hideMark/>
          </w:tcPr>
          <w:p w14:paraId="39DD7CDC" w14:textId="77777777" w:rsidR="00A4601B" w:rsidRPr="00A12A11" w:rsidRDefault="00A4601B" w:rsidP="007E60D4">
            <w:pPr>
              <w:pStyle w:val="TAC"/>
              <w:keepNext w:val="0"/>
              <w:keepLines w:val="0"/>
              <w:rPr>
                <w:ins w:id="234" w:author="Ming Li L" w:date="2025-11-07T09:49:00Z" w16du:dateUtc="2025-11-07T08:49:00Z"/>
                <w:sz w:val="16"/>
              </w:rPr>
            </w:pPr>
            <w:ins w:id="235" w:author="Ming Li L" w:date="2025-11-07T09:49:00Z" w16du:dateUtc="2025-11-07T08:49:00Z">
              <w:r w:rsidRPr="00A12A11">
                <w:rPr>
                  <w:sz w:val="16"/>
                </w:rPr>
                <w:t>-</w:t>
              </w:r>
            </w:ins>
          </w:p>
        </w:tc>
        <w:tc>
          <w:tcPr>
            <w:tcW w:w="414" w:type="pct"/>
            <w:tcBorders>
              <w:top w:val="single" w:sz="4" w:space="0" w:color="auto"/>
              <w:left w:val="single" w:sz="4" w:space="0" w:color="auto"/>
              <w:bottom w:val="single" w:sz="4" w:space="0" w:color="auto"/>
              <w:right w:val="single" w:sz="4" w:space="0" w:color="auto"/>
            </w:tcBorders>
            <w:hideMark/>
          </w:tcPr>
          <w:p w14:paraId="010BDDFD" w14:textId="77777777" w:rsidR="00A4601B" w:rsidRPr="00A12A11" w:rsidRDefault="00A4601B" w:rsidP="007E60D4">
            <w:pPr>
              <w:pStyle w:val="TAC"/>
              <w:keepNext w:val="0"/>
              <w:keepLines w:val="0"/>
              <w:rPr>
                <w:ins w:id="236" w:author="Ming Li L" w:date="2025-11-07T09:49:00Z" w16du:dateUtc="2025-11-07T08:49:00Z"/>
                <w:sz w:val="16"/>
              </w:rPr>
            </w:pPr>
            <w:ins w:id="237" w:author="Ming Li L" w:date="2025-11-07T09:49:00Z" w16du:dateUtc="2025-11-07T08:49:00Z">
              <w:r w:rsidRPr="00A12A11">
                <w:rPr>
                  <w:sz w:val="16"/>
                </w:rPr>
                <w:t>SR.1.1</w:t>
              </w:r>
              <w:r>
                <w:rPr>
                  <w:sz w:val="16"/>
                </w:rPr>
                <w:t xml:space="preserve"> </w:t>
              </w:r>
              <w:r w:rsidRPr="00A12A11">
                <w:rPr>
                  <w:sz w:val="16"/>
                </w:rPr>
                <w:t>FDD</w:t>
              </w:r>
            </w:ins>
          </w:p>
        </w:tc>
        <w:tc>
          <w:tcPr>
            <w:tcW w:w="389" w:type="pct"/>
            <w:tcBorders>
              <w:top w:val="single" w:sz="4" w:space="0" w:color="auto"/>
              <w:left w:val="single" w:sz="4" w:space="0" w:color="auto"/>
              <w:bottom w:val="nil"/>
              <w:right w:val="single" w:sz="4" w:space="0" w:color="auto"/>
            </w:tcBorders>
            <w:hideMark/>
          </w:tcPr>
          <w:p w14:paraId="3F4FF320" w14:textId="77777777" w:rsidR="00A4601B" w:rsidRPr="00A12A11" w:rsidRDefault="00A4601B" w:rsidP="007E60D4">
            <w:pPr>
              <w:pStyle w:val="TAC"/>
              <w:keepNext w:val="0"/>
              <w:keepLines w:val="0"/>
              <w:rPr>
                <w:ins w:id="238" w:author="Ming Li L" w:date="2025-11-07T09:49:00Z" w16du:dateUtc="2025-11-07T08:49:00Z"/>
                <w:sz w:val="16"/>
              </w:rPr>
            </w:pPr>
            <w:ins w:id="239" w:author="Ming Li L" w:date="2025-11-07T09:49:00Z" w16du:dateUtc="2025-11-07T08:49:00Z">
              <w:r w:rsidRPr="00A12A11">
                <w:rPr>
                  <w:sz w:val="16"/>
                </w:rPr>
                <w:t>-</w:t>
              </w:r>
            </w:ins>
          </w:p>
        </w:tc>
        <w:tc>
          <w:tcPr>
            <w:tcW w:w="420" w:type="pct"/>
            <w:tcBorders>
              <w:top w:val="single" w:sz="4" w:space="0" w:color="auto"/>
              <w:left w:val="single" w:sz="4" w:space="0" w:color="auto"/>
              <w:bottom w:val="single" w:sz="4" w:space="0" w:color="auto"/>
              <w:right w:val="single" w:sz="4" w:space="0" w:color="auto"/>
            </w:tcBorders>
            <w:hideMark/>
          </w:tcPr>
          <w:p w14:paraId="792EDFA6" w14:textId="77777777" w:rsidR="00A4601B" w:rsidRPr="00A12A11" w:rsidRDefault="00A4601B" w:rsidP="007E60D4">
            <w:pPr>
              <w:pStyle w:val="TAC"/>
              <w:keepNext w:val="0"/>
              <w:keepLines w:val="0"/>
              <w:rPr>
                <w:ins w:id="240" w:author="Ming Li L" w:date="2025-11-07T09:49:00Z" w16du:dateUtc="2025-11-07T08:49:00Z"/>
                <w:sz w:val="16"/>
              </w:rPr>
            </w:pPr>
            <w:ins w:id="241" w:author="Ming Li L" w:date="2025-11-07T09:49:00Z" w16du:dateUtc="2025-11-07T08:49:00Z">
              <w:r w:rsidRPr="00A12A11">
                <w:rPr>
                  <w:sz w:val="16"/>
                </w:rPr>
                <w:t>SR.1.1</w:t>
              </w:r>
              <w:r>
                <w:rPr>
                  <w:sz w:val="16"/>
                </w:rPr>
                <w:t xml:space="preserve"> </w:t>
              </w:r>
              <w:r w:rsidRPr="00A12A11">
                <w:rPr>
                  <w:sz w:val="16"/>
                </w:rPr>
                <w:t>FDD</w:t>
              </w:r>
            </w:ins>
          </w:p>
        </w:tc>
        <w:tc>
          <w:tcPr>
            <w:tcW w:w="403" w:type="pct"/>
            <w:tcBorders>
              <w:top w:val="single" w:sz="4" w:space="0" w:color="auto"/>
              <w:left w:val="single" w:sz="4" w:space="0" w:color="auto"/>
              <w:bottom w:val="nil"/>
              <w:right w:val="single" w:sz="4" w:space="0" w:color="auto"/>
            </w:tcBorders>
            <w:hideMark/>
          </w:tcPr>
          <w:p w14:paraId="1646E47C" w14:textId="77777777" w:rsidR="00A4601B" w:rsidRPr="00A12A11" w:rsidRDefault="00A4601B" w:rsidP="007E60D4">
            <w:pPr>
              <w:pStyle w:val="TAC"/>
              <w:keepNext w:val="0"/>
              <w:keepLines w:val="0"/>
              <w:rPr>
                <w:ins w:id="242" w:author="Ming Li L" w:date="2025-11-07T09:49:00Z" w16du:dateUtc="2025-11-07T08:49:00Z"/>
              </w:rPr>
            </w:pPr>
            <w:ins w:id="243" w:author="Ming Li L" w:date="2025-11-07T09:49:00Z" w16du:dateUtc="2025-11-07T08:49:00Z">
              <w:r w:rsidRPr="00A12A11">
                <w:t>-</w:t>
              </w:r>
            </w:ins>
          </w:p>
        </w:tc>
      </w:tr>
      <w:tr w:rsidR="00A4601B" w:rsidRPr="00A12A11" w14:paraId="319B565C" w14:textId="77777777" w:rsidTr="007E60D4">
        <w:trPr>
          <w:jc w:val="center"/>
          <w:ins w:id="244" w:author="Ming Li L" w:date="2025-11-07T09:49:00Z"/>
        </w:trPr>
        <w:tc>
          <w:tcPr>
            <w:tcW w:w="1011" w:type="pct"/>
            <w:gridSpan w:val="2"/>
            <w:tcBorders>
              <w:top w:val="single" w:sz="4" w:space="0" w:color="auto"/>
              <w:left w:val="single" w:sz="4" w:space="0" w:color="auto"/>
              <w:bottom w:val="nil"/>
              <w:right w:val="single" w:sz="4" w:space="0" w:color="auto"/>
            </w:tcBorders>
            <w:hideMark/>
          </w:tcPr>
          <w:p w14:paraId="0B058887" w14:textId="77777777" w:rsidR="00A4601B" w:rsidRPr="00A12A11" w:rsidRDefault="00A4601B" w:rsidP="007E60D4">
            <w:pPr>
              <w:pStyle w:val="TAL"/>
              <w:keepNext w:val="0"/>
              <w:keepLines w:val="0"/>
              <w:rPr>
                <w:ins w:id="245" w:author="Ming Li L" w:date="2025-11-07T09:49:00Z" w16du:dateUtc="2025-11-07T08:49:00Z"/>
                <w:rFonts w:cs="Arial"/>
              </w:rPr>
            </w:pPr>
            <w:bookmarkStart w:id="246" w:name="_Hlk527097810"/>
            <w:ins w:id="247" w:author="Ming Li L" w:date="2025-11-07T09:49:00Z" w16du:dateUtc="2025-11-07T08:49:00Z">
              <w:r w:rsidRPr="00A12A11">
                <w:rPr>
                  <w:rFonts w:cs="v5.0.0"/>
                </w:rPr>
                <w:t>RMSI</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964" w:type="pct"/>
            <w:tcBorders>
              <w:top w:val="single" w:sz="4" w:space="0" w:color="auto"/>
              <w:left w:val="single" w:sz="4" w:space="0" w:color="auto"/>
              <w:bottom w:val="single" w:sz="4" w:space="0" w:color="auto"/>
              <w:right w:val="single" w:sz="4" w:space="0" w:color="auto"/>
            </w:tcBorders>
            <w:hideMark/>
          </w:tcPr>
          <w:p w14:paraId="6E534FC6" w14:textId="77777777" w:rsidR="00A4601B" w:rsidRPr="00A12A11" w:rsidRDefault="00A4601B" w:rsidP="007E60D4">
            <w:pPr>
              <w:pStyle w:val="TAL"/>
              <w:keepNext w:val="0"/>
              <w:keepLines w:val="0"/>
              <w:rPr>
                <w:ins w:id="248" w:author="Ming Li L" w:date="2025-11-07T09:49:00Z" w16du:dateUtc="2025-11-07T08:49:00Z"/>
                <w:rFonts w:cs="Arial"/>
              </w:rPr>
            </w:pPr>
            <w:ins w:id="249" w:author="Ming Li L" w:date="2025-11-07T09:49:00Z" w16du:dateUtc="2025-11-07T08:49: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tcPr>
          <w:p w14:paraId="0D2849A2" w14:textId="77777777" w:rsidR="00A4601B" w:rsidRPr="00A12A11" w:rsidRDefault="00A4601B" w:rsidP="007E60D4">
            <w:pPr>
              <w:pStyle w:val="TAC"/>
              <w:keepNext w:val="0"/>
              <w:keepLines w:val="0"/>
              <w:rPr>
                <w:ins w:id="250" w:author="Ming Li L" w:date="2025-11-07T09:49:00Z" w16du:dateUtc="2025-11-07T08:49:00Z"/>
              </w:rPr>
            </w:pPr>
          </w:p>
        </w:tc>
        <w:tc>
          <w:tcPr>
            <w:tcW w:w="414" w:type="pct"/>
            <w:tcBorders>
              <w:top w:val="single" w:sz="4" w:space="0" w:color="auto"/>
              <w:left w:val="single" w:sz="4" w:space="0" w:color="auto"/>
              <w:bottom w:val="single" w:sz="4" w:space="0" w:color="auto"/>
              <w:right w:val="single" w:sz="4" w:space="0" w:color="auto"/>
            </w:tcBorders>
            <w:hideMark/>
          </w:tcPr>
          <w:p w14:paraId="5D9D7223" w14:textId="77777777" w:rsidR="00A4601B" w:rsidRPr="00A12A11" w:rsidRDefault="00A4601B" w:rsidP="007E60D4">
            <w:pPr>
              <w:pStyle w:val="TAC"/>
              <w:keepNext w:val="0"/>
              <w:keepLines w:val="0"/>
              <w:rPr>
                <w:ins w:id="251" w:author="Ming Li L" w:date="2025-11-07T09:49:00Z" w16du:dateUtc="2025-11-07T08:49:00Z"/>
                <w:sz w:val="16"/>
              </w:rPr>
            </w:pPr>
            <w:ins w:id="252" w:author="Ming Li L" w:date="2025-11-07T09:49:00Z" w16du:dateUtc="2025-11-07T08:49:00Z">
              <w:r w:rsidRPr="00A12A11">
                <w:rPr>
                  <w:sz w:val="16"/>
                </w:rPr>
                <w:t>CR.1.1</w:t>
              </w:r>
              <w:r>
                <w:rPr>
                  <w:sz w:val="16"/>
                </w:rPr>
                <w:t xml:space="preserve"> </w:t>
              </w:r>
              <w:r w:rsidRPr="00A12A11">
                <w:rPr>
                  <w:sz w:val="16"/>
                </w:rPr>
                <w:t>FDD</w:t>
              </w:r>
            </w:ins>
          </w:p>
        </w:tc>
        <w:tc>
          <w:tcPr>
            <w:tcW w:w="407" w:type="pct"/>
            <w:tcBorders>
              <w:top w:val="single" w:sz="4" w:space="0" w:color="auto"/>
              <w:left w:val="single" w:sz="4" w:space="0" w:color="auto"/>
              <w:bottom w:val="nil"/>
              <w:right w:val="single" w:sz="4" w:space="0" w:color="auto"/>
            </w:tcBorders>
            <w:hideMark/>
          </w:tcPr>
          <w:p w14:paraId="7C30A1F2" w14:textId="77777777" w:rsidR="00A4601B" w:rsidRPr="00A12A11" w:rsidRDefault="00A4601B" w:rsidP="007E60D4">
            <w:pPr>
              <w:pStyle w:val="TAC"/>
              <w:keepNext w:val="0"/>
              <w:keepLines w:val="0"/>
              <w:rPr>
                <w:ins w:id="253" w:author="Ming Li L" w:date="2025-11-07T09:49:00Z" w16du:dateUtc="2025-11-07T08:49:00Z"/>
                <w:sz w:val="16"/>
              </w:rPr>
            </w:pPr>
            <w:ins w:id="254" w:author="Ming Li L" w:date="2025-11-07T09:49:00Z" w16du:dateUtc="2025-11-07T08:49:00Z">
              <w:r w:rsidRPr="00A12A11">
                <w:rPr>
                  <w:sz w:val="16"/>
                </w:rPr>
                <w:t>-</w:t>
              </w:r>
            </w:ins>
          </w:p>
        </w:tc>
        <w:tc>
          <w:tcPr>
            <w:tcW w:w="414" w:type="pct"/>
            <w:tcBorders>
              <w:top w:val="single" w:sz="4" w:space="0" w:color="auto"/>
              <w:left w:val="single" w:sz="4" w:space="0" w:color="auto"/>
              <w:bottom w:val="single" w:sz="4" w:space="0" w:color="auto"/>
              <w:right w:val="single" w:sz="4" w:space="0" w:color="auto"/>
            </w:tcBorders>
            <w:hideMark/>
          </w:tcPr>
          <w:p w14:paraId="70C1BD11" w14:textId="77777777" w:rsidR="00A4601B" w:rsidRPr="00A12A11" w:rsidRDefault="00A4601B" w:rsidP="007E60D4">
            <w:pPr>
              <w:pStyle w:val="TAC"/>
              <w:keepNext w:val="0"/>
              <w:keepLines w:val="0"/>
              <w:rPr>
                <w:ins w:id="255" w:author="Ming Li L" w:date="2025-11-07T09:49:00Z" w16du:dateUtc="2025-11-07T08:49:00Z"/>
                <w:sz w:val="16"/>
              </w:rPr>
            </w:pPr>
            <w:ins w:id="256" w:author="Ming Li L" w:date="2025-11-07T09:49:00Z" w16du:dateUtc="2025-11-07T08:49:00Z">
              <w:r w:rsidRPr="00A12A11">
                <w:rPr>
                  <w:sz w:val="16"/>
                </w:rPr>
                <w:t>CR.1.1</w:t>
              </w:r>
              <w:r>
                <w:rPr>
                  <w:sz w:val="16"/>
                </w:rPr>
                <w:t xml:space="preserve"> </w:t>
              </w:r>
              <w:r w:rsidRPr="00A12A11">
                <w:rPr>
                  <w:sz w:val="16"/>
                </w:rPr>
                <w:t>FDD</w:t>
              </w:r>
            </w:ins>
          </w:p>
        </w:tc>
        <w:tc>
          <w:tcPr>
            <w:tcW w:w="389" w:type="pct"/>
            <w:tcBorders>
              <w:top w:val="single" w:sz="4" w:space="0" w:color="auto"/>
              <w:left w:val="single" w:sz="4" w:space="0" w:color="auto"/>
              <w:bottom w:val="nil"/>
              <w:right w:val="single" w:sz="4" w:space="0" w:color="auto"/>
            </w:tcBorders>
            <w:hideMark/>
          </w:tcPr>
          <w:p w14:paraId="537F34A1" w14:textId="77777777" w:rsidR="00A4601B" w:rsidRPr="00A12A11" w:rsidRDefault="00A4601B" w:rsidP="007E60D4">
            <w:pPr>
              <w:pStyle w:val="TAC"/>
              <w:keepNext w:val="0"/>
              <w:keepLines w:val="0"/>
              <w:rPr>
                <w:ins w:id="257" w:author="Ming Li L" w:date="2025-11-07T09:49:00Z" w16du:dateUtc="2025-11-07T08:49:00Z"/>
                <w:sz w:val="16"/>
              </w:rPr>
            </w:pPr>
            <w:ins w:id="258" w:author="Ming Li L" w:date="2025-11-07T09:49:00Z" w16du:dateUtc="2025-11-07T08:49:00Z">
              <w:r w:rsidRPr="00A12A11">
                <w:rPr>
                  <w:sz w:val="16"/>
                </w:rPr>
                <w:t>-</w:t>
              </w:r>
            </w:ins>
          </w:p>
        </w:tc>
        <w:tc>
          <w:tcPr>
            <w:tcW w:w="420" w:type="pct"/>
            <w:tcBorders>
              <w:top w:val="single" w:sz="4" w:space="0" w:color="auto"/>
              <w:left w:val="single" w:sz="4" w:space="0" w:color="auto"/>
              <w:bottom w:val="single" w:sz="4" w:space="0" w:color="auto"/>
              <w:right w:val="single" w:sz="4" w:space="0" w:color="auto"/>
            </w:tcBorders>
            <w:hideMark/>
          </w:tcPr>
          <w:p w14:paraId="5212DD47" w14:textId="77777777" w:rsidR="00A4601B" w:rsidRPr="00A12A11" w:rsidRDefault="00A4601B" w:rsidP="007E60D4">
            <w:pPr>
              <w:pStyle w:val="TAC"/>
              <w:keepNext w:val="0"/>
              <w:keepLines w:val="0"/>
              <w:rPr>
                <w:ins w:id="259" w:author="Ming Li L" w:date="2025-11-07T09:49:00Z" w16du:dateUtc="2025-11-07T08:49:00Z"/>
                <w:sz w:val="16"/>
              </w:rPr>
            </w:pPr>
            <w:ins w:id="260" w:author="Ming Li L" w:date="2025-11-07T09:49:00Z" w16du:dateUtc="2025-11-07T08:49:00Z">
              <w:r w:rsidRPr="00A12A11">
                <w:rPr>
                  <w:sz w:val="16"/>
                </w:rPr>
                <w:t>CR.1.1</w:t>
              </w:r>
              <w:r>
                <w:rPr>
                  <w:sz w:val="16"/>
                </w:rPr>
                <w:t xml:space="preserve"> </w:t>
              </w:r>
              <w:r w:rsidRPr="00A12A11">
                <w:rPr>
                  <w:sz w:val="16"/>
                </w:rPr>
                <w:t>FDD</w:t>
              </w:r>
            </w:ins>
          </w:p>
        </w:tc>
        <w:tc>
          <w:tcPr>
            <w:tcW w:w="403" w:type="pct"/>
            <w:tcBorders>
              <w:top w:val="single" w:sz="4" w:space="0" w:color="auto"/>
              <w:left w:val="single" w:sz="4" w:space="0" w:color="auto"/>
              <w:bottom w:val="nil"/>
              <w:right w:val="single" w:sz="4" w:space="0" w:color="auto"/>
            </w:tcBorders>
            <w:hideMark/>
          </w:tcPr>
          <w:p w14:paraId="38BFD000" w14:textId="77777777" w:rsidR="00A4601B" w:rsidRPr="00A12A11" w:rsidRDefault="00A4601B" w:rsidP="007E60D4">
            <w:pPr>
              <w:pStyle w:val="TAC"/>
              <w:keepNext w:val="0"/>
              <w:keepLines w:val="0"/>
              <w:rPr>
                <w:ins w:id="261" w:author="Ming Li L" w:date="2025-11-07T09:49:00Z" w16du:dateUtc="2025-11-07T08:49:00Z"/>
              </w:rPr>
            </w:pPr>
            <w:ins w:id="262" w:author="Ming Li L" w:date="2025-11-07T09:49:00Z" w16du:dateUtc="2025-11-07T08:49:00Z">
              <w:r w:rsidRPr="00A12A11">
                <w:t>-</w:t>
              </w:r>
            </w:ins>
          </w:p>
        </w:tc>
      </w:tr>
      <w:bookmarkEnd w:id="246"/>
      <w:tr w:rsidR="00A4601B" w:rsidRPr="00A12A11" w14:paraId="76A6B3A0" w14:textId="77777777" w:rsidTr="007E60D4">
        <w:trPr>
          <w:jc w:val="center"/>
          <w:ins w:id="263" w:author="Ming Li L" w:date="2025-11-07T09:49:00Z"/>
        </w:trPr>
        <w:tc>
          <w:tcPr>
            <w:tcW w:w="1011" w:type="pct"/>
            <w:gridSpan w:val="2"/>
            <w:tcBorders>
              <w:top w:val="single" w:sz="4" w:space="0" w:color="auto"/>
              <w:left w:val="single" w:sz="4" w:space="0" w:color="auto"/>
              <w:bottom w:val="nil"/>
              <w:right w:val="single" w:sz="4" w:space="0" w:color="auto"/>
            </w:tcBorders>
            <w:hideMark/>
          </w:tcPr>
          <w:p w14:paraId="2F4CD067" w14:textId="77777777" w:rsidR="00A4601B" w:rsidRPr="00A12A11" w:rsidRDefault="00A4601B" w:rsidP="007E60D4">
            <w:pPr>
              <w:pStyle w:val="TAL"/>
              <w:keepNext w:val="0"/>
              <w:keepLines w:val="0"/>
              <w:rPr>
                <w:ins w:id="264" w:author="Ming Li L" w:date="2025-11-07T09:49:00Z" w16du:dateUtc="2025-11-07T08:49:00Z"/>
                <w:rFonts w:cs="Arial"/>
              </w:rPr>
            </w:pPr>
            <w:ins w:id="265" w:author="Ming Li L" w:date="2025-11-07T09:49:00Z" w16du:dateUtc="2025-11-07T08:49:00Z">
              <w:r w:rsidRPr="00A12A11">
                <w:rPr>
                  <w:rFonts w:cs="v5.0.0"/>
                </w:rPr>
                <w:lastRenderedPageBreak/>
                <w:t>Control</w:t>
              </w:r>
              <w:r>
                <w:rPr>
                  <w:rFonts w:cs="v5.0.0"/>
                </w:rPr>
                <w:t xml:space="preserve"> </w:t>
              </w:r>
              <w:r w:rsidRPr="00A12A11">
                <w:rPr>
                  <w:rFonts w:cs="v5.0.0"/>
                </w:rPr>
                <w:t>channel</w:t>
              </w:r>
              <w:r>
                <w:rPr>
                  <w:rFonts w:cs="v5.0.0"/>
                </w:rPr>
                <w:t xml:space="preserve"> </w:t>
              </w:r>
              <w:r w:rsidRPr="00A12A11">
                <w:rPr>
                  <w:rFonts w:cs="v5.0.0"/>
                </w:rPr>
                <w:t>RMC</w:t>
              </w:r>
            </w:ins>
          </w:p>
        </w:tc>
        <w:tc>
          <w:tcPr>
            <w:tcW w:w="964" w:type="pct"/>
            <w:tcBorders>
              <w:top w:val="single" w:sz="4" w:space="0" w:color="auto"/>
              <w:left w:val="single" w:sz="4" w:space="0" w:color="auto"/>
              <w:bottom w:val="single" w:sz="4" w:space="0" w:color="auto"/>
              <w:right w:val="single" w:sz="4" w:space="0" w:color="auto"/>
            </w:tcBorders>
            <w:hideMark/>
          </w:tcPr>
          <w:p w14:paraId="30E3D61C" w14:textId="77777777" w:rsidR="00A4601B" w:rsidRPr="00A12A11" w:rsidRDefault="00A4601B" w:rsidP="007E60D4">
            <w:pPr>
              <w:pStyle w:val="TAL"/>
              <w:keepNext w:val="0"/>
              <w:keepLines w:val="0"/>
              <w:rPr>
                <w:ins w:id="266" w:author="Ming Li L" w:date="2025-11-07T09:49:00Z" w16du:dateUtc="2025-11-07T08:49:00Z"/>
                <w:rFonts w:cs="Arial"/>
              </w:rPr>
            </w:pPr>
            <w:ins w:id="267" w:author="Ming Li L" w:date="2025-11-07T09:49:00Z" w16du:dateUtc="2025-11-07T08:49: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tcPr>
          <w:p w14:paraId="2F99D015" w14:textId="77777777" w:rsidR="00A4601B" w:rsidRPr="00A12A11" w:rsidRDefault="00A4601B" w:rsidP="007E60D4">
            <w:pPr>
              <w:pStyle w:val="TAC"/>
              <w:keepNext w:val="0"/>
              <w:keepLines w:val="0"/>
              <w:rPr>
                <w:ins w:id="268" w:author="Ming Li L" w:date="2025-11-07T09:49:00Z" w16du:dateUtc="2025-11-07T08:49:00Z"/>
              </w:rPr>
            </w:pPr>
          </w:p>
        </w:tc>
        <w:tc>
          <w:tcPr>
            <w:tcW w:w="414" w:type="pct"/>
            <w:tcBorders>
              <w:top w:val="single" w:sz="4" w:space="0" w:color="auto"/>
              <w:left w:val="single" w:sz="4" w:space="0" w:color="auto"/>
              <w:bottom w:val="single" w:sz="4" w:space="0" w:color="auto"/>
              <w:right w:val="single" w:sz="4" w:space="0" w:color="auto"/>
            </w:tcBorders>
            <w:hideMark/>
          </w:tcPr>
          <w:p w14:paraId="3AD07C49" w14:textId="77777777" w:rsidR="00A4601B" w:rsidRPr="00A12A11" w:rsidRDefault="00A4601B" w:rsidP="007E60D4">
            <w:pPr>
              <w:pStyle w:val="TAC"/>
              <w:keepNext w:val="0"/>
              <w:keepLines w:val="0"/>
              <w:rPr>
                <w:ins w:id="269" w:author="Ming Li L" w:date="2025-11-07T09:49:00Z" w16du:dateUtc="2025-11-07T08:49:00Z"/>
                <w:sz w:val="16"/>
              </w:rPr>
            </w:pPr>
            <w:ins w:id="270" w:author="Ming Li L" w:date="2025-11-07T09:49:00Z" w16du:dateUtc="2025-11-07T08:49:00Z">
              <w:r w:rsidRPr="00A12A11">
                <w:rPr>
                  <w:sz w:val="16"/>
                </w:rPr>
                <w:t>CCR.1.1</w:t>
              </w:r>
              <w:r>
                <w:rPr>
                  <w:sz w:val="16"/>
                </w:rPr>
                <w:t xml:space="preserve"> </w:t>
              </w:r>
              <w:r w:rsidRPr="00A12A11">
                <w:rPr>
                  <w:sz w:val="16"/>
                </w:rPr>
                <w:t>FDD</w:t>
              </w:r>
            </w:ins>
          </w:p>
        </w:tc>
        <w:tc>
          <w:tcPr>
            <w:tcW w:w="407" w:type="pct"/>
            <w:tcBorders>
              <w:top w:val="single" w:sz="4" w:space="0" w:color="auto"/>
              <w:left w:val="single" w:sz="4" w:space="0" w:color="auto"/>
              <w:bottom w:val="nil"/>
              <w:right w:val="single" w:sz="4" w:space="0" w:color="auto"/>
            </w:tcBorders>
            <w:hideMark/>
          </w:tcPr>
          <w:p w14:paraId="6B3CE15F" w14:textId="77777777" w:rsidR="00A4601B" w:rsidRPr="00A12A11" w:rsidRDefault="00A4601B" w:rsidP="007E60D4">
            <w:pPr>
              <w:pStyle w:val="TAC"/>
              <w:keepNext w:val="0"/>
              <w:keepLines w:val="0"/>
              <w:rPr>
                <w:ins w:id="271" w:author="Ming Li L" w:date="2025-11-07T09:49:00Z" w16du:dateUtc="2025-11-07T08:49:00Z"/>
                <w:sz w:val="16"/>
              </w:rPr>
            </w:pPr>
            <w:ins w:id="272" w:author="Ming Li L" w:date="2025-11-07T09:49:00Z" w16du:dateUtc="2025-11-07T08:49:00Z">
              <w:r w:rsidRPr="00A12A11">
                <w:rPr>
                  <w:sz w:val="16"/>
                </w:rPr>
                <w:t>-</w:t>
              </w:r>
            </w:ins>
          </w:p>
        </w:tc>
        <w:tc>
          <w:tcPr>
            <w:tcW w:w="414" w:type="pct"/>
            <w:tcBorders>
              <w:top w:val="single" w:sz="4" w:space="0" w:color="auto"/>
              <w:left w:val="single" w:sz="4" w:space="0" w:color="auto"/>
              <w:bottom w:val="single" w:sz="4" w:space="0" w:color="auto"/>
              <w:right w:val="single" w:sz="4" w:space="0" w:color="auto"/>
            </w:tcBorders>
            <w:hideMark/>
          </w:tcPr>
          <w:p w14:paraId="199EE616" w14:textId="77777777" w:rsidR="00A4601B" w:rsidRPr="00A12A11" w:rsidRDefault="00A4601B" w:rsidP="007E60D4">
            <w:pPr>
              <w:pStyle w:val="TAC"/>
              <w:keepNext w:val="0"/>
              <w:keepLines w:val="0"/>
              <w:rPr>
                <w:ins w:id="273" w:author="Ming Li L" w:date="2025-11-07T09:49:00Z" w16du:dateUtc="2025-11-07T08:49:00Z"/>
                <w:sz w:val="16"/>
              </w:rPr>
            </w:pPr>
            <w:ins w:id="274" w:author="Ming Li L" w:date="2025-11-07T09:49:00Z" w16du:dateUtc="2025-11-07T08:49:00Z">
              <w:r w:rsidRPr="00A12A11">
                <w:rPr>
                  <w:sz w:val="16"/>
                </w:rPr>
                <w:t>CCR.1.1</w:t>
              </w:r>
              <w:r>
                <w:rPr>
                  <w:sz w:val="16"/>
                </w:rPr>
                <w:t xml:space="preserve"> </w:t>
              </w:r>
              <w:r w:rsidRPr="00A12A11">
                <w:rPr>
                  <w:sz w:val="16"/>
                </w:rPr>
                <w:t>FDD</w:t>
              </w:r>
            </w:ins>
          </w:p>
        </w:tc>
        <w:tc>
          <w:tcPr>
            <w:tcW w:w="389" w:type="pct"/>
            <w:tcBorders>
              <w:top w:val="single" w:sz="4" w:space="0" w:color="auto"/>
              <w:left w:val="single" w:sz="4" w:space="0" w:color="auto"/>
              <w:bottom w:val="nil"/>
              <w:right w:val="single" w:sz="4" w:space="0" w:color="auto"/>
            </w:tcBorders>
            <w:hideMark/>
          </w:tcPr>
          <w:p w14:paraId="7FED951B" w14:textId="77777777" w:rsidR="00A4601B" w:rsidRPr="00A12A11" w:rsidRDefault="00A4601B" w:rsidP="007E60D4">
            <w:pPr>
              <w:pStyle w:val="TAC"/>
              <w:keepNext w:val="0"/>
              <w:keepLines w:val="0"/>
              <w:rPr>
                <w:ins w:id="275" w:author="Ming Li L" w:date="2025-11-07T09:49:00Z" w16du:dateUtc="2025-11-07T08:49:00Z"/>
                <w:sz w:val="16"/>
              </w:rPr>
            </w:pPr>
            <w:ins w:id="276" w:author="Ming Li L" w:date="2025-11-07T09:49:00Z" w16du:dateUtc="2025-11-07T08:49:00Z">
              <w:r w:rsidRPr="00A12A11">
                <w:rPr>
                  <w:sz w:val="16"/>
                </w:rPr>
                <w:t>-</w:t>
              </w:r>
            </w:ins>
          </w:p>
        </w:tc>
        <w:tc>
          <w:tcPr>
            <w:tcW w:w="420" w:type="pct"/>
            <w:tcBorders>
              <w:top w:val="single" w:sz="4" w:space="0" w:color="auto"/>
              <w:left w:val="single" w:sz="4" w:space="0" w:color="auto"/>
              <w:bottom w:val="single" w:sz="4" w:space="0" w:color="auto"/>
              <w:right w:val="single" w:sz="4" w:space="0" w:color="auto"/>
            </w:tcBorders>
            <w:hideMark/>
          </w:tcPr>
          <w:p w14:paraId="587E3913" w14:textId="77777777" w:rsidR="00A4601B" w:rsidRPr="00A12A11" w:rsidRDefault="00A4601B" w:rsidP="007E60D4">
            <w:pPr>
              <w:pStyle w:val="TAC"/>
              <w:keepNext w:val="0"/>
              <w:keepLines w:val="0"/>
              <w:rPr>
                <w:ins w:id="277" w:author="Ming Li L" w:date="2025-11-07T09:49:00Z" w16du:dateUtc="2025-11-07T08:49:00Z"/>
                <w:sz w:val="16"/>
              </w:rPr>
            </w:pPr>
            <w:ins w:id="278" w:author="Ming Li L" w:date="2025-11-07T09:49:00Z" w16du:dateUtc="2025-11-07T08:49:00Z">
              <w:r w:rsidRPr="00A12A11">
                <w:rPr>
                  <w:sz w:val="16"/>
                </w:rPr>
                <w:t>CCR.1.1</w:t>
              </w:r>
              <w:r>
                <w:rPr>
                  <w:sz w:val="16"/>
                </w:rPr>
                <w:t xml:space="preserve"> </w:t>
              </w:r>
              <w:r w:rsidRPr="00A12A11">
                <w:rPr>
                  <w:sz w:val="16"/>
                </w:rPr>
                <w:t>FDD</w:t>
              </w:r>
            </w:ins>
          </w:p>
        </w:tc>
        <w:tc>
          <w:tcPr>
            <w:tcW w:w="403" w:type="pct"/>
            <w:tcBorders>
              <w:top w:val="single" w:sz="4" w:space="0" w:color="auto"/>
              <w:left w:val="single" w:sz="4" w:space="0" w:color="auto"/>
              <w:bottom w:val="nil"/>
              <w:right w:val="single" w:sz="4" w:space="0" w:color="auto"/>
            </w:tcBorders>
            <w:hideMark/>
          </w:tcPr>
          <w:p w14:paraId="7D6068F0" w14:textId="77777777" w:rsidR="00A4601B" w:rsidRPr="00A12A11" w:rsidRDefault="00A4601B" w:rsidP="007E60D4">
            <w:pPr>
              <w:pStyle w:val="TAC"/>
              <w:keepNext w:val="0"/>
              <w:keepLines w:val="0"/>
              <w:rPr>
                <w:ins w:id="279" w:author="Ming Li L" w:date="2025-11-07T09:49:00Z" w16du:dateUtc="2025-11-07T08:49:00Z"/>
              </w:rPr>
            </w:pPr>
            <w:ins w:id="280" w:author="Ming Li L" w:date="2025-11-07T09:49:00Z" w16du:dateUtc="2025-11-07T08:49:00Z">
              <w:r w:rsidRPr="00A12A11">
                <w:t>-</w:t>
              </w:r>
            </w:ins>
          </w:p>
        </w:tc>
      </w:tr>
      <w:tr w:rsidR="00A4601B" w:rsidRPr="00A12A11" w14:paraId="4DA38AFA" w14:textId="77777777" w:rsidTr="007E60D4">
        <w:trPr>
          <w:jc w:val="center"/>
          <w:ins w:id="281" w:author="Ming Li L" w:date="2025-11-07T09:49:00Z"/>
        </w:trPr>
        <w:tc>
          <w:tcPr>
            <w:tcW w:w="1011" w:type="pct"/>
            <w:gridSpan w:val="2"/>
            <w:tcBorders>
              <w:top w:val="single" w:sz="4" w:space="0" w:color="auto"/>
              <w:left w:val="single" w:sz="4" w:space="0" w:color="auto"/>
              <w:bottom w:val="nil"/>
              <w:right w:val="single" w:sz="4" w:space="0" w:color="auto"/>
            </w:tcBorders>
          </w:tcPr>
          <w:p w14:paraId="7445E54D" w14:textId="77777777" w:rsidR="00A4601B" w:rsidRPr="00A12A11" w:rsidRDefault="00A4601B" w:rsidP="007E60D4">
            <w:pPr>
              <w:pStyle w:val="TAL"/>
              <w:keepNext w:val="0"/>
              <w:keepLines w:val="0"/>
              <w:rPr>
                <w:ins w:id="282" w:author="Ming Li L" w:date="2025-11-07T09:49:00Z" w16du:dateUtc="2025-11-07T08:49:00Z"/>
                <w:rFonts w:cs="Arial"/>
              </w:rPr>
            </w:pPr>
            <w:ins w:id="283" w:author="Ming Li L" w:date="2025-11-07T09:49:00Z" w16du:dateUtc="2025-11-07T08:49:00Z">
              <w:r w:rsidRPr="00A12A11">
                <w:rPr>
                  <w:rFonts w:cs="Arial"/>
                  <w:szCs w:val="18"/>
                </w:rPr>
                <w:t>SSB</w:t>
              </w:r>
              <w:r>
                <w:rPr>
                  <w:rFonts w:cs="Arial"/>
                  <w:szCs w:val="18"/>
                </w:rPr>
                <w:t xml:space="preserve"> </w:t>
              </w:r>
              <w:r w:rsidRPr="00A12A11">
                <w:rPr>
                  <w:rFonts w:cs="Arial"/>
                  <w:szCs w:val="18"/>
                </w:rPr>
                <w:t>configuration</w:t>
              </w:r>
            </w:ins>
          </w:p>
        </w:tc>
        <w:tc>
          <w:tcPr>
            <w:tcW w:w="964" w:type="pct"/>
            <w:tcBorders>
              <w:top w:val="single" w:sz="4" w:space="0" w:color="auto"/>
              <w:left w:val="single" w:sz="4" w:space="0" w:color="auto"/>
              <w:bottom w:val="single" w:sz="4" w:space="0" w:color="auto"/>
              <w:right w:val="single" w:sz="4" w:space="0" w:color="auto"/>
            </w:tcBorders>
          </w:tcPr>
          <w:p w14:paraId="387AB5A2" w14:textId="77777777" w:rsidR="00A4601B" w:rsidRPr="00A12A11" w:rsidRDefault="00A4601B" w:rsidP="007E60D4">
            <w:pPr>
              <w:pStyle w:val="TAL"/>
              <w:keepNext w:val="0"/>
              <w:keepLines w:val="0"/>
              <w:rPr>
                <w:ins w:id="284" w:author="Ming Li L" w:date="2025-11-07T09:49:00Z" w16du:dateUtc="2025-11-07T08:49:00Z"/>
                <w:rFonts w:cs="Arial"/>
              </w:rPr>
            </w:pPr>
            <w:ins w:id="285" w:author="Ming Li L" w:date="2025-11-07T09:49:00Z" w16du:dateUtc="2025-11-07T08:49: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single" w:sz="4" w:space="0" w:color="auto"/>
              <w:right w:val="single" w:sz="4" w:space="0" w:color="auto"/>
            </w:tcBorders>
          </w:tcPr>
          <w:p w14:paraId="5696C8AA" w14:textId="77777777" w:rsidR="00A4601B" w:rsidRPr="00A12A11" w:rsidRDefault="00A4601B" w:rsidP="007E60D4">
            <w:pPr>
              <w:pStyle w:val="TAC"/>
              <w:keepNext w:val="0"/>
              <w:keepLines w:val="0"/>
              <w:rPr>
                <w:ins w:id="286" w:author="Ming Li L" w:date="2025-11-07T09:49:00Z" w16du:dateUtc="2025-11-07T08:49:00Z"/>
              </w:rPr>
            </w:pPr>
          </w:p>
        </w:tc>
        <w:tc>
          <w:tcPr>
            <w:tcW w:w="414" w:type="pct"/>
            <w:tcBorders>
              <w:top w:val="single" w:sz="4" w:space="0" w:color="auto"/>
              <w:left w:val="single" w:sz="4" w:space="0" w:color="auto"/>
              <w:bottom w:val="single" w:sz="4" w:space="0" w:color="auto"/>
              <w:right w:val="single" w:sz="4" w:space="0" w:color="auto"/>
            </w:tcBorders>
          </w:tcPr>
          <w:p w14:paraId="719D002A" w14:textId="77777777" w:rsidR="00A4601B" w:rsidRPr="00A12A11" w:rsidRDefault="00A4601B" w:rsidP="007E60D4">
            <w:pPr>
              <w:pStyle w:val="TAC"/>
              <w:keepNext w:val="0"/>
              <w:keepLines w:val="0"/>
              <w:rPr>
                <w:ins w:id="287" w:author="Ming Li L" w:date="2025-11-07T09:49:00Z" w16du:dateUtc="2025-11-07T08:49:00Z"/>
                <w:snapToGrid w:val="0"/>
              </w:rPr>
            </w:pPr>
            <w:ins w:id="288" w:author="Ming Li L" w:date="2025-11-07T09:49:00Z" w16du:dateUtc="2025-11-07T08:49:00Z">
              <w:r w:rsidRPr="00A12A11">
                <w:rPr>
                  <w:szCs w:val="18"/>
                  <w:lang w:eastAsia="zh-CN"/>
                </w:rPr>
                <w:t>SSB.1</w:t>
              </w:r>
              <w:r>
                <w:rPr>
                  <w:szCs w:val="18"/>
                  <w:lang w:eastAsia="zh-CN"/>
                </w:rPr>
                <w:t xml:space="preserve"> </w:t>
              </w:r>
              <w:r w:rsidRPr="00A12A11">
                <w:rPr>
                  <w:szCs w:val="18"/>
                  <w:lang w:eastAsia="zh-CN"/>
                </w:rPr>
                <w:t>FR1</w:t>
              </w:r>
            </w:ins>
          </w:p>
        </w:tc>
        <w:tc>
          <w:tcPr>
            <w:tcW w:w="407" w:type="pct"/>
            <w:tcBorders>
              <w:top w:val="single" w:sz="4" w:space="0" w:color="auto"/>
              <w:left w:val="single" w:sz="4" w:space="0" w:color="auto"/>
              <w:bottom w:val="single" w:sz="4" w:space="0" w:color="auto"/>
              <w:right w:val="single" w:sz="4" w:space="0" w:color="auto"/>
            </w:tcBorders>
          </w:tcPr>
          <w:p w14:paraId="2F1C465E" w14:textId="77777777" w:rsidR="00A4601B" w:rsidRPr="00A12A11" w:rsidRDefault="00A4601B" w:rsidP="007E60D4">
            <w:pPr>
              <w:pStyle w:val="TAC"/>
              <w:keepNext w:val="0"/>
              <w:keepLines w:val="0"/>
              <w:rPr>
                <w:ins w:id="289" w:author="Ming Li L" w:date="2025-11-07T09:49:00Z" w16du:dateUtc="2025-11-07T08:49:00Z"/>
                <w:snapToGrid w:val="0"/>
              </w:rPr>
            </w:pPr>
            <w:ins w:id="290" w:author="Ming Li L" w:date="2025-11-07T09:49:00Z" w16du:dateUtc="2025-11-07T08:49:00Z">
              <w:r w:rsidRPr="00A12A11">
                <w:rPr>
                  <w:szCs w:val="18"/>
                </w:rPr>
                <w:t>SSB.1</w:t>
              </w:r>
              <w:r>
                <w:rPr>
                  <w:szCs w:val="18"/>
                </w:rPr>
                <w:t xml:space="preserve"> </w:t>
              </w:r>
              <w:r w:rsidRPr="00A12A11">
                <w:rPr>
                  <w:szCs w:val="18"/>
                </w:rPr>
                <w:t>FR1</w:t>
              </w:r>
            </w:ins>
          </w:p>
        </w:tc>
        <w:tc>
          <w:tcPr>
            <w:tcW w:w="414" w:type="pct"/>
            <w:tcBorders>
              <w:top w:val="single" w:sz="4" w:space="0" w:color="auto"/>
              <w:left w:val="single" w:sz="4" w:space="0" w:color="auto"/>
              <w:bottom w:val="single" w:sz="4" w:space="0" w:color="auto"/>
              <w:right w:val="single" w:sz="4" w:space="0" w:color="auto"/>
            </w:tcBorders>
          </w:tcPr>
          <w:p w14:paraId="6AC44868" w14:textId="77777777" w:rsidR="00A4601B" w:rsidRPr="00A12A11" w:rsidRDefault="00A4601B" w:rsidP="007E60D4">
            <w:pPr>
              <w:pStyle w:val="TAC"/>
              <w:keepNext w:val="0"/>
              <w:keepLines w:val="0"/>
              <w:rPr>
                <w:ins w:id="291" w:author="Ming Li L" w:date="2025-11-07T09:49:00Z" w16du:dateUtc="2025-11-07T08:49:00Z"/>
                <w:snapToGrid w:val="0"/>
              </w:rPr>
            </w:pPr>
            <w:ins w:id="292" w:author="Ming Li L" w:date="2025-11-07T09:49:00Z" w16du:dateUtc="2025-11-07T08:49:00Z">
              <w:r w:rsidRPr="00A12A11">
                <w:rPr>
                  <w:szCs w:val="18"/>
                </w:rPr>
                <w:t>SSB.1</w:t>
              </w:r>
              <w:r>
                <w:rPr>
                  <w:szCs w:val="18"/>
                </w:rPr>
                <w:t xml:space="preserve"> </w:t>
              </w:r>
              <w:r w:rsidRPr="00A12A11">
                <w:rPr>
                  <w:szCs w:val="18"/>
                </w:rPr>
                <w:t>FR1</w:t>
              </w:r>
            </w:ins>
          </w:p>
        </w:tc>
        <w:tc>
          <w:tcPr>
            <w:tcW w:w="389" w:type="pct"/>
            <w:tcBorders>
              <w:top w:val="single" w:sz="4" w:space="0" w:color="auto"/>
              <w:left w:val="single" w:sz="4" w:space="0" w:color="auto"/>
              <w:bottom w:val="single" w:sz="4" w:space="0" w:color="auto"/>
              <w:right w:val="single" w:sz="4" w:space="0" w:color="auto"/>
            </w:tcBorders>
          </w:tcPr>
          <w:p w14:paraId="071AA9D5" w14:textId="77777777" w:rsidR="00A4601B" w:rsidRPr="00A12A11" w:rsidRDefault="00A4601B" w:rsidP="007E60D4">
            <w:pPr>
              <w:pStyle w:val="TAC"/>
              <w:keepNext w:val="0"/>
              <w:keepLines w:val="0"/>
              <w:rPr>
                <w:ins w:id="293" w:author="Ming Li L" w:date="2025-11-07T09:49:00Z" w16du:dateUtc="2025-11-07T08:49:00Z"/>
                <w:snapToGrid w:val="0"/>
              </w:rPr>
            </w:pPr>
            <w:ins w:id="294" w:author="Ming Li L" w:date="2025-11-07T09:49:00Z" w16du:dateUtc="2025-11-07T08:49:00Z">
              <w:r w:rsidRPr="00A12A11">
                <w:rPr>
                  <w:szCs w:val="18"/>
                </w:rPr>
                <w:t>SSB.1</w:t>
              </w:r>
              <w:r>
                <w:rPr>
                  <w:szCs w:val="18"/>
                </w:rPr>
                <w:t xml:space="preserve"> </w:t>
              </w:r>
              <w:r w:rsidRPr="00A12A11">
                <w:rPr>
                  <w:szCs w:val="18"/>
                </w:rPr>
                <w:t>FR1</w:t>
              </w:r>
            </w:ins>
          </w:p>
        </w:tc>
        <w:tc>
          <w:tcPr>
            <w:tcW w:w="420" w:type="pct"/>
            <w:tcBorders>
              <w:top w:val="single" w:sz="4" w:space="0" w:color="auto"/>
              <w:left w:val="single" w:sz="4" w:space="0" w:color="auto"/>
              <w:bottom w:val="single" w:sz="4" w:space="0" w:color="auto"/>
              <w:right w:val="single" w:sz="4" w:space="0" w:color="auto"/>
            </w:tcBorders>
          </w:tcPr>
          <w:p w14:paraId="24F20102" w14:textId="77777777" w:rsidR="00A4601B" w:rsidRPr="00A12A11" w:rsidRDefault="00A4601B" w:rsidP="007E60D4">
            <w:pPr>
              <w:pStyle w:val="TAC"/>
              <w:keepNext w:val="0"/>
              <w:keepLines w:val="0"/>
              <w:rPr>
                <w:ins w:id="295" w:author="Ming Li L" w:date="2025-11-07T09:49:00Z" w16du:dateUtc="2025-11-07T08:49:00Z"/>
                <w:snapToGrid w:val="0"/>
              </w:rPr>
            </w:pPr>
            <w:ins w:id="296" w:author="Ming Li L" w:date="2025-11-07T09:49:00Z" w16du:dateUtc="2025-11-07T08:49:00Z">
              <w:r w:rsidRPr="00A12A11">
                <w:rPr>
                  <w:szCs w:val="18"/>
                  <w:lang w:eastAsia="zh-CN"/>
                </w:rPr>
                <w:t>SSB.1</w:t>
              </w:r>
              <w:r>
                <w:rPr>
                  <w:szCs w:val="18"/>
                  <w:lang w:eastAsia="zh-CN"/>
                </w:rPr>
                <w:t xml:space="preserve"> </w:t>
              </w:r>
              <w:r w:rsidRPr="00A12A11">
                <w:rPr>
                  <w:szCs w:val="18"/>
                  <w:lang w:eastAsia="zh-CN"/>
                </w:rPr>
                <w:t>FR1</w:t>
              </w:r>
            </w:ins>
          </w:p>
        </w:tc>
        <w:tc>
          <w:tcPr>
            <w:tcW w:w="403" w:type="pct"/>
            <w:tcBorders>
              <w:top w:val="single" w:sz="4" w:space="0" w:color="auto"/>
              <w:left w:val="single" w:sz="4" w:space="0" w:color="auto"/>
              <w:bottom w:val="single" w:sz="4" w:space="0" w:color="auto"/>
              <w:right w:val="single" w:sz="4" w:space="0" w:color="auto"/>
            </w:tcBorders>
          </w:tcPr>
          <w:p w14:paraId="731D7F24" w14:textId="77777777" w:rsidR="00A4601B" w:rsidRPr="00A12A11" w:rsidRDefault="00A4601B" w:rsidP="007E60D4">
            <w:pPr>
              <w:pStyle w:val="TAC"/>
              <w:keepNext w:val="0"/>
              <w:keepLines w:val="0"/>
              <w:rPr>
                <w:ins w:id="297" w:author="Ming Li L" w:date="2025-11-07T09:49:00Z" w16du:dateUtc="2025-11-07T08:49:00Z"/>
                <w:snapToGrid w:val="0"/>
              </w:rPr>
            </w:pPr>
            <w:ins w:id="298" w:author="Ming Li L" w:date="2025-11-07T09:49:00Z" w16du:dateUtc="2025-11-07T08:49:00Z">
              <w:r w:rsidRPr="00A12A11">
                <w:rPr>
                  <w:szCs w:val="18"/>
                </w:rPr>
                <w:t>SSB.1</w:t>
              </w:r>
              <w:r>
                <w:rPr>
                  <w:szCs w:val="18"/>
                </w:rPr>
                <w:t xml:space="preserve"> </w:t>
              </w:r>
              <w:r w:rsidRPr="00A12A11">
                <w:rPr>
                  <w:szCs w:val="18"/>
                </w:rPr>
                <w:t>FR1</w:t>
              </w:r>
            </w:ins>
          </w:p>
        </w:tc>
      </w:tr>
      <w:tr w:rsidR="00A4601B" w:rsidRPr="00A12A11" w14:paraId="78E6D910" w14:textId="77777777" w:rsidTr="007E60D4">
        <w:trPr>
          <w:jc w:val="center"/>
          <w:ins w:id="299" w:author="Ming Li L" w:date="2025-11-07T09:49:00Z"/>
        </w:trPr>
        <w:tc>
          <w:tcPr>
            <w:tcW w:w="1011" w:type="pct"/>
            <w:gridSpan w:val="2"/>
            <w:tcBorders>
              <w:left w:val="single" w:sz="4" w:space="0" w:color="auto"/>
              <w:bottom w:val="nil"/>
              <w:right w:val="single" w:sz="4" w:space="0" w:color="auto"/>
            </w:tcBorders>
          </w:tcPr>
          <w:p w14:paraId="16177F40" w14:textId="77777777" w:rsidR="00A4601B" w:rsidRPr="00A12A11" w:rsidRDefault="00A4601B" w:rsidP="007E60D4">
            <w:pPr>
              <w:pStyle w:val="TAL"/>
              <w:keepNext w:val="0"/>
              <w:keepLines w:val="0"/>
              <w:rPr>
                <w:ins w:id="300" w:author="Ming Li L" w:date="2025-11-07T09:49:00Z" w16du:dateUtc="2025-11-07T08:49:00Z"/>
                <w:rFonts w:cs="Arial"/>
              </w:rPr>
            </w:pPr>
            <w:ins w:id="301" w:author="Ming Li L" w:date="2025-11-07T09:49:00Z" w16du:dateUtc="2025-11-07T08:49:00Z">
              <w:r w:rsidRPr="00A12A11">
                <w:rPr>
                  <w:rFonts w:cs="Arial"/>
                  <w:szCs w:val="18"/>
                  <w:lang w:eastAsia="zh-CN"/>
                </w:rPr>
                <w:t>Time</w:t>
              </w:r>
              <w:r>
                <w:rPr>
                  <w:rFonts w:cs="Arial"/>
                  <w:szCs w:val="18"/>
                  <w:lang w:eastAsia="zh-CN"/>
                </w:rPr>
                <w:t xml:space="preserve"> </w:t>
              </w:r>
              <w:r w:rsidRPr="00A12A11">
                <w:rPr>
                  <w:rFonts w:cs="Arial"/>
                  <w:szCs w:val="18"/>
                  <w:lang w:eastAsia="zh-CN"/>
                </w:rPr>
                <w:t>offset</w:t>
              </w:r>
              <w:r>
                <w:rPr>
                  <w:rFonts w:cs="Arial"/>
                  <w:szCs w:val="18"/>
                  <w:lang w:eastAsia="zh-CN"/>
                </w:rPr>
                <w:t xml:space="preserve"> </w:t>
              </w:r>
              <w:r w:rsidRPr="00A12A11">
                <w:rPr>
                  <w:rFonts w:cs="Arial"/>
                  <w:szCs w:val="18"/>
                  <w:lang w:eastAsia="zh-CN"/>
                </w:rPr>
                <w:t>with</w:t>
              </w:r>
              <w:r>
                <w:rPr>
                  <w:rFonts w:cs="Arial"/>
                  <w:szCs w:val="18"/>
                  <w:lang w:eastAsia="zh-CN"/>
                </w:rPr>
                <w:t xml:space="preserve"> </w:t>
              </w:r>
              <w:r w:rsidRPr="00A12A11">
                <w:rPr>
                  <w:rFonts w:cs="Arial"/>
                  <w:szCs w:val="18"/>
                  <w:lang w:eastAsia="zh-CN"/>
                </w:rPr>
                <w:t>Cell</w:t>
              </w:r>
              <w:r>
                <w:rPr>
                  <w:rFonts w:cs="Arial"/>
                  <w:szCs w:val="18"/>
                  <w:lang w:eastAsia="zh-CN"/>
                </w:rPr>
                <w:t xml:space="preserve"> </w:t>
              </w:r>
              <w:r w:rsidRPr="00A12A11">
                <w:rPr>
                  <w:rFonts w:cs="Arial"/>
                  <w:szCs w:val="18"/>
                  <w:lang w:eastAsia="zh-CN"/>
                </w:rPr>
                <w:t>1</w:t>
              </w:r>
            </w:ins>
          </w:p>
        </w:tc>
        <w:tc>
          <w:tcPr>
            <w:tcW w:w="964" w:type="pct"/>
            <w:tcBorders>
              <w:top w:val="single" w:sz="4" w:space="0" w:color="auto"/>
              <w:left w:val="single" w:sz="4" w:space="0" w:color="auto"/>
              <w:bottom w:val="single" w:sz="4" w:space="0" w:color="auto"/>
              <w:right w:val="single" w:sz="4" w:space="0" w:color="auto"/>
            </w:tcBorders>
          </w:tcPr>
          <w:p w14:paraId="1E797958" w14:textId="77777777" w:rsidR="00A4601B" w:rsidRPr="00A12A11" w:rsidRDefault="00A4601B" w:rsidP="007E60D4">
            <w:pPr>
              <w:pStyle w:val="TAL"/>
              <w:keepNext w:val="0"/>
              <w:keepLines w:val="0"/>
              <w:rPr>
                <w:ins w:id="302" w:author="Ming Li L" w:date="2025-11-07T09:49:00Z" w16du:dateUtc="2025-11-07T08:49:00Z"/>
                <w:rFonts w:cs="Arial"/>
                <w:szCs w:val="18"/>
              </w:rPr>
            </w:pPr>
            <w:ins w:id="303" w:author="Ming Li L" w:date="2025-11-07T09:49:00Z" w16du:dateUtc="2025-11-07T08:49: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single" w:sz="4" w:space="0" w:color="auto"/>
              <w:right w:val="single" w:sz="4" w:space="0" w:color="auto"/>
            </w:tcBorders>
          </w:tcPr>
          <w:p w14:paraId="3530D633" w14:textId="77777777" w:rsidR="00A4601B" w:rsidRPr="00A12A11" w:rsidRDefault="00A4601B" w:rsidP="007E60D4">
            <w:pPr>
              <w:pStyle w:val="TAC"/>
              <w:keepNext w:val="0"/>
              <w:keepLines w:val="0"/>
              <w:rPr>
                <w:ins w:id="304" w:author="Ming Li L" w:date="2025-11-07T09:49:00Z" w16du:dateUtc="2025-11-07T08:49:00Z"/>
              </w:rPr>
            </w:pPr>
            <w:ins w:id="305" w:author="Ming Li L" w:date="2025-11-07T09:49:00Z" w16du:dateUtc="2025-11-07T08:49:00Z">
              <w:r w:rsidRPr="00A12A11">
                <w:rPr>
                  <w:szCs w:val="18"/>
                  <w:lang w:eastAsia="ja-JP"/>
                </w:rPr>
                <w:t>ms</w:t>
              </w:r>
            </w:ins>
          </w:p>
        </w:tc>
        <w:tc>
          <w:tcPr>
            <w:tcW w:w="414" w:type="pct"/>
            <w:tcBorders>
              <w:top w:val="single" w:sz="4" w:space="0" w:color="auto"/>
              <w:left w:val="single" w:sz="4" w:space="0" w:color="auto"/>
              <w:bottom w:val="single" w:sz="4" w:space="0" w:color="auto"/>
              <w:right w:val="single" w:sz="4" w:space="0" w:color="auto"/>
            </w:tcBorders>
          </w:tcPr>
          <w:p w14:paraId="2D9622F8" w14:textId="77777777" w:rsidR="00A4601B" w:rsidRPr="00A12A11" w:rsidRDefault="00A4601B" w:rsidP="007E60D4">
            <w:pPr>
              <w:pStyle w:val="TAC"/>
              <w:keepNext w:val="0"/>
              <w:keepLines w:val="0"/>
              <w:rPr>
                <w:ins w:id="306" w:author="Ming Li L" w:date="2025-11-07T09:49:00Z" w16du:dateUtc="2025-11-07T08:49:00Z"/>
                <w:szCs w:val="18"/>
                <w:lang w:eastAsia="zh-CN"/>
              </w:rPr>
            </w:pPr>
            <w:ins w:id="307" w:author="Ming Li L" w:date="2025-11-07T09:49:00Z" w16du:dateUtc="2025-11-07T08:49:00Z">
              <w:r w:rsidRPr="00A12A11">
                <w:rPr>
                  <w:szCs w:val="18"/>
                  <w:lang w:eastAsia="zh-CN"/>
                </w:rPr>
                <w:t>-</w:t>
              </w:r>
            </w:ins>
          </w:p>
        </w:tc>
        <w:tc>
          <w:tcPr>
            <w:tcW w:w="407" w:type="pct"/>
            <w:tcBorders>
              <w:top w:val="single" w:sz="4" w:space="0" w:color="auto"/>
              <w:left w:val="single" w:sz="4" w:space="0" w:color="auto"/>
              <w:bottom w:val="single" w:sz="4" w:space="0" w:color="auto"/>
              <w:right w:val="single" w:sz="4" w:space="0" w:color="auto"/>
            </w:tcBorders>
          </w:tcPr>
          <w:p w14:paraId="73C83FA9" w14:textId="77777777" w:rsidR="00A4601B" w:rsidRPr="00A12A11" w:rsidRDefault="00A4601B" w:rsidP="007E60D4">
            <w:pPr>
              <w:pStyle w:val="TAC"/>
              <w:keepNext w:val="0"/>
              <w:keepLines w:val="0"/>
              <w:rPr>
                <w:ins w:id="308" w:author="Ming Li L" w:date="2025-11-07T09:49:00Z" w16du:dateUtc="2025-11-07T08:49:00Z"/>
                <w:szCs w:val="18"/>
              </w:rPr>
            </w:pPr>
            <w:ins w:id="309" w:author="Ming Li L" w:date="2025-11-07T09:49:00Z" w16du:dateUtc="2025-11-07T08:49:00Z">
              <w:r w:rsidRPr="00A12A11">
                <w:rPr>
                  <w:szCs w:val="18"/>
                  <w:lang w:eastAsia="zh-CN"/>
                </w:rPr>
                <w:t>3</w:t>
              </w:r>
            </w:ins>
          </w:p>
        </w:tc>
        <w:tc>
          <w:tcPr>
            <w:tcW w:w="414" w:type="pct"/>
            <w:tcBorders>
              <w:top w:val="single" w:sz="4" w:space="0" w:color="auto"/>
              <w:left w:val="single" w:sz="4" w:space="0" w:color="auto"/>
              <w:bottom w:val="single" w:sz="4" w:space="0" w:color="auto"/>
              <w:right w:val="single" w:sz="4" w:space="0" w:color="auto"/>
            </w:tcBorders>
          </w:tcPr>
          <w:p w14:paraId="643F1FBE" w14:textId="77777777" w:rsidR="00A4601B" w:rsidRPr="00A12A11" w:rsidRDefault="00A4601B" w:rsidP="007E60D4">
            <w:pPr>
              <w:pStyle w:val="TAC"/>
              <w:keepNext w:val="0"/>
              <w:keepLines w:val="0"/>
              <w:rPr>
                <w:ins w:id="310" w:author="Ming Li L" w:date="2025-11-07T09:49:00Z" w16du:dateUtc="2025-11-07T08:49:00Z"/>
                <w:szCs w:val="18"/>
                <w:lang w:eastAsia="zh-CN"/>
              </w:rPr>
            </w:pPr>
            <w:ins w:id="311" w:author="Ming Li L" w:date="2025-11-07T09:49:00Z" w16du:dateUtc="2025-11-07T08:49:00Z">
              <w:r w:rsidRPr="00A12A11">
                <w:rPr>
                  <w:szCs w:val="18"/>
                  <w:lang w:eastAsia="zh-CN"/>
                </w:rPr>
                <w:t>-</w:t>
              </w:r>
            </w:ins>
          </w:p>
        </w:tc>
        <w:tc>
          <w:tcPr>
            <w:tcW w:w="389" w:type="pct"/>
            <w:tcBorders>
              <w:top w:val="single" w:sz="4" w:space="0" w:color="auto"/>
              <w:left w:val="single" w:sz="4" w:space="0" w:color="auto"/>
              <w:bottom w:val="single" w:sz="4" w:space="0" w:color="auto"/>
              <w:right w:val="single" w:sz="4" w:space="0" w:color="auto"/>
            </w:tcBorders>
          </w:tcPr>
          <w:p w14:paraId="64B1A4B2" w14:textId="77777777" w:rsidR="00A4601B" w:rsidRPr="00A12A11" w:rsidRDefault="00A4601B" w:rsidP="007E60D4">
            <w:pPr>
              <w:pStyle w:val="TAC"/>
              <w:keepNext w:val="0"/>
              <w:keepLines w:val="0"/>
              <w:rPr>
                <w:ins w:id="312" w:author="Ming Li L" w:date="2025-11-07T09:49:00Z" w16du:dateUtc="2025-11-07T08:49:00Z"/>
                <w:szCs w:val="18"/>
              </w:rPr>
            </w:pPr>
            <w:ins w:id="313" w:author="Ming Li L" w:date="2025-11-07T09:49:00Z" w16du:dateUtc="2025-11-07T08:49:00Z">
              <w:r w:rsidRPr="00A12A11">
                <w:rPr>
                  <w:szCs w:val="18"/>
                  <w:lang w:eastAsia="zh-CN"/>
                </w:rPr>
                <w:t>3</w:t>
              </w:r>
            </w:ins>
          </w:p>
        </w:tc>
        <w:tc>
          <w:tcPr>
            <w:tcW w:w="420" w:type="pct"/>
            <w:tcBorders>
              <w:top w:val="single" w:sz="4" w:space="0" w:color="auto"/>
              <w:left w:val="single" w:sz="4" w:space="0" w:color="auto"/>
              <w:bottom w:val="single" w:sz="4" w:space="0" w:color="auto"/>
              <w:right w:val="single" w:sz="4" w:space="0" w:color="auto"/>
            </w:tcBorders>
          </w:tcPr>
          <w:p w14:paraId="0E08375B" w14:textId="77777777" w:rsidR="00A4601B" w:rsidRPr="00A12A11" w:rsidRDefault="00A4601B" w:rsidP="007E60D4">
            <w:pPr>
              <w:pStyle w:val="TAC"/>
              <w:keepNext w:val="0"/>
              <w:keepLines w:val="0"/>
              <w:rPr>
                <w:ins w:id="314" w:author="Ming Li L" w:date="2025-11-07T09:49:00Z" w16du:dateUtc="2025-11-07T08:49:00Z"/>
                <w:szCs w:val="18"/>
                <w:lang w:eastAsia="zh-CN"/>
              </w:rPr>
            </w:pPr>
            <w:ins w:id="315" w:author="Ming Li L" w:date="2025-11-07T09:49:00Z" w16du:dateUtc="2025-11-07T08:49:00Z">
              <w:r w:rsidRPr="00A12A11">
                <w:rPr>
                  <w:szCs w:val="18"/>
                  <w:lang w:eastAsia="zh-CN"/>
                </w:rPr>
                <w:t>-</w:t>
              </w:r>
            </w:ins>
          </w:p>
        </w:tc>
        <w:tc>
          <w:tcPr>
            <w:tcW w:w="403" w:type="pct"/>
            <w:tcBorders>
              <w:top w:val="single" w:sz="4" w:space="0" w:color="auto"/>
              <w:left w:val="single" w:sz="4" w:space="0" w:color="auto"/>
              <w:bottom w:val="single" w:sz="4" w:space="0" w:color="auto"/>
              <w:right w:val="single" w:sz="4" w:space="0" w:color="auto"/>
            </w:tcBorders>
          </w:tcPr>
          <w:p w14:paraId="6C4046BE" w14:textId="77777777" w:rsidR="00A4601B" w:rsidRPr="00A12A11" w:rsidRDefault="00A4601B" w:rsidP="007E60D4">
            <w:pPr>
              <w:pStyle w:val="TAC"/>
              <w:keepNext w:val="0"/>
              <w:keepLines w:val="0"/>
              <w:rPr>
                <w:ins w:id="316" w:author="Ming Li L" w:date="2025-11-07T09:49:00Z" w16du:dateUtc="2025-11-07T08:49:00Z"/>
                <w:szCs w:val="18"/>
              </w:rPr>
            </w:pPr>
            <w:ins w:id="317" w:author="Ming Li L" w:date="2025-11-07T09:49:00Z" w16du:dateUtc="2025-11-07T08:49:00Z">
              <w:r w:rsidRPr="00A12A11">
                <w:rPr>
                  <w:szCs w:val="18"/>
                  <w:lang w:eastAsia="zh-CN"/>
                </w:rPr>
                <w:t>3</w:t>
              </w:r>
            </w:ins>
          </w:p>
        </w:tc>
      </w:tr>
      <w:tr w:rsidR="00A4601B" w:rsidRPr="00A12A11" w14:paraId="502788A9" w14:textId="77777777" w:rsidTr="007E60D4">
        <w:trPr>
          <w:jc w:val="center"/>
          <w:ins w:id="318" w:author="Ming Li L" w:date="2025-11-07T09:49:00Z"/>
        </w:trPr>
        <w:tc>
          <w:tcPr>
            <w:tcW w:w="1011" w:type="pct"/>
            <w:gridSpan w:val="2"/>
            <w:tcBorders>
              <w:left w:val="single" w:sz="4" w:space="0" w:color="auto"/>
              <w:bottom w:val="nil"/>
              <w:right w:val="single" w:sz="4" w:space="0" w:color="auto"/>
            </w:tcBorders>
          </w:tcPr>
          <w:p w14:paraId="4B22262F" w14:textId="77777777" w:rsidR="00A4601B" w:rsidRPr="00A12A11" w:rsidRDefault="00A4601B" w:rsidP="007E60D4">
            <w:pPr>
              <w:pStyle w:val="TAL"/>
              <w:keepNext w:val="0"/>
              <w:keepLines w:val="0"/>
              <w:rPr>
                <w:ins w:id="319" w:author="Ming Li L" w:date="2025-11-07T09:49:00Z" w16du:dateUtc="2025-11-07T08:49:00Z"/>
                <w:rFonts w:cs="Arial"/>
              </w:rPr>
            </w:pPr>
            <w:ins w:id="320" w:author="Ming Li L" w:date="2025-11-07T09:49:00Z" w16du:dateUtc="2025-11-07T08:49:00Z">
              <w:r w:rsidRPr="00A12A11">
                <w:rPr>
                  <w:rFonts w:cs="Arial"/>
                  <w:szCs w:val="18"/>
                  <w:lang w:eastAsia="zh-CN"/>
                </w:rPr>
                <w:t>SMTC</w:t>
              </w:r>
              <w:r>
                <w:rPr>
                  <w:rFonts w:cs="Arial"/>
                  <w:szCs w:val="18"/>
                  <w:lang w:eastAsia="zh-CN"/>
                </w:rPr>
                <w:t xml:space="preserve"> </w:t>
              </w:r>
              <w:r w:rsidRPr="00A12A11">
                <w:rPr>
                  <w:rFonts w:cs="Arial"/>
                  <w:szCs w:val="18"/>
                  <w:lang w:eastAsia="zh-CN"/>
                </w:rPr>
                <w:t>configuration</w:t>
              </w:r>
            </w:ins>
          </w:p>
        </w:tc>
        <w:tc>
          <w:tcPr>
            <w:tcW w:w="964" w:type="pct"/>
            <w:tcBorders>
              <w:top w:val="single" w:sz="4" w:space="0" w:color="auto"/>
              <w:left w:val="single" w:sz="4" w:space="0" w:color="auto"/>
              <w:bottom w:val="single" w:sz="4" w:space="0" w:color="auto"/>
              <w:right w:val="single" w:sz="4" w:space="0" w:color="auto"/>
            </w:tcBorders>
          </w:tcPr>
          <w:p w14:paraId="781FBE26" w14:textId="77777777" w:rsidR="00A4601B" w:rsidRPr="00A12A11" w:rsidRDefault="00A4601B" w:rsidP="007E60D4">
            <w:pPr>
              <w:pStyle w:val="TAL"/>
              <w:keepNext w:val="0"/>
              <w:keepLines w:val="0"/>
              <w:rPr>
                <w:ins w:id="321" w:author="Ming Li L" w:date="2025-11-07T09:49:00Z" w16du:dateUtc="2025-11-07T08:49:00Z"/>
                <w:rFonts w:cs="Arial"/>
                <w:szCs w:val="18"/>
              </w:rPr>
            </w:pPr>
            <w:ins w:id="322" w:author="Ming Li L" w:date="2025-11-07T09:49:00Z" w16du:dateUtc="2025-11-07T08:49: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single" w:sz="4" w:space="0" w:color="auto"/>
              <w:right w:val="single" w:sz="4" w:space="0" w:color="auto"/>
            </w:tcBorders>
          </w:tcPr>
          <w:p w14:paraId="74CEB947" w14:textId="77777777" w:rsidR="00A4601B" w:rsidRPr="00A12A11" w:rsidRDefault="00A4601B" w:rsidP="007E60D4">
            <w:pPr>
              <w:pStyle w:val="TAC"/>
              <w:keepNext w:val="0"/>
              <w:keepLines w:val="0"/>
              <w:rPr>
                <w:ins w:id="323" w:author="Ming Li L" w:date="2025-11-07T09:49:00Z" w16du:dateUtc="2025-11-07T08:49:00Z"/>
                <w:rFonts w:cs="v4.2.0"/>
                <w:szCs w:val="18"/>
              </w:rPr>
            </w:pPr>
          </w:p>
        </w:tc>
        <w:tc>
          <w:tcPr>
            <w:tcW w:w="2447" w:type="pct"/>
            <w:gridSpan w:val="6"/>
            <w:tcBorders>
              <w:top w:val="single" w:sz="4" w:space="0" w:color="auto"/>
              <w:left w:val="single" w:sz="4" w:space="0" w:color="auto"/>
              <w:bottom w:val="single" w:sz="4" w:space="0" w:color="auto"/>
              <w:right w:val="single" w:sz="4" w:space="0" w:color="auto"/>
            </w:tcBorders>
          </w:tcPr>
          <w:p w14:paraId="39A6D433" w14:textId="77777777" w:rsidR="00A4601B" w:rsidRPr="00A12A11" w:rsidRDefault="00A4601B" w:rsidP="007E60D4">
            <w:pPr>
              <w:pStyle w:val="TAC"/>
              <w:keepNext w:val="0"/>
              <w:keepLines w:val="0"/>
              <w:rPr>
                <w:ins w:id="324" w:author="Ming Li L" w:date="2025-11-07T09:49:00Z" w16du:dateUtc="2025-11-07T08:49:00Z"/>
                <w:szCs w:val="18"/>
                <w:lang w:eastAsia="zh-CN"/>
              </w:rPr>
            </w:pPr>
            <w:ins w:id="325" w:author="Ming Li L" w:date="2025-11-07T09:49:00Z" w16du:dateUtc="2025-11-07T08:49:00Z">
              <w:r w:rsidRPr="00A12A11">
                <w:rPr>
                  <w:szCs w:val="18"/>
                </w:rPr>
                <w:t>SMTC.2</w:t>
              </w:r>
            </w:ins>
          </w:p>
        </w:tc>
      </w:tr>
      <w:tr w:rsidR="00A4601B" w:rsidRPr="00A12A11" w14:paraId="511EA22B" w14:textId="77777777" w:rsidTr="007E60D4">
        <w:trPr>
          <w:jc w:val="center"/>
          <w:ins w:id="326" w:author="Ming Li L" w:date="2025-11-07T09:49:00Z"/>
        </w:trPr>
        <w:tc>
          <w:tcPr>
            <w:tcW w:w="1011" w:type="pct"/>
            <w:gridSpan w:val="2"/>
            <w:tcBorders>
              <w:top w:val="single" w:sz="4" w:space="0" w:color="auto"/>
              <w:left w:val="single" w:sz="4" w:space="0" w:color="auto"/>
              <w:bottom w:val="single" w:sz="4" w:space="0" w:color="auto"/>
              <w:right w:val="single" w:sz="4" w:space="0" w:color="auto"/>
            </w:tcBorders>
            <w:hideMark/>
          </w:tcPr>
          <w:p w14:paraId="17B296F6" w14:textId="77777777" w:rsidR="00A4601B" w:rsidRPr="00A12A11" w:rsidRDefault="00A4601B" w:rsidP="007E60D4">
            <w:pPr>
              <w:pStyle w:val="TAL"/>
              <w:keepNext w:val="0"/>
              <w:keepLines w:val="0"/>
              <w:rPr>
                <w:ins w:id="327" w:author="Ming Li L" w:date="2025-11-07T09:49:00Z" w16du:dateUtc="2025-11-07T08:49:00Z"/>
                <w:rFonts w:cs="Arial"/>
              </w:rPr>
            </w:pPr>
            <w:ins w:id="328" w:author="Ming Li L" w:date="2025-11-07T09:49:00Z" w16du:dateUtc="2025-11-07T08:49:00Z">
              <w:r w:rsidRPr="00A12A11">
                <w:rPr>
                  <w:rFonts w:cs="Arial"/>
                </w:rPr>
                <w:t>OCNG</w:t>
              </w:r>
              <w:r>
                <w:rPr>
                  <w:rFonts w:cs="Arial"/>
                </w:rPr>
                <w:t xml:space="preserve"> </w:t>
              </w:r>
              <w:r w:rsidRPr="00A12A11">
                <w:rPr>
                  <w:rFonts w:cs="Arial"/>
                </w:rPr>
                <w:t>Patterns</w:t>
              </w:r>
            </w:ins>
          </w:p>
        </w:tc>
        <w:tc>
          <w:tcPr>
            <w:tcW w:w="964" w:type="pct"/>
            <w:tcBorders>
              <w:top w:val="single" w:sz="4" w:space="0" w:color="auto"/>
              <w:left w:val="single" w:sz="4" w:space="0" w:color="auto"/>
              <w:bottom w:val="single" w:sz="4" w:space="0" w:color="auto"/>
              <w:right w:val="single" w:sz="4" w:space="0" w:color="auto"/>
            </w:tcBorders>
          </w:tcPr>
          <w:p w14:paraId="39560D7F" w14:textId="77777777" w:rsidR="00A4601B" w:rsidRPr="00A12A11" w:rsidRDefault="00A4601B" w:rsidP="007E60D4">
            <w:pPr>
              <w:pStyle w:val="TAL"/>
              <w:keepNext w:val="0"/>
              <w:keepLines w:val="0"/>
              <w:rPr>
                <w:ins w:id="329" w:author="Ming Li L" w:date="2025-11-07T09:49:00Z" w16du:dateUtc="2025-11-07T08:49:00Z"/>
                <w:rFonts w:cs="Arial"/>
              </w:rPr>
            </w:pPr>
          </w:p>
        </w:tc>
        <w:tc>
          <w:tcPr>
            <w:tcW w:w="577" w:type="pct"/>
            <w:tcBorders>
              <w:top w:val="single" w:sz="4" w:space="0" w:color="auto"/>
              <w:left w:val="single" w:sz="4" w:space="0" w:color="auto"/>
              <w:bottom w:val="single" w:sz="4" w:space="0" w:color="auto"/>
              <w:right w:val="single" w:sz="4" w:space="0" w:color="auto"/>
            </w:tcBorders>
          </w:tcPr>
          <w:p w14:paraId="35508878" w14:textId="77777777" w:rsidR="00A4601B" w:rsidRPr="00A12A11" w:rsidRDefault="00A4601B" w:rsidP="007E60D4">
            <w:pPr>
              <w:pStyle w:val="TAC"/>
              <w:keepNext w:val="0"/>
              <w:keepLines w:val="0"/>
              <w:rPr>
                <w:ins w:id="330" w:author="Ming Li L" w:date="2025-11-07T09:49:00Z" w16du:dateUtc="2025-11-07T08:49:00Z"/>
              </w:rPr>
            </w:pPr>
          </w:p>
        </w:tc>
        <w:tc>
          <w:tcPr>
            <w:tcW w:w="2447" w:type="pct"/>
            <w:gridSpan w:val="6"/>
            <w:tcBorders>
              <w:top w:val="single" w:sz="4" w:space="0" w:color="auto"/>
              <w:left w:val="single" w:sz="4" w:space="0" w:color="auto"/>
              <w:bottom w:val="single" w:sz="4" w:space="0" w:color="auto"/>
              <w:right w:val="single" w:sz="4" w:space="0" w:color="auto"/>
            </w:tcBorders>
            <w:hideMark/>
          </w:tcPr>
          <w:p w14:paraId="6D903A6F" w14:textId="77777777" w:rsidR="00A4601B" w:rsidRPr="00A12A11" w:rsidRDefault="00A4601B" w:rsidP="007E60D4">
            <w:pPr>
              <w:pStyle w:val="TAC"/>
              <w:keepNext w:val="0"/>
              <w:keepLines w:val="0"/>
              <w:rPr>
                <w:ins w:id="331" w:author="Ming Li L" w:date="2025-11-07T09:49:00Z" w16du:dateUtc="2025-11-07T08:49:00Z"/>
              </w:rPr>
            </w:pPr>
            <w:ins w:id="332" w:author="Ming Li L" w:date="2025-11-07T09:49:00Z" w16du:dateUtc="2025-11-07T08:49:00Z">
              <w:r w:rsidRPr="00A12A11">
                <w:rPr>
                  <w:snapToGrid w:val="0"/>
                </w:rPr>
                <w:t>OCNG</w:t>
              </w:r>
              <w:r>
                <w:rPr>
                  <w:snapToGrid w:val="0"/>
                </w:rPr>
                <w:t xml:space="preserve"> </w:t>
              </w:r>
              <w:r w:rsidRPr="00A12A11">
                <w:rPr>
                  <w:snapToGrid w:val="0"/>
                </w:rPr>
                <w:t>pattern</w:t>
              </w:r>
              <w:r>
                <w:rPr>
                  <w:snapToGrid w:val="0"/>
                </w:rPr>
                <w:t xml:space="preserve"> </w:t>
              </w:r>
              <w:r w:rsidRPr="00A12A11">
                <w:rPr>
                  <w:snapToGrid w:val="0"/>
                </w:rPr>
                <w:t>1</w:t>
              </w:r>
            </w:ins>
          </w:p>
        </w:tc>
      </w:tr>
      <w:tr w:rsidR="00A4601B" w:rsidRPr="00A12A11" w14:paraId="344311C7" w14:textId="77777777" w:rsidTr="007E60D4">
        <w:trPr>
          <w:jc w:val="center"/>
          <w:ins w:id="333" w:author="Ming Li L" w:date="2025-11-07T09:49:00Z"/>
        </w:trPr>
        <w:tc>
          <w:tcPr>
            <w:tcW w:w="1011" w:type="pct"/>
            <w:gridSpan w:val="2"/>
            <w:tcBorders>
              <w:top w:val="single" w:sz="4" w:space="0" w:color="auto"/>
              <w:left w:val="single" w:sz="4" w:space="0" w:color="auto"/>
              <w:bottom w:val="nil"/>
              <w:right w:val="single" w:sz="4" w:space="0" w:color="auto"/>
            </w:tcBorders>
            <w:hideMark/>
          </w:tcPr>
          <w:p w14:paraId="1F403067" w14:textId="77777777" w:rsidR="00A4601B" w:rsidRPr="00A12A11" w:rsidRDefault="00A4601B" w:rsidP="007E60D4">
            <w:pPr>
              <w:pStyle w:val="TAL"/>
              <w:keepNext w:val="0"/>
              <w:keepLines w:val="0"/>
              <w:rPr>
                <w:ins w:id="334" w:author="Ming Li L" w:date="2025-11-07T09:49:00Z" w16du:dateUtc="2025-11-07T08:49:00Z"/>
                <w:rFonts w:cs="Arial"/>
              </w:rPr>
            </w:pPr>
            <w:ins w:id="335" w:author="Ming Li L" w:date="2025-11-07T09:49:00Z" w16du:dateUtc="2025-11-07T08:49:00Z">
              <w:r w:rsidRPr="00A12A11">
                <w:rPr>
                  <w:rFonts w:cs="Arial"/>
                </w:rPr>
                <w:t>PDSCH/PDCCH</w:t>
              </w:r>
              <w:r>
                <w:rPr>
                  <w:rFonts w:cs="Arial"/>
                </w:rPr>
                <w:t xml:space="preserve"> </w:t>
              </w:r>
              <w:r w:rsidRPr="00A12A11">
                <w:rPr>
                  <w:rFonts w:cs="Arial"/>
                </w:rPr>
                <w:t>subcarrier</w:t>
              </w:r>
              <w:r>
                <w:rPr>
                  <w:rFonts w:cs="Arial"/>
                </w:rPr>
                <w:t xml:space="preserve"> </w:t>
              </w:r>
              <w:r w:rsidRPr="00A12A11">
                <w:rPr>
                  <w:rFonts w:cs="Arial"/>
                </w:rPr>
                <w:t>spacing</w:t>
              </w:r>
            </w:ins>
          </w:p>
        </w:tc>
        <w:tc>
          <w:tcPr>
            <w:tcW w:w="964" w:type="pct"/>
            <w:tcBorders>
              <w:top w:val="single" w:sz="4" w:space="0" w:color="auto"/>
              <w:left w:val="single" w:sz="4" w:space="0" w:color="auto"/>
              <w:bottom w:val="single" w:sz="4" w:space="0" w:color="auto"/>
              <w:right w:val="single" w:sz="4" w:space="0" w:color="auto"/>
            </w:tcBorders>
            <w:hideMark/>
          </w:tcPr>
          <w:p w14:paraId="7C8D9EA7" w14:textId="77777777" w:rsidR="00A4601B" w:rsidRPr="00A12A11" w:rsidRDefault="00A4601B" w:rsidP="007E60D4">
            <w:pPr>
              <w:pStyle w:val="TAL"/>
              <w:keepNext w:val="0"/>
              <w:keepLines w:val="0"/>
              <w:rPr>
                <w:ins w:id="336" w:author="Ming Li L" w:date="2025-11-07T09:49:00Z" w16du:dateUtc="2025-11-07T08:49:00Z"/>
                <w:rFonts w:cs="Arial"/>
              </w:rPr>
            </w:pPr>
            <w:ins w:id="337" w:author="Ming Li L" w:date="2025-11-07T09:49:00Z" w16du:dateUtc="2025-11-07T08:49: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hideMark/>
          </w:tcPr>
          <w:p w14:paraId="600C788F" w14:textId="77777777" w:rsidR="00A4601B" w:rsidRPr="00A12A11" w:rsidRDefault="00A4601B" w:rsidP="007E60D4">
            <w:pPr>
              <w:pStyle w:val="TAC"/>
              <w:keepNext w:val="0"/>
              <w:keepLines w:val="0"/>
              <w:rPr>
                <w:ins w:id="338" w:author="Ming Li L" w:date="2025-11-07T09:49:00Z" w16du:dateUtc="2025-11-07T08:49:00Z"/>
              </w:rPr>
            </w:pPr>
            <w:ins w:id="339" w:author="Ming Li L" w:date="2025-11-07T09:49:00Z" w16du:dateUtc="2025-11-07T08:49:00Z">
              <w:r w:rsidRPr="00A12A11">
                <w:t>kHz</w:t>
              </w:r>
            </w:ins>
          </w:p>
        </w:tc>
        <w:tc>
          <w:tcPr>
            <w:tcW w:w="2447" w:type="pct"/>
            <w:gridSpan w:val="6"/>
            <w:tcBorders>
              <w:top w:val="single" w:sz="4" w:space="0" w:color="auto"/>
              <w:left w:val="single" w:sz="4" w:space="0" w:color="auto"/>
              <w:bottom w:val="single" w:sz="4" w:space="0" w:color="auto"/>
              <w:right w:val="single" w:sz="4" w:space="0" w:color="auto"/>
            </w:tcBorders>
            <w:hideMark/>
          </w:tcPr>
          <w:p w14:paraId="5979E495" w14:textId="77777777" w:rsidR="00A4601B" w:rsidRPr="00A12A11" w:rsidRDefault="00A4601B" w:rsidP="007E60D4">
            <w:pPr>
              <w:pStyle w:val="TAC"/>
              <w:keepNext w:val="0"/>
              <w:keepLines w:val="0"/>
              <w:rPr>
                <w:ins w:id="340" w:author="Ming Li L" w:date="2025-11-07T09:49:00Z" w16du:dateUtc="2025-11-07T08:49:00Z"/>
              </w:rPr>
            </w:pPr>
            <w:ins w:id="341" w:author="Ming Li L" w:date="2025-11-07T09:49:00Z" w16du:dateUtc="2025-11-07T08:49:00Z">
              <w:r w:rsidRPr="00A12A11">
                <w:t>15</w:t>
              </w:r>
              <w:r>
                <w:t xml:space="preserve"> </w:t>
              </w:r>
              <w:r w:rsidRPr="00A12A11">
                <w:t>kHz</w:t>
              </w:r>
            </w:ins>
          </w:p>
        </w:tc>
      </w:tr>
      <w:tr w:rsidR="00A4601B" w:rsidRPr="00A12A11" w14:paraId="51D31315" w14:textId="77777777" w:rsidTr="007E60D4">
        <w:trPr>
          <w:jc w:val="center"/>
          <w:ins w:id="342"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0C0DDD7B" w14:textId="77777777" w:rsidR="00A4601B" w:rsidRPr="00A12A11" w:rsidRDefault="00A4601B" w:rsidP="007E60D4">
            <w:pPr>
              <w:pStyle w:val="TAL"/>
              <w:keepNext w:val="0"/>
              <w:keepLines w:val="0"/>
              <w:rPr>
                <w:ins w:id="343" w:author="Ming Li L" w:date="2025-11-07T09:49:00Z" w16du:dateUtc="2025-11-07T08:49:00Z"/>
                <w:sz w:val="16"/>
                <w:szCs w:val="16"/>
              </w:rPr>
            </w:pPr>
            <w:ins w:id="344" w:author="Ming Li L" w:date="2025-11-07T09:49:00Z" w16du:dateUtc="2025-11-07T08:49: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PSS</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SSS</w:t>
              </w:r>
            </w:ins>
          </w:p>
        </w:tc>
        <w:tc>
          <w:tcPr>
            <w:tcW w:w="577" w:type="pct"/>
            <w:tcBorders>
              <w:top w:val="single" w:sz="4" w:space="0" w:color="auto"/>
              <w:left w:val="single" w:sz="4" w:space="0" w:color="auto"/>
              <w:bottom w:val="nil"/>
              <w:right w:val="single" w:sz="4" w:space="0" w:color="auto"/>
            </w:tcBorders>
            <w:hideMark/>
          </w:tcPr>
          <w:p w14:paraId="0AF67787" w14:textId="77777777" w:rsidR="00A4601B" w:rsidRPr="00A12A11" w:rsidRDefault="00A4601B" w:rsidP="007E60D4">
            <w:pPr>
              <w:pStyle w:val="TAC"/>
              <w:keepNext w:val="0"/>
              <w:keepLines w:val="0"/>
              <w:rPr>
                <w:ins w:id="345" w:author="Ming Li L" w:date="2025-11-07T09:49:00Z" w16du:dateUtc="2025-11-07T08:49:00Z"/>
              </w:rPr>
            </w:pPr>
            <w:ins w:id="346" w:author="Ming Li L" w:date="2025-11-07T09:49:00Z" w16du:dateUtc="2025-11-07T08:49:00Z">
              <w:r w:rsidRPr="00A12A11">
                <w:rPr>
                  <w:lang w:eastAsia="ja-JP"/>
                </w:rPr>
                <w:t>dB</w:t>
              </w:r>
            </w:ins>
          </w:p>
        </w:tc>
        <w:tc>
          <w:tcPr>
            <w:tcW w:w="414" w:type="pct"/>
            <w:tcBorders>
              <w:top w:val="single" w:sz="4" w:space="0" w:color="auto"/>
              <w:left w:val="single" w:sz="4" w:space="0" w:color="auto"/>
              <w:bottom w:val="nil"/>
              <w:right w:val="single" w:sz="4" w:space="0" w:color="auto"/>
            </w:tcBorders>
            <w:hideMark/>
          </w:tcPr>
          <w:p w14:paraId="2C54203B" w14:textId="77777777" w:rsidR="00A4601B" w:rsidRPr="00A12A11" w:rsidRDefault="00A4601B" w:rsidP="007E60D4">
            <w:pPr>
              <w:pStyle w:val="TAC"/>
              <w:keepNext w:val="0"/>
              <w:keepLines w:val="0"/>
              <w:rPr>
                <w:ins w:id="347" w:author="Ming Li L" w:date="2025-11-07T09:49:00Z" w16du:dateUtc="2025-11-07T08:49:00Z"/>
              </w:rPr>
            </w:pPr>
            <w:ins w:id="348" w:author="Ming Li L" w:date="2025-11-07T09:49:00Z" w16du:dateUtc="2025-11-07T08:49:00Z">
              <w:r w:rsidRPr="00A12A11">
                <w:rPr>
                  <w:lang w:eastAsia="ja-JP"/>
                </w:rPr>
                <w:t>0</w:t>
              </w:r>
            </w:ins>
          </w:p>
        </w:tc>
        <w:tc>
          <w:tcPr>
            <w:tcW w:w="407" w:type="pct"/>
            <w:tcBorders>
              <w:top w:val="single" w:sz="4" w:space="0" w:color="auto"/>
              <w:left w:val="single" w:sz="4" w:space="0" w:color="auto"/>
              <w:bottom w:val="nil"/>
              <w:right w:val="single" w:sz="4" w:space="0" w:color="auto"/>
            </w:tcBorders>
            <w:hideMark/>
          </w:tcPr>
          <w:p w14:paraId="32653507" w14:textId="77777777" w:rsidR="00A4601B" w:rsidRPr="00A12A11" w:rsidRDefault="00A4601B" w:rsidP="007E60D4">
            <w:pPr>
              <w:pStyle w:val="TAC"/>
              <w:keepNext w:val="0"/>
              <w:keepLines w:val="0"/>
              <w:rPr>
                <w:ins w:id="349" w:author="Ming Li L" w:date="2025-11-07T09:49:00Z" w16du:dateUtc="2025-11-07T08:49:00Z"/>
              </w:rPr>
            </w:pPr>
            <w:ins w:id="350" w:author="Ming Li L" w:date="2025-11-07T09:49:00Z" w16du:dateUtc="2025-11-07T08:49:00Z">
              <w:r w:rsidRPr="00A12A11">
                <w:rPr>
                  <w:lang w:eastAsia="ja-JP"/>
                </w:rPr>
                <w:t>0</w:t>
              </w:r>
            </w:ins>
          </w:p>
        </w:tc>
        <w:tc>
          <w:tcPr>
            <w:tcW w:w="414" w:type="pct"/>
            <w:tcBorders>
              <w:top w:val="single" w:sz="4" w:space="0" w:color="auto"/>
              <w:left w:val="single" w:sz="4" w:space="0" w:color="auto"/>
              <w:bottom w:val="nil"/>
              <w:right w:val="single" w:sz="4" w:space="0" w:color="auto"/>
            </w:tcBorders>
            <w:hideMark/>
          </w:tcPr>
          <w:p w14:paraId="6FB00CDB" w14:textId="77777777" w:rsidR="00A4601B" w:rsidRPr="00A12A11" w:rsidRDefault="00A4601B" w:rsidP="007E60D4">
            <w:pPr>
              <w:pStyle w:val="TAC"/>
              <w:keepNext w:val="0"/>
              <w:keepLines w:val="0"/>
              <w:rPr>
                <w:ins w:id="351" w:author="Ming Li L" w:date="2025-11-07T09:49:00Z" w16du:dateUtc="2025-11-07T08:49:00Z"/>
              </w:rPr>
            </w:pPr>
            <w:ins w:id="352" w:author="Ming Li L" w:date="2025-11-07T09:49:00Z" w16du:dateUtc="2025-11-07T08:49:00Z">
              <w:r w:rsidRPr="00A12A11">
                <w:rPr>
                  <w:lang w:eastAsia="ja-JP"/>
                </w:rPr>
                <w:t>0</w:t>
              </w:r>
            </w:ins>
          </w:p>
        </w:tc>
        <w:tc>
          <w:tcPr>
            <w:tcW w:w="389" w:type="pct"/>
            <w:tcBorders>
              <w:top w:val="single" w:sz="4" w:space="0" w:color="auto"/>
              <w:left w:val="single" w:sz="4" w:space="0" w:color="auto"/>
              <w:bottom w:val="nil"/>
              <w:right w:val="single" w:sz="4" w:space="0" w:color="auto"/>
            </w:tcBorders>
            <w:hideMark/>
          </w:tcPr>
          <w:p w14:paraId="4FEA1A0E" w14:textId="77777777" w:rsidR="00A4601B" w:rsidRPr="00A12A11" w:rsidRDefault="00A4601B" w:rsidP="007E60D4">
            <w:pPr>
              <w:pStyle w:val="TAC"/>
              <w:keepNext w:val="0"/>
              <w:keepLines w:val="0"/>
              <w:rPr>
                <w:ins w:id="353" w:author="Ming Li L" w:date="2025-11-07T09:49:00Z" w16du:dateUtc="2025-11-07T08:49:00Z"/>
              </w:rPr>
            </w:pPr>
            <w:ins w:id="354" w:author="Ming Li L" w:date="2025-11-07T09:49:00Z" w16du:dateUtc="2025-11-07T08:49:00Z">
              <w:r w:rsidRPr="00A12A11">
                <w:rPr>
                  <w:lang w:eastAsia="ja-JP"/>
                </w:rPr>
                <w:t>0</w:t>
              </w:r>
            </w:ins>
          </w:p>
        </w:tc>
        <w:tc>
          <w:tcPr>
            <w:tcW w:w="420" w:type="pct"/>
            <w:tcBorders>
              <w:top w:val="single" w:sz="4" w:space="0" w:color="auto"/>
              <w:left w:val="single" w:sz="4" w:space="0" w:color="auto"/>
              <w:bottom w:val="nil"/>
              <w:right w:val="single" w:sz="4" w:space="0" w:color="auto"/>
            </w:tcBorders>
            <w:hideMark/>
          </w:tcPr>
          <w:p w14:paraId="62F66586" w14:textId="77777777" w:rsidR="00A4601B" w:rsidRPr="00A12A11" w:rsidRDefault="00A4601B" w:rsidP="007E60D4">
            <w:pPr>
              <w:pStyle w:val="TAC"/>
              <w:keepNext w:val="0"/>
              <w:keepLines w:val="0"/>
              <w:rPr>
                <w:ins w:id="355" w:author="Ming Li L" w:date="2025-11-07T09:49:00Z" w16du:dateUtc="2025-11-07T08:49:00Z"/>
              </w:rPr>
            </w:pPr>
            <w:ins w:id="356" w:author="Ming Li L" w:date="2025-11-07T09:49:00Z" w16du:dateUtc="2025-11-07T08:49:00Z">
              <w:r w:rsidRPr="00A12A11">
                <w:rPr>
                  <w:lang w:eastAsia="ja-JP"/>
                </w:rPr>
                <w:t>0</w:t>
              </w:r>
            </w:ins>
          </w:p>
        </w:tc>
        <w:tc>
          <w:tcPr>
            <w:tcW w:w="403" w:type="pct"/>
            <w:tcBorders>
              <w:top w:val="single" w:sz="4" w:space="0" w:color="auto"/>
              <w:left w:val="single" w:sz="4" w:space="0" w:color="auto"/>
              <w:bottom w:val="nil"/>
              <w:right w:val="single" w:sz="4" w:space="0" w:color="auto"/>
            </w:tcBorders>
            <w:hideMark/>
          </w:tcPr>
          <w:p w14:paraId="21A1A8BD" w14:textId="77777777" w:rsidR="00A4601B" w:rsidRPr="00A12A11" w:rsidRDefault="00A4601B" w:rsidP="007E60D4">
            <w:pPr>
              <w:pStyle w:val="TAC"/>
              <w:keepNext w:val="0"/>
              <w:keepLines w:val="0"/>
              <w:rPr>
                <w:ins w:id="357" w:author="Ming Li L" w:date="2025-11-07T09:49:00Z" w16du:dateUtc="2025-11-07T08:49:00Z"/>
              </w:rPr>
            </w:pPr>
            <w:ins w:id="358" w:author="Ming Li L" w:date="2025-11-07T09:49:00Z" w16du:dateUtc="2025-11-07T08:49:00Z">
              <w:r w:rsidRPr="00A12A11">
                <w:rPr>
                  <w:lang w:eastAsia="ja-JP"/>
                </w:rPr>
                <w:t>0</w:t>
              </w:r>
            </w:ins>
          </w:p>
        </w:tc>
      </w:tr>
      <w:tr w:rsidR="00A4601B" w:rsidRPr="00A12A11" w14:paraId="389D9283" w14:textId="77777777" w:rsidTr="007E60D4">
        <w:trPr>
          <w:jc w:val="center"/>
          <w:ins w:id="359"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298FDDDA" w14:textId="77777777" w:rsidR="00A4601B" w:rsidRPr="00A12A11" w:rsidRDefault="00A4601B" w:rsidP="007E60D4">
            <w:pPr>
              <w:pStyle w:val="TAL"/>
              <w:keepNext w:val="0"/>
              <w:keepLines w:val="0"/>
              <w:rPr>
                <w:ins w:id="360" w:author="Ming Li L" w:date="2025-11-07T09:49:00Z" w16du:dateUtc="2025-11-07T08:49:00Z"/>
                <w:sz w:val="16"/>
                <w:szCs w:val="16"/>
              </w:rPr>
            </w:pPr>
            <w:ins w:id="361" w:author="Ming Li L" w:date="2025-11-07T09:49:00Z" w16du:dateUtc="2025-11-07T08:49: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PBCH</w:t>
              </w:r>
              <w:r>
                <w:rPr>
                  <w:sz w:val="16"/>
                  <w:szCs w:val="16"/>
                  <w:lang w:eastAsia="ja-JP"/>
                </w:rPr>
                <w:t xml:space="preserve"> </w:t>
              </w:r>
              <w:r w:rsidRPr="00A12A11">
                <w:rPr>
                  <w:sz w:val="16"/>
                  <w:szCs w:val="16"/>
                  <w:lang w:eastAsia="ja-JP"/>
                </w:rPr>
                <w:t>DMRS</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SSS</w:t>
              </w:r>
            </w:ins>
          </w:p>
        </w:tc>
        <w:tc>
          <w:tcPr>
            <w:tcW w:w="577" w:type="pct"/>
            <w:tcBorders>
              <w:top w:val="nil"/>
              <w:left w:val="single" w:sz="4" w:space="0" w:color="auto"/>
              <w:bottom w:val="nil"/>
              <w:right w:val="single" w:sz="4" w:space="0" w:color="auto"/>
            </w:tcBorders>
            <w:hideMark/>
          </w:tcPr>
          <w:p w14:paraId="0F3ECA24" w14:textId="77777777" w:rsidR="00A4601B" w:rsidRPr="00A12A11" w:rsidRDefault="00A4601B" w:rsidP="007E60D4">
            <w:pPr>
              <w:pStyle w:val="TAC"/>
              <w:keepNext w:val="0"/>
              <w:keepLines w:val="0"/>
              <w:rPr>
                <w:ins w:id="362" w:author="Ming Li L" w:date="2025-11-07T09:49:00Z" w16du:dateUtc="2025-11-07T08:49:00Z"/>
              </w:rPr>
            </w:pPr>
          </w:p>
        </w:tc>
        <w:tc>
          <w:tcPr>
            <w:tcW w:w="414" w:type="pct"/>
            <w:tcBorders>
              <w:top w:val="nil"/>
              <w:left w:val="single" w:sz="4" w:space="0" w:color="auto"/>
              <w:bottom w:val="nil"/>
              <w:right w:val="single" w:sz="4" w:space="0" w:color="auto"/>
            </w:tcBorders>
            <w:hideMark/>
          </w:tcPr>
          <w:p w14:paraId="76DD87AA" w14:textId="77777777" w:rsidR="00A4601B" w:rsidRPr="00A12A11" w:rsidRDefault="00A4601B" w:rsidP="007E60D4">
            <w:pPr>
              <w:pStyle w:val="TAC"/>
              <w:keepNext w:val="0"/>
              <w:keepLines w:val="0"/>
              <w:rPr>
                <w:ins w:id="363" w:author="Ming Li L" w:date="2025-11-07T09:49:00Z" w16du:dateUtc="2025-11-07T08:49:00Z"/>
              </w:rPr>
            </w:pPr>
          </w:p>
        </w:tc>
        <w:tc>
          <w:tcPr>
            <w:tcW w:w="407" w:type="pct"/>
            <w:tcBorders>
              <w:top w:val="nil"/>
              <w:left w:val="single" w:sz="4" w:space="0" w:color="auto"/>
              <w:bottom w:val="nil"/>
              <w:right w:val="single" w:sz="4" w:space="0" w:color="auto"/>
            </w:tcBorders>
            <w:hideMark/>
          </w:tcPr>
          <w:p w14:paraId="2BAA74A1" w14:textId="77777777" w:rsidR="00A4601B" w:rsidRPr="00A12A11" w:rsidRDefault="00A4601B" w:rsidP="007E60D4">
            <w:pPr>
              <w:pStyle w:val="TAC"/>
              <w:keepNext w:val="0"/>
              <w:keepLines w:val="0"/>
              <w:rPr>
                <w:ins w:id="364" w:author="Ming Li L" w:date="2025-11-07T09:49:00Z" w16du:dateUtc="2025-11-07T08:49:00Z"/>
              </w:rPr>
            </w:pPr>
          </w:p>
        </w:tc>
        <w:tc>
          <w:tcPr>
            <w:tcW w:w="414" w:type="pct"/>
            <w:tcBorders>
              <w:top w:val="nil"/>
              <w:left w:val="single" w:sz="4" w:space="0" w:color="auto"/>
              <w:bottom w:val="nil"/>
              <w:right w:val="single" w:sz="4" w:space="0" w:color="auto"/>
            </w:tcBorders>
            <w:hideMark/>
          </w:tcPr>
          <w:p w14:paraId="4548FF4F" w14:textId="77777777" w:rsidR="00A4601B" w:rsidRPr="00A12A11" w:rsidRDefault="00A4601B" w:rsidP="007E60D4">
            <w:pPr>
              <w:pStyle w:val="TAC"/>
              <w:keepNext w:val="0"/>
              <w:keepLines w:val="0"/>
              <w:rPr>
                <w:ins w:id="365" w:author="Ming Li L" w:date="2025-11-07T09:49:00Z" w16du:dateUtc="2025-11-07T08:49:00Z"/>
              </w:rPr>
            </w:pPr>
          </w:p>
        </w:tc>
        <w:tc>
          <w:tcPr>
            <w:tcW w:w="389" w:type="pct"/>
            <w:tcBorders>
              <w:top w:val="nil"/>
              <w:left w:val="single" w:sz="4" w:space="0" w:color="auto"/>
              <w:bottom w:val="nil"/>
              <w:right w:val="single" w:sz="4" w:space="0" w:color="auto"/>
            </w:tcBorders>
            <w:hideMark/>
          </w:tcPr>
          <w:p w14:paraId="1C7743BB" w14:textId="77777777" w:rsidR="00A4601B" w:rsidRPr="00A12A11" w:rsidRDefault="00A4601B" w:rsidP="007E60D4">
            <w:pPr>
              <w:pStyle w:val="TAC"/>
              <w:keepNext w:val="0"/>
              <w:keepLines w:val="0"/>
              <w:rPr>
                <w:ins w:id="366" w:author="Ming Li L" w:date="2025-11-07T09:49:00Z" w16du:dateUtc="2025-11-07T08:49:00Z"/>
              </w:rPr>
            </w:pPr>
          </w:p>
        </w:tc>
        <w:tc>
          <w:tcPr>
            <w:tcW w:w="420" w:type="pct"/>
            <w:tcBorders>
              <w:top w:val="nil"/>
              <w:left w:val="single" w:sz="4" w:space="0" w:color="auto"/>
              <w:bottom w:val="nil"/>
              <w:right w:val="single" w:sz="4" w:space="0" w:color="auto"/>
            </w:tcBorders>
            <w:hideMark/>
          </w:tcPr>
          <w:p w14:paraId="266E2218" w14:textId="77777777" w:rsidR="00A4601B" w:rsidRPr="00A12A11" w:rsidRDefault="00A4601B" w:rsidP="007E60D4">
            <w:pPr>
              <w:pStyle w:val="TAC"/>
              <w:keepNext w:val="0"/>
              <w:keepLines w:val="0"/>
              <w:rPr>
                <w:ins w:id="367" w:author="Ming Li L" w:date="2025-11-07T09:49:00Z" w16du:dateUtc="2025-11-07T08:49:00Z"/>
              </w:rPr>
            </w:pPr>
          </w:p>
        </w:tc>
        <w:tc>
          <w:tcPr>
            <w:tcW w:w="403" w:type="pct"/>
            <w:tcBorders>
              <w:top w:val="nil"/>
              <w:left w:val="single" w:sz="4" w:space="0" w:color="auto"/>
              <w:bottom w:val="nil"/>
              <w:right w:val="single" w:sz="4" w:space="0" w:color="auto"/>
            </w:tcBorders>
            <w:hideMark/>
          </w:tcPr>
          <w:p w14:paraId="6A1EBF4B" w14:textId="77777777" w:rsidR="00A4601B" w:rsidRPr="00A12A11" w:rsidRDefault="00A4601B" w:rsidP="007E60D4">
            <w:pPr>
              <w:pStyle w:val="TAC"/>
              <w:keepNext w:val="0"/>
              <w:keepLines w:val="0"/>
              <w:rPr>
                <w:ins w:id="368" w:author="Ming Li L" w:date="2025-11-07T09:49:00Z" w16du:dateUtc="2025-11-07T08:49:00Z"/>
              </w:rPr>
            </w:pPr>
          </w:p>
        </w:tc>
      </w:tr>
      <w:tr w:rsidR="00A4601B" w:rsidRPr="00A12A11" w14:paraId="32D86467" w14:textId="77777777" w:rsidTr="007E60D4">
        <w:trPr>
          <w:jc w:val="center"/>
          <w:ins w:id="369"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100A8582" w14:textId="77777777" w:rsidR="00A4601B" w:rsidRPr="00A12A11" w:rsidRDefault="00A4601B" w:rsidP="007E60D4">
            <w:pPr>
              <w:pStyle w:val="TAL"/>
              <w:keepNext w:val="0"/>
              <w:keepLines w:val="0"/>
              <w:rPr>
                <w:ins w:id="370" w:author="Ming Li L" w:date="2025-11-07T09:49:00Z" w16du:dateUtc="2025-11-07T08:49:00Z"/>
                <w:sz w:val="16"/>
                <w:szCs w:val="16"/>
              </w:rPr>
            </w:pPr>
            <w:ins w:id="371" w:author="Ming Li L" w:date="2025-11-07T09:49:00Z" w16du:dateUtc="2025-11-07T08:49: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PBCH</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PBCH</w:t>
              </w:r>
              <w:r>
                <w:rPr>
                  <w:sz w:val="16"/>
                  <w:szCs w:val="16"/>
                  <w:lang w:eastAsia="ja-JP"/>
                </w:rPr>
                <w:t xml:space="preserve"> </w:t>
              </w:r>
              <w:r w:rsidRPr="00A12A11">
                <w:rPr>
                  <w:sz w:val="16"/>
                  <w:szCs w:val="16"/>
                  <w:lang w:eastAsia="ja-JP"/>
                </w:rPr>
                <w:t>DMRS</w:t>
              </w:r>
            </w:ins>
          </w:p>
        </w:tc>
        <w:tc>
          <w:tcPr>
            <w:tcW w:w="577" w:type="pct"/>
            <w:tcBorders>
              <w:top w:val="nil"/>
              <w:left w:val="single" w:sz="4" w:space="0" w:color="auto"/>
              <w:bottom w:val="nil"/>
              <w:right w:val="single" w:sz="4" w:space="0" w:color="auto"/>
            </w:tcBorders>
            <w:hideMark/>
          </w:tcPr>
          <w:p w14:paraId="7EB07E80" w14:textId="77777777" w:rsidR="00A4601B" w:rsidRPr="00A12A11" w:rsidRDefault="00A4601B" w:rsidP="007E60D4">
            <w:pPr>
              <w:pStyle w:val="TAC"/>
              <w:keepNext w:val="0"/>
              <w:keepLines w:val="0"/>
              <w:rPr>
                <w:ins w:id="372" w:author="Ming Li L" w:date="2025-11-07T09:49:00Z" w16du:dateUtc="2025-11-07T08:49:00Z"/>
              </w:rPr>
            </w:pPr>
          </w:p>
        </w:tc>
        <w:tc>
          <w:tcPr>
            <w:tcW w:w="414" w:type="pct"/>
            <w:tcBorders>
              <w:top w:val="nil"/>
              <w:left w:val="single" w:sz="4" w:space="0" w:color="auto"/>
              <w:bottom w:val="nil"/>
              <w:right w:val="single" w:sz="4" w:space="0" w:color="auto"/>
            </w:tcBorders>
            <w:hideMark/>
          </w:tcPr>
          <w:p w14:paraId="53F1F021" w14:textId="77777777" w:rsidR="00A4601B" w:rsidRPr="00A12A11" w:rsidRDefault="00A4601B" w:rsidP="007E60D4">
            <w:pPr>
              <w:pStyle w:val="TAC"/>
              <w:keepNext w:val="0"/>
              <w:keepLines w:val="0"/>
              <w:rPr>
                <w:ins w:id="373" w:author="Ming Li L" w:date="2025-11-07T09:49:00Z" w16du:dateUtc="2025-11-07T08:49:00Z"/>
              </w:rPr>
            </w:pPr>
          </w:p>
        </w:tc>
        <w:tc>
          <w:tcPr>
            <w:tcW w:w="407" w:type="pct"/>
            <w:tcBorders>
              <w:top w:val="nil"/>
              <w:left w:val="single" w:sz="4" w:space="0" w:color="auto"/>
              <w:bottom w:val="nil"/>
              <w:right w:val="single" w:sz="4" w:space="0" w:color="auto"/>
            </w:tcBorders>
            <w:hideMark/>
          </w:tcPr>
          <w:p w14:paraId="039616F5" w14:textId="77777777" w:rsidR="00A4601B" w:rsidRPr="00A12A11" w:rsidRDefault="00A4601B" w:rsidP="007E60D4">
            <w:pPr>
              <w:pStyle w:val="TAC"/>
              <w:keepNext w:val="0"/>
              <w:keepLines w:val="0"/>
              <w:rPr>
                <w:ins w:id="374" w:author="Ming Li L" w:date="2025-11-07T09:49:00Z" w16du:dateUtc="2025-11-07T08:49:00Z"/>
              </w:rPr>
            </w:pPr>
          </w:p>
        </w:tc>
        <w:tc>
          <w:tcPr>
            <w:tcW w:w="414" w:type="pct"/>
            <w:tcBorders>
              <w:top w:val="nil"/>
              <w:left w:val="single" w:sz="4" w:space="0" w:color="auto"/>
              <w:bottom w:val="nil"/>
              <w:right w:val="single" w:sz="4" w:space="0" w:color="auto"/>
            </w:tcBorders>
            <w:hideMark/>
          </w:tcPr>
          <w:p w14:paraId="2FFB56DF" w14:textId="77777777" w:rsidR="00A4601B" w:rsidRPr="00A12A11" w:rsidRDefault="00A4601B" w:rsidP="007E60D4">
            <w:pPr>
              <w:pStyle w:val="TAC"/>
              <w:keepNext w:val="0"/>
              <w:keepLines w:val="0"/>
              <w:rPr>
                <w:ins w:id="375" w:author="Ming Li L" w:date="2025-11-07T09:49:00Z" w16du:dateUtc="2025-11-07T08:49:00Z"/>
              </w:rPr>
            </w:pPr>
          </w:p>
        </w:tc>
        <w:tc>
          <w:tcPr>
            <w:tcW w:w="389" w:type="pct"/>
            <w:tcBorders>
              <w:top w:val="nil"/>
              <w:left w:val="single" w:sz="4" w:space="0" w:color="auto"/>
              <w:bottom w:val="nil"/>
              <w:right w:val="single" w:sz="4" w:space="0" w:color="auto"/>
            </w:tcBorders>
            <w:hideMark/>
          </w:tcPr>
          <w:p w14:paraId="584086BF" w14:textId="77777777" w:rsidR="00A4601B" w:rsidRPr="00A12A11" w:rsidRDefault="00A4601B" w:rsidP="007E60D4">
            <w:pPr>
              <w:pStyle w:val="TAC"/>
              <w:keepNext w:val="0"/>
              <w:keepLines w:val="0"/>
              <w:rPr>
                <w:ins w:id="376" w:author="Ming Li L" w:date="2025-11-07T09:49:00Z" w16du:dateUtc="2025-11-07T08:49:00Z"/>
              </w:rPr>
            </w:pPr>
          </w:p>
        </w:tc>
        <w:tc>
          <w:tcPr>
            <w:tcW w:w="420" w:type="pct"/>
            <w:tcBorders>
              <w:top w:val="nil"/>
              <w:left w:val="single" w:sz="4" w:space="0" w:color="auto"/>
              <w:bottom w:val="nil"/>
              <w:right w:val="single" w:sz="4" w:space="0" w:color="auto"/>
            </w:tcBorders>
            <w:hideMark/>
          </w:tcPr>
          <w:p w14:paraId="3E7E3025" w14:textId="77777777" w:rsidR="00A4601B" w:rsidRPr="00A12A11" w:rsidRDefault="00A4601B" w:rsidP="007E60D4">
            <w:pPr>
              <w:pStyle w:val="TAC"/>
              <w:keepNext w:val="0"/>
              <w:keepLines w:val="0"/>
              <w:rPr>
                <w:ins w:id="377" w:author="Ming Li L" w:date="2025-11-07T09:49:00Z" w16du:dateUtc="2025-11-07T08:49:00Z"/>
              </w:rPr>
            </w:pPr>
          </w:p>
        </w:tc>
        <w:tc>
          <w:tcPr>
            <w:tcW w:w="403" w:type="pct"/>
            <w:tcBorders>
              <w:top w:val="nil"/>
              <w:left w:val="single" w:sz="4" w:space="0" w:color="auto"/>
              <w:bottom w:val="nil"/>
              <w:right w:val="single" w:sz="4" w:space="0" w:color="auto"/>
            </w:tcBorders>
            <w:hideMark/>
          </w:tcPr>
          <w:p w14:paraId="0A09BE5B" w14:textId="77777777" w:rsidR="00A4601B" w:rsidRPr="00A12A11" w:rsidRDefault="00A4601B" w:rsidP="007E60D4">
            <w:pPr>
              <w:pStyle w:val="TAC"/>
              <w:keepNext w:val="0"/>
              <w:keepLines w:val="0"/>
              <w:rPr>
                <w:ins w:id="378" w:author="Ming Li L" w:date="2025-11-07T09:49:00Z" w16du:dateUtc="2025-11-07T08:49:00Z"/>
              </w:rPr>
            </w:pPr>
          </w:p>
        </w:tc>
      </w:tr>
      <w:tr w:rsidR="00A4601B" w:rsidRPr="00A12A11" w14:paraId="57E4FC65" w14:textId="77777777" w:rsidTr="007E60D4">
        <w:trPr>
          <w:jc w:val="center"/>
          <w:ins w:id="379"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329097DD" w14:textId="77777777" w:rsidR="00A4601B" w:rsidRPr="00A12A11" w:rsidRDefault="00A4601B" w:rsidP="007E60D4">
            <w:pPr>
              <w:pStyle w:val="TAL"/>
              <w:keepNext w:val="0"/>
              <w:keepLines w:val="0"/>
              <w:rPr>
                <w:ins w:id="380" w:author="Ming Li L" w:date="2025-11-07T09:49:00Z" w16du:dateUtc="2025-11-07T08:49:00Z"/>
                <w:sz w:val="16"/>
                <w:szCs w:val="16"/>
              </w:rPr>
            </w:pPr>
            <w:ins w:id="381" w:author="Ming Li L" w:date="2025-11-07T09:49:00Z" w16du:dateUtc="2025-11-07T08:49: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PDCCH</w:t>
              </w:r>
              <w:r>
                <w:rPr>
                  <w:sz w:val="16"/>
                  <w:szCs w:val="16"/>
                  <w:lang w:eastAsia="ja-JP"/>
                </w:rPr>
                <w:t xml:space="preserve"> </w:t>
              </w:r>
              <w:r w:rsidRPr="00A12A11">
                <w:rPr>
                  <w:sz w:val="16"/>
                  <w:szCs w:val="16"/>
                  <w:lang w:eastAsia="ja-JP"/>
                </w:rPr>
                <w:t>DMRS</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SSS</w:t>
              </w:r>
            </w:ins>
          </w:p>
        </w:tc>
        <w:tc>
          <w:tcPr>
            <w:tcW w:w="577" w:type="pct"/>
            <w:tcBorders>
              <w:top w:val="nil"/>
              <w:left w:val="single" w:sz="4" w:space="0" w:color="auto"/>
              <w:bottom w:val="nil"/>
              <w:right w:val="single" w:sz="4" w:space="0" w:color="auto"/>
            </w:tcBorders>
            <w:hideMark/>
          </w:tcPr>
          <w:p w14:paraId="701EC7F5" w14:textId="77777777" w:rsidR="00A4601B" w:rsidRPr="00A12A11" w:rsidRDefault="00A4601B" w:rsidP="007E60D4">
            <w:pPr>
              <w:pStyle w:val="TAC"/>
              <w:keepNext w:val="0"/>
              <w:keepLines w:val="0"/>
              <w:rPr>
                <w:ins w:id="382" w:author="Ming Li L" w:date="2025-11-07T09:49:00Z" w16du:dateUtc="2025-11-07T08:49:00Z"/>
              </w:rPr>
            </w:pPr>
          </w:p>
        </w:tc>
        <w:tc>
          <w:tcPr>
            <w:tcW w:w="414" w:type="pct"/>
            <w:tcBorders>
              <w:top w:val="nil"/>
              <w:left w:val="single" w:sz="4" w:space="0" w:color="auto"/>
              <w:bottom w:val="nil"/>
              <w:right w:val="single" w:sz="4" w:space="0" w:color="auto"/>
            </w:tcBorders>
            <w:hideMark/>
          </w:tcPr>
          <w:p w14:paraId="67E9F790" w14:textId="77777777" w:rsidR="00A4601B" w:rsidRPr="00A12A11" w:rsidRDefault="00A4601B" w:rsidP="007E60D4">
            <w:pPr>
              <w:pStyle w:val="TAC"/>
              <w:keepNext w:val="0"/>
              <w:keepLines w:val="0"/>
              <w:rPr>
                <w:ins w:id="383" w:author="Ming Li L" w:date="2025-11-07T09:49:00Z" w16du:dateUtc="2025-11-07T08:49:00Z"/>
              </w:rPr>
            </w:pPr>
          </w:p>
        </w:tc>
        <w:tc>
          <w:tcPr>
            <w:tcW w:w="407" w:type="pct"/>
            <w:tcBorders>
              <w:top w:val="nil"/>
              <w:left w:val="single" w:sz="4" w:space="0" w:color="auto"/>
              <w:bottom w:val="nil"/>
              <w:right w:val="single" w:sz="4" w:space="0" w:color="auto"/>
            </w:tcBorders>
            <w:hideMark/>
          </w:tcPr>
          <w:p w14:paraId="15CB4F5E" w14:textId="77777777" w:rsidR="00A4601B" w:rsidRPr="00A12A11" w:rsidRDefault="00A4601B" w:rsidP="007E60D4">
            <w:pPr>
              <w:pStyle w:val="TAC"/>
              <w:keepNext w:val="0"/>
              <w:keepLines w:val="0"/>
              <w:rPr>
                <w:ins w:id="384" w:author="Ming Li L" w:date="2025-11-07T09:49:00Z" w16du:dateUtc="2025-11-07T08:49:00Z"/>
              </w:rPr>
            </w:pPr>
          </w:p>
        </w:tc>
        <w:tc>
          <w:tcPr>
            <w:tcW w:w="414" w:type="pct"/>
            <w:tcBorders>
              <w:top w:val="nil"/>
              <w:left w:val="single" w:sz="4" w:space="0" w:color="auto"/>
              <w:bottom w:val="nil"/>
              <w:right w:val="single" w:sz="4" w:space="0" w:color="auto"/>
            </w:tcBorders>
            <w:hideMark/>
          </w:tcPr>
          <w:p w14:paraId="33B08CE2" w14:textId="77777777" w:rsidR="00A4601B" w:rsidRPr="00A12A11" w:rsidRDefault="00A4601B" w:rsidP="007E60D4">
            <w:pPr>
              <w:pStyle w:val="TAC"/>
              <w:keepNext w:val="0"/>
              <w:keepLines w:val="0"/>
              <w:rPr>
                <w:ins w:id="385" w:author="Ming Li L" w:date="2025-11-07T09:49:00Z" w16du:dateUtc="2025-11-07T08:49:00Z"/>
              </w:rPr>
            </w:pPr>
          </w:p>
        </w:tc>
        <w:tc>
          <w:tcPr>
            <w:tcW w:w="389" w:type="pct"/>
            <w:tcBorders>
              <w:top w:val="nil"/>
              <w:left w:val="single" w:sz="4" w:space="0" w:color="auto"/>
              <w:bottom w:val="nil"/>
              <w:right w:val="single" w:sz="4" w:space="0" w:color="auto"/>
            </w:tcBorders>
            <w:hideMark/>
          </w:tcPr>
          <w:p w14:paraId="17199BBC" w14:textId="77777777" w:rsidR="00A4601B" w:rsidRPr="00A12A11" w:rsidRDefault="00A4601B" w:rsidP="007E60D4">
            <w:pPr>
              <w:pStyle w:val="TAC"/>
              <w:keepNext w:val="0"/>
              <w:keepLines w:val="0"/>
              <w:rPr>
                <w:ins w:id="386" w:author="Ming Li L" w:date="2025-11-07T09:49:00Z" w16du:dateUtc="2025-11-07T08:49:00Z"/>
              </w:rPr>
            </w:pPr>
          </w:p>
        </w:tc>
        <w:tc>
          <w:tcPr>
            <w:tcW w:w="420" w:type="pct"/>
            <w:tcBorders>
              <w:top w:val="nil"/>
              <w:left w:val="single" w:sz="4" w:space="0" w:color="auto"/>
              <w:bottom w:val="nil"/>
              <w:right w:val="single" w:sz="4" w:space="0" w:color="auto"/>
            </w:tcBorders>
            <w:hideMark/>
          </w:tcPr>
          <w:p w14:paraId="4C7848C6" w14:textId="77777777" w:rsidR="00A4601B" w:rsidRPr="00A12A11" w:rsidRDefault="00A4601B" w:rsidP="007E60D4">
            <w:pPr>
              <w:pStyle w:val="TAC"/>
              <w:keepNext w:val="0"/>
              <w:keepLines w:val="0"/>
              <w:rPr>
                <w:ins w:id="387" w:author="Ming Li L" w:date="2025-11-07T09:49:00Z" w16du:dateUtc="2025-11-07T08:49:00Z"/>
              </w:rPr>
            </w:pPr>
          </w:p>
        </w:tc>
        <w:tc>
          <w:tcPr>
            <w:tcW w:w="403" w:type="pct"/>
            <w:tcBorders>
              <w:top w:val="nil"/>
              <w:left w:val="single" w:sz="4" w:space="0" w:color="auto"/>
              <w:bottom w:val="nil"/>
              <w:right w:val="single" w:sz="4" w:space="0" w:color="auto"/>
            </w:tcBorders>
            <w:hideMark/>
          </w:tcPr>
          <w:p w14:paraId="3D8CA6BA" w14:textId="77777777" w:rsidR="00A4601B" w:rsidRPr="00A12A11" w:rsidRDefault="00A4601B" w:rsidP="007E60D4">
            <w:pPr>
              <w:pStyle w:val="TAC"/>
              <w:keepNext w:val="0"/>
              <w:keepLines w:val="0"/>
              <w:rPr>
                <w:ins w:id="388" w:author="Ming Li L" w:date="2025-11-07T09:49:00Z" w16du:dateUtc="2025-11-07T08:49:00Z"/>
              </w:rPr>
            </w:pPr>
          </w:p>
        </w:tc>
      </w:tr>
      <w:tr w:rsidR="00A4601B" w:rsidRPr="00A12A11" w14:paraId="3F65E10F" w14:textId="77777777" w:rsidTr="007E60D4">
        <w:trPr>
          <w:jc w:val="center"/>
          <w:ins w:id="389"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06B38BD5" w14:textId="77777777" w:rsidR="00A4601B" w:rsidRPr="00A12A11" w:rsidRDefault="00A4601B" w:rsidP="007E60D4">
            <w:pPr>
              <w:pStyle w:val="TAL"/>
              <w:keepNext w:val="0"/>
              <w:keepLines w:val="0"/>
              <w:rPr>
                <w:ins w:id="390" w:author="Ming Li L" w:date="2025-11-07T09:49:00Z" w16du:dateUtc="2025-11-07T08:49:00Z"/>
                <w:sz w:val="16"/>
                <w:szCs w:val="16"/>
              </w:rPr>
            </w:pPr>
            <w:ins w:id="391" w:author="Ming Li L" w:date="2025-11-07T09:49:00Z" w16du:dateUtc="2025-11-07T08:49: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PDCCH</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PDCCH</w:t>
              </w:r>
              <w:r>
                <w:rPr>
                  <w:sz w:val="16"/>
                  <w:szCs w:val="16"/>
                  <w:lang w:eastAsia="ja-JP"/>
                </w:rPr>
                <w:t xml:space="preserve"> </w:t>
              </w:r>
              <w:r w:rsidRPr="00A12A11">
                <w:rPr>
                  <w:sz w:val="16"/>
                  <w:szCs w:val="16"/>
                  <w:lang w:eastAsia="ja-JP"/>
                </w:rPr>
                <w:t>DMRS</w:t>
              </w:r>
            </w:ins>
          </w:p>
        </w:tc>
        <w:tc>
          <w:tcPr>
            <w:tcW w:w="577" w:type="pct"/>
            <w:tcBorders>
              <w:top w:val="nil"/>
              <w:left w:val="single" w:sz="4" w:space="0" w:color="auto"/>
              <w:bottom w:val="nil"/>
              <w:right w:val="single" w:sz="4" w:space="0" w:color="auto"/>
            </w:tcBorders>
            <w:hideMark/>
          </w:tcPr>
          <w:p w14:paraId="31081564" w14:textId="77777777" w:rsidR="00A4601B" w:rsidRPr="00A12A11" w:rsidRDefault="00A4601B" w:rsidP="007E60D4">
            <w:pPr>
              <w:pStyle w:val="TAC"/>
              <w:keepNext w:val="0"/>
              <w:keepLines w:val="0"/>
              <w:rPr>
                <w:ins w:id="392" w:author="Ming Li L" w:date="2025-11-07T09:49:00Z" w16du:dateUtc="2025-11-07T08:49:00Z"/>
              </w:rPr>
            </w:pPr>
          </w:p>
        </w:tc>
        <w:tc>
          <w:tcPr>
            <w:tcW w:w="414" w:type="pct"/>
            <w:tcBorders>
              <w:top w:val="nil"/>
              <w:left w:val="single" w:sz="4" w:space="0" w:color="auto"/>
              <w:bottom w:val="nil"/>
              <w:right w:val="single" w:sz="4" w:space="0" w:color="auto"/>
            </w:tcBorders>
            <w:hideMark/>
          </w:tcPr>
          <w:p w14:paraId="1E295AD9" w14:textId="77777777" w:rsidR="00A4601B" w:rsidRPr="00A12A11" w:rsidRDefault="00A4601B" w:rsidP="007E60D4">
            <w:pPr>
              <w:pStyle w:val="TAC"/>
              <w:keepNext w:val="0"/>
              <w:keepLines w:val="0"/>
              <w:rPr>
                <w:ins w:id="393" w:author="Ming Li L" w:date="2025-11-07T09:49:00Z" w16du:dateUtc="2025-11-07T08:49:00Z"/>
              </w:rPr>
            </w:pPr>
          </w:p>
        </w:tc>
        <w:tc>
          <w:tcPr>
            <w:tcW w:w="407" w:type="pct"/>
            <w:tcBorders>
              <w:top w:val="nil"/>
              <w:left w:val="single" w:sz="4" w:space="0" w:color="auto"/>
              <w:bottom w:val="nil"/>
              <w:right w:val="single" w:sz="4" w:space="0" w:color="auto"/>
            </w:tcBorders>
            <w:hideMark/>
          </w:tcPr>
          <w:p w14:paraId="338EEF2E" w14:textId="77777777" w:rsidR="00A4601B" w:rsidRPr="00A12A11" w:rsidRDefault="00A4601B" w:rsidP="007E60D4">
            <w:pPr>
              <w:pStyle w:val="TAC"/>
              <w:keepNext w:val="0"/>
              <w:keepLines w:val="0"/>
              <w:rPr>
                <w:ins w:id="394" w:author="Ming Li L" w:date="2025-11-07T09:49:00Z" w16du:dateUtc="2025-11-07T08:49:00Z"/>
              </w:rPr>
            </w:pPr>
          </w:p>
        </w:tc>
        <w:tc>
          <w:tcPr>
            <w:tcW w:w="414" w:type="pct"/>
            <w:tcBorders>
              <w:top w:val="nil"/>
              <w:left w:val="single" w:sz="4" w:space="0" w:color="auto"/>
              <w:bottom w:val="nil"/>
              <w:right w:val="single" w:sz="4" w:space="0" w:color="auto"/>
            </w:tcBorders>
            <w:hideMark/>
          </w:tcPr>
          <w:p w14:paraId="0D7A81F8" w14:textId="77777777" w:rsidR="00A4601B" w:rsidRPr="00A12A11" w:rsidRDefault="00A4601B" w:rsidP="007E60D4">
            <w:pPr>
              <w:pStyle w:val="TAC"/>
              <w:keepNext w:val="0"/>
              <w:keepLines w:val="0"/>
              <w:rPr>
                <w:ins w:id="395" w:author="Ming Li L" w:date="2025-11-07T09:49:00Z" w16du:dateUtc="2025-11-07T08:49:00Z"/>
              </w:rPr>
            </w:pPr>
          </w:p>
        </w:tc>
        <w:tc>
          <w:tcPr>
            <w:tcW w:w="389" w:type="pct"/>
            <w:tcBorders>
              <w:top w:val="nil"/>
              <w:left w:val="single" w:sz="4" w:space="0" w:color="auto"/>
              <w:bottom w:val="nil"/>
              <w:right w:val="single" w:sz="4" w:space="0" w:color="auto"/>
            </w:tcBorders>
            <w:hideMark/>
          </w:tcPr>
          <w:p w14:paraId="2FD8BACC" w14:textId="77777777" w:rsidR="00A4601B" w:rsidRPr="00A12A11" w:rsidRDefault="00A4601B" w:rsidP="007E60D4">
            <w:pPr>
              <w:pStyle w:val="TAC"/>
              <w:keepNext w:val="0"/>
              <w:keepLines w:val="0"/>
              <w:rPr>
                <w:ins w:id="396" w:author="Ming Li L" w:date="2025-11-07T09:49:00Z" w16du:dateUtc="2025-11-07T08:49:00Z"/>
              </w:rPr>
            </w:pPr>
          </w:p>
        </w:tc>
        <w:tc>
          <w:tcPr>
            <w:tcW w:w="420" w:type="pct"/>
            <w:tcBorders>
              <w:top w:val="nil"/>
              <w:left w:val="single" w:sz="4" w:space="0" w:color="auto"/>
              <w:bottom w:val="nil"/>
              <w:right w:val="single" w:sz="4" w:space="0" w:color="auto"/>
            </w:tcBorders>
            <w:hideMark/>
          </w:tcPr>
          <w:p w14:paraId="2882E453" w14:textId="77777777" w:rsidR="00A4601B" w:rsidRPr="00A12A11" w:rsidRDefault="00A4601B" w:rsidP="007E60D4">
            <w:pPr>
              <w:pStyle w:val="TAC"/>
              <w:keepNext w:val="0"/>
              <w:keepLines w:val="0"/>
              <w:rPr>
                <w:ins w:id="397" w:author="Ming Li L" w:date="2025-11-07T09:49:00Z" w16du:dateUtc="2025-11-07T08:49:00Z"/>
              </w:rPr>
            </w:pPr>
          </w:p>
        </w:tc>
        <w:tc>
          <w:tcPr>
            <w:tcW w:w="403" w:type="pct"/>
            <w:tcBorders>
              <w:top w:val="nil"/>
              <w:left w:val="single" w:sz="4" w:space="0" w:color="auto"/>
              <w:bottom w:val="nil"/>
              <w:right w:val="single" w:sz="4" w:space="0" w:color="auto"/>
            </w:tcBorders>
            <w:hideMark/>
          </w:tcPr>
          <w:p w14:paraId="407E112E" w14:textId="77777777" w:rsidR="00A4601B" w:rsidRPr="00A12A11" w:rsidRDefault="00A4601B" w:rsidP="007E60D4">
            <w:pPr>
              <w:pStyle w:val="TAC"/>
              <w:keepNext w:val="0"/>
              <w:keepLines w:val="0"/>
              <w:rPr>
                <w:ins w:id="398" w:author="Ming Li L" w:date="2025-11-07T09:49:00Z" w16du:dateUtc="2025-11-07T08:49:00Z"/>
              </w:rPr>
            </w:pPr>
          </w:p>
        </w:tc>
      </w:tr>
      <w:tr w:rsidR="00A4601B" w:rsidRPr="00A12A11" w14:paraId="38593DF7" w14:textId="77777777" w:rsidTr="007E60D4">
        <w:trPr>
          <w:jc w:val="center"/>
          <w:ins w:id="399"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4277E400" w14:textId="77777777" w:rsidR="00A4601B" w:rsidRPr="00A12A11" w:rsidRDefault="00A4601B" w:rsidP="007E60D4">
            <w:pPr>
              <w:pStyle w:val="TAL"/>
              <w:keepNext w:val="0"/>
              <w:keepLines w:val="0"/>
              <w:rPr>
                <w:ins w:id="400" w:author="Ming Li L" w:date="2025-11-07T09:49:00Z" w16du:dateUtc="2025-11-07T08:49:00Z"/>
                <w:sz w:val="16"/>
                <w:szCs w:val="16"/>
              </w:rPr>
            </w:pPr>
            <w:ins w:id="401" w:author="Ming Li L" w:date="2025-11-07T09:49:00Z" w16du:dateUtc="2025-11-07T08:49: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PDSCH</w:t>
              </w:r>
              <w:r>
                <w:rPr>
                  <w:sz w:val="16"/>
                  <w:szCs w:val="16"/>
                  <w:lang w:eastAsia="ja-JP"/>
                </w:rPr>
                <w:t xml:space="preserve"> </w:t>
              </w:r>
              <w:r w:rsidRPr="00A12A11">
                <w:rPr>
                  <w:sz w:val="16"/>
                  <w:szCs w:val="16"/>
                  <w:lang w:eastAsia="ja-JP"/>
                </w:rPr>
                <w:t>DMRS</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SSS</w:t>
              </w:r>
              <w:r>
                <w:rPr>
                  <w:sz w:val="16"/>
                  <w:szCs w:val="16"/>
                  <w:lang w:eastAsia="ja-JP"/>
                </w:rPr>
                <w:t xml:space="preserve"> </w:t>
              </w:r>
            </w:ins>
          </w:p>
        </w:tc>
        <w:tc>
          <w:tcPr>
            <w:tcW w:w="577" w:type="pct"/>
            <w:tcBorders>
              <w:top w:val="nil"/>
              <w:left w:val="single" w:sz="4" w:space="0" w:color="auto"/>
              <w:bottom w:val="nil"/>
              <w:right w:val="single" w:sz="4" w:space="0" w:color="auto"/>
            </w:tcBorders>
            <w:hideMark/>
          </w:tcPr>
          <w:p w14:paraId="0C72AEE4" w14:textId="77777777" w:rsidR="00A4601B" w:rsidRPr="00A12A11" w:rsidRDefault="00A4601B" w:rsidP="007E60D4">
            <w:pPr>
              <w:pStyle w:val="TAC"/>
              <w:keepNext w:val="0"/>
              <w:keepLines w:val="0"/>
              <w:rPr>
                <w:ins w:id="402" w:author="Ming Li L" w:date="2025-11-07T09:49:00Z" w16du:dateUtc="2025-11-07T08:49:00Z"/>
              </w:rPr>
            </w:pPr>
          </w:p>
        </w:tc>
        <w:tc>
          <w:tcPr>
            <w:tcW w:w="414" w:type="pct"/>
            <w:tcBorders>
              <w:top w:val="nil"/>
              <w:left w:val="single" w:sz="4" w:space="0" w:color="auto"/>
              <w:bottom w:val="nil"/>
              <w:right w:val="single" w:sz="4" w:space="0" w:color="auto"/>
            </w:tcBorders>
            <w:hideMark/>
          </w:tcPr>
          <w:p w14:paraId="26AC20F8" w14:textId="77777777" w:rsidR="00A4601B" w:rsidRPr="00A12A11" w:rsidRDefault="00A4601B" w:rsidP="007E60D4">
            <w:pPr>
              <w:pStyle w:val="TAC"/>
              <w:keepNext w:val="0"/>
              <w:keepLines w:val="0"/>
              <w:rPr>
                <w:ins w:id="403" w:author="Ming Li L" w:date="2025-11-07T09:49:00Z" w16du:dateUtc="2025-11-07T08:49:00Z"/>
              </w:rPr>
            </w:pPr>
          </w:p>
        </w:tc>
        <w:tc>
          <w:tcPr>
            <w:tcW w:w="407" w:type="pct"/>
            <w:tcBorders>
              <w:top w:val="nil"/>
              <w:left w:val="single" w:sz="4" w:space="0" w:color="auto"/>
              <w:bottom w:val="nil"/>
              <w:right w:val="single" w:sz="4" w:space="0" w:color="auto"/>
            </w:tcBorders>
            <w:hideMark/>
          </w:tcPr>
          <w:p w14:paraId="34799027" w14:textId="77777777" w:rsidR="00A4601B" w:rsidRPr="00A12A11" w:rsidRDefault="00A4601B" w:rsidP="007E60D4">
            <w:pPr>
              <w:pStyle w:val="TAC"/>
              <w:keepNext w:val="0"/>
              <w:keepLines w:val="0"/>
              <w:rPr>
                <w:ins w:id="404" w:author="Ming Li L" w:date="2025-11-07T09:49:00Z" w16du:dateUtc="2025-11-07T08:49:00Z"/>
              </w:rPr>
            </w:pPr>
          </w:p>
        </w:tc>
        <w:tc>
          <w:tcPr>
            <w:tcW w:w="414" w:type="pct"/>
            <w:tcBorders>
              <w:top w:val="nil"/>
              <w:left w:val="single" w:sz="4" w:space="0" w:color="auto"/>
              <w:bottom w:val="nil"/>
              <w:right w:val="single" w:sz="4" w:space="0" w:color="auto"/>
            </w:tcBorders>
            <w:hideMark/>
          </w:tcPr>
          <w:p w14:paraId="369BFBA4" w14:textId="77777777" w:rsidR="00A4601B" w:rsidRPr="00A12A11" w:rsidRDefault="00A4601B" w:rsidP="007E60D4">
            <w:pPr>
              <w:pStyle w:val="TAC"/>
              <w:keepNext w:val="0"/>
              <w:keepLines w:val="0"/>
              <w:rPr>
                <w:ins w:id="405" w:author="Ming Li L" w:date="2025-11-07T09:49:00Z" w16du:dateUtc="2025-11-07T08:49:00Z"/>
              </w:rPr>
            </w:pPr>
          </w:p>
        </w:tc>
        <w:tc>
          <w:tcPr>
            <w:tcW w:w="389" w:type="pct"/>
            <w:tcBorders>
              <w:top w:val="nil"/>
              <w:left w:val="single" w:sz="4" w:space="0" w:color="auto"/>
              <w:bottom w:val="nil"/>
              <w:right w:val="single" w:sz="4" w:space="0" w:color="auto"/>
            </w:tcBorders>
            <w:hideMark/>
          </w:tcPr>
          <w:p w14:paraId="19118365" w14:textId="77777777" w:rsidR="00A4601B" w:rsidRPr="00A12A11" w:rsidRDefault="00A4601B" w:rsidP="007E60D4">
            <w:pPr>
              <w:pStyle w:val="TAC"/>
              <w:keepNext w:val="0"/>
              <w:keepLines w:val="0"/>
              <w:rPr>
                <w:ins w:id="406" w:author="Ming Li L" w:date="2025-11-07T09:49:00Z" w16du:dateUtc="2025-11-07T08:49:00Z"/>
              </w:rPr>
            </w:pPr>
          </w:p>
        </w:tc>
        <w:tc>
          <w:tcPr>
            <w:tcW w:w="420" w:type="pct"/>
            <w:tcBorders>
              <w:top w:val="nil"/>
              <w:left w:val="single" w:sz="4" w:space="0" w:color="auto"/>
              <w:bottom w:val="nil"/>
              <w:right w:val="single" w:sz="4" w:space="0" w:color="auto"/>
            </w:tcBorders>
            <w:hideMark/>
          </w:tcPr>
          <w:p w14:paraId="4FEA71BD" w14:textId="77777777" w:rsidR="00A4601B" w:rsidRPr="00A12A11" w:rsidRDefault="00A4601B" w:rsidP="007E60D4">
            <w:pPr>
              <w:pStyle w:val="TAC"/>
              <w:keepNext w:val="0"/>
              <w:keepLines w:val="0"/>
              <w:rPr>
                <w:ins w:id="407" w:author="Ming Li L" w:date="2025-11-07T09:49:00Z" w16du:dateUtc="2025-11-07T08:49:00Z"/>
              </w:rPr>
            </w:pPr>
          </w:p>
        </w:tc>
        <w:tc>
          <w:tcPr>
            <w:tcW w:w="403" w:type="pct"/>
            <w:tcBorders>
              <w:top w:val="nil"/>
              <w:left w:val="single" w:sz="4" w:space="0" w:color="auto"/>
              <w:bottom w:val="nil"/>
              <w:right w:val="single" w:sz="4" w:space="0" w:color="auto"/>
            </w:tcBorders>
            <w:hideMark/>
          </w:tcPr>
          <w:p w14:paraId="701A3467" w14:textId="77777777" w:rsidR="00A4601B" w:rsidRPr="00A12A11" w:rsidRDefault="00A4601B" w:rsidP="007E60D4">
            <w:pPr>
              <w:pStyle w:val="TAC"/>
              <w:keepNext w:val="0"/>
              <w:keepLines w:val="0"/>
              <w:rPr>
                <w:ins w:id="408" w:author="Ming Li L" w:date="2025-11-07T09:49:00Z" w16du:dateUtc="2025-11-07T08:49:00Z"/>
              </w:rPr>
            </w:pPr>
          </w:p>
        </w:tc>
      </w:tr>
      <w:tr w:rsidR="00A4601B" w:rsidRPr="00A12A11" w14:paraId="76589BC9" w14:textId="77777777" w:rsidTr="007E60D4">
        <w:trPr>
          <w:jc w:val="center"/>
          <w:ins w:id="409"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52AB11CF" w14:textId="77777777" w:rsidR="00A4601B" w:rsidRPr="00A12A11" w:rsidRDefault="00A4601B" w:rsidP="007E60D4">
            <w:pPr>
              <w:pStyle w:val="TAL"/>
              <w:keepNext w:val="0"/>
              <w:keepLines w:val="0"/>
              <w:rPr>
                <w:ins w:id="410" w:author="Ming Li L" w:date="2025-11-07T09:49:00Z" w16du:dateUtc="2025-11-07T08:49:00Z"/>
                <w:sz w:val="16"/>
                <w:szCs w:val="16"/>
              </w:rPr>
            </w:pPr>
            <w:ins w:id="411" w:author="Ming Li L" w:date="2025-11-07T09:49:00Z" w16du:dateUtc="2025-11-07T08:49: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PDSCH</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PDSCH</w:t>
              </w:r>
              <w:r>
                <w:rPr>
                  <w:sz w:val="16"/>
                  <w:szCs w:val="16"/>
                  <w:lang w:eastAsia="ja-JP"/>
                </w:rPr>
                <w:t xml:space="preserve"> </w:t>
              </w:r>
            </w:ins>
          </w:p>
        </w:tc>
        <w:tc>
          <w:tcPr>
            <w:tcW w:w="577" w:type="pct"/>
            <w:tcBorders>
              <w:top w:val="nil"/>
              <w:left w:val="single" w:sz="4" w:space="0" w:color="auto"/>
              <w:bottom w:val="nil"/>
              <w:right w:val="single" w:sz="4" w:space="0" w:color="auto"/>
            </w:tcBorders>
            <w:hideMark/>
          </w:tcPr>
          <w:p w14:paraId="07D70D51" w14:textId="77777777" w:rsidR="00A4601B" w:rsidRPr="00A12A11" w:rsidRDefault="00A4601B" w:rsidP="007E60D4">
            <w:pPr>
              <w:pStyle w:val="TAC"/>
              <w:keepNext w:val="0"/>
              <w:keepLines w:val="0"/>
              <w:rPr>
                <w:ins w:id="412" w:author="Ming Li L" w:date="2025-11-07T09:49:00Z" w16du:dateUtc="2025-11-07T08:49:00Z"/>
              </w:rPr>
            </w:pPr>
          </w:p>
        </w:tc>
        <w:tc>
          <w:tcPr>
            <w:tcW w:w="414" w:type="pct"/>
            <w:tcBorders>
              <w:top w:val="nil"/>
              <w:left w:val="single" w:sz="4" w:space="0" w:color="auto"/>
              <w:bottom w:val="nil"/>
              <w:right w:val="single" w:sz="4" w:space="0" w:color="auto"/>
            </w:tcBorders>
            <w:hideMark/>
          </w:tcPr>
          <w:p w14:paraId="60268B1B" w14:textId="77777777" w:rsidR="00A4601B" w:rsidRPr="00A12A11" w:rsidRDefault="00A4601B" w:rsidP="007E60D4">
            <w:pPr>
              <w:pStyle w:val="TAC"/>
              <w:keepNext w:val="0"/>
              <w:keepLines w:val="0"/>
              <w:rPr>
                <w:ins w:id="413" w:author="Ming Li L" w:date="2025-11-07T09:49:00Z" w16du:dateUtc="2025-11-07T08:49:00Z"/>
              </w:rPr>
            </w:pPr>
          </w:p>
        </w:tc>
        <w:tc>
          <w:tcPr>
            <w:tcW w:w="407" w:type="pct"/>
            <w:tcBorders>
              <w:top w:val="nil"/>
              <w:left w:val="single" w:sz="4" w:space="0" w:color="auto"/>
              <w:bottom w:val="nil"/>
              <w:right w:val="single" w:sz="4" w:space="0" w:color="auto"/>
            </w:tcBorders>
            <w:hideMark/>
          </w:tcPr>
          <w:p w14:paraId="41B36ADE" w14:textId="77777777" w:rsidR="00A4601B" w:rsidRPr="00A12A11" w:rsidRDefault="00A4601B" w:rsidP="007E60D4">
            <w:pPr>
              <w:pStyle w:val="TAC"/>
              <w:keepNext w:val="0"/>
              <w:keepLines w:val="0"/>
              <w:rPr>
                <w:ins w:id="414" w:author="Ming Li L" w:date="2025-11-07T09:49:00Z" w16du:dateUtc="2025-11-07T08:49:00Z"/>
              </w:rPr>
            </w:pPr>
          </w:p>
        </w:tc>
        <w:tc>
          <w:tcPr>
            <w:tcW w:w="414" w:type="pct"/>
            <w:tcBorders>
              <w:top w:val="nil"/>
              <w:left w:val="single" w:sz="4" w:space="0" w:color="auto"/>
              <w:bottom w:val="nil"/>
              <w:right w:val="single" w:sz="4" w:space="0" w:color="auto"/>
            </w:tcBorders>
            <w:hideMark/>
          </w:tcPr>
          <w:p w14:paraId="1B179B3F" w14:textId="77777777" w:rsidR="00A4601B" w:rsidRPr="00A12A11" w:rsidRDefault="00A4601B" w:rsidP="007E60D4">
            <w:pPr>
              <w:pStyle w:val="TAC"/>
              <w:keepNext w:val="0"/>
              <w:keepLines w:val="0"/>
              <w:rPr>
                <w:ins w:id="415" w:author="Ming Li L" w:date="2025-11-07T09:49:00Z" w16du:dateUtc="2025-11-07T08:49:00Z"/>
              </w:rPr>
            </w:pPr>
          </w:p>
        </w:tc>
        <w:tc>
          <w:tcPr>
            <w:tcW w:w="389" w:type="pct"/>
            <w:tcBorders>
              <w:top w:val="nil"/>
              <w:left w:val="single" w:sz="4" w:space="0" w:color="auto"/>
              <w:bottom w:val="nil"/>
              <w:right w:val="single" w:sz="4" w:space="0" w:color="auto"/>
            </w:tcBorders>
            <w:hideMark/>
          </w:tcPr>
          <w:p w14:paraId="73AB7622" w14:textId="77777777" w:rsidR="00A4601B" w:rsidRPr="00A12A11" w:rsidRDefault="00A4601B" w:rsidP="007E60D4">
            <w:pPr>
              <w:pStyle w:val="TAC"/>
              <w:keepNext w:val="0"/>
              <w:keepLines w:val="0"/>
              <w:rPr>
                <w:ins w:id="416" w:author="Ming Li L" w:date="2025-11-07T09:49:00Z" w16du:dateUtc="2025-11-07T08:49:00Z"/>
              </w:rPr>
            </w:pPr>
          </w:p>
        </w:tc>
        <w:tc>
          <w:tcPr>
            <w:tcW w:w="420" w:type="pct"/>
            <w:tcBorders>
              <w:top w:val="nil"/>
              <w:left w:val="single" w:sz="4" w:space="0" w:color="auto"/>
              <w:bottom w:val="nil"/>
              <w:right w:val="single" w:sz="4" w:space="0" w:color="auto"/>
            </w:tcBorders>
            <w:hideMark/>
          </w:tcPr>
          <w:p w14:paraId="13DFE3AD" w14:textId="77777777" w:rsidR="00A4601B" w:rsidRPr="00A12A11" w:rsidRDefault="00A4601B" w:rsidP="007E60D4">
            <w:pPr>
              <w:pStyle w:val="TAC"/>
              <w:keepNext w:val="0"/>
              <w:keepLines w:val="0"/>
              <w:rPr>
                <w:ins w:id="417" w:author="Ming Li L" w:date="2025-11-07T09:49:00Z" w16du:dateUtc="2025-11-07T08:49:00Z"/>
              </w:rPr>
            </w:pPr>
          </w:p>
        </w:tc>
        <w:tc>
          <w:tcPr>
            <w:tcW w:w="403" w:type="pct"/>
            <w:tcBorders>
              <w:top w:val="nil"/>
              <w:left w:val="single" w:sz="4" w:space="0" w:color="auto"/>
              <w:bottom w:val="nil"/>
              <w:right w:val="single" w:sz="4" w:space="0" w:color="auto"/>
            </w:tcBorders>
            <w:hideMark/>
          </w:tcPr>
          <w:p w14:paraId="0F2E17ED" w14:textId="77777777" w:rsidR="00A4601B" w:rsidRPr="00A12A11" w:rsidRDefault="00A4601B" w:rsidP="007E60D4">
            <w:pPr>
              <w:pStyle w:val="TAC"/>
              <w:keepNext w:val="0"/>
              <w:keepLines w:val="0"/>
              <w:rPr>
                <w:ins w:id="418" w:author="Ming Li L" w:date="2025-11-07T09:49:00Z" w16du:dateUtc="2025-11-07T08:49:00Z"/>
              </w:rPr>
            </w:pPr>
          </w:p>
        </w:tc>
      </w:tr>
      <w:tr w:rsidR="00A4601B" w:rsidRPr="00A12A11" w14:paraId="09A119DB" w14:textId="77777777" w:rsidTr="007E60D4">
        <w:trPr>
          <w:jc w:val="center"/>
          <w:ins w:id="419"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405D732B" w14:textId="77777777" w:rsidR="00A4601B" w:rsidRPr="00A12A11" w:rsidRDefault="00A4601B" w:rsidP="007E60D4">
            <w:pPr>
              <w:pStyle w:val="TAL"/>
              <w:keepNext w:val="0"/>
              <w:keepLines w:val="0"/>
              <w:rPr>
                <w:ins w:id="420" w:author="Ming Li L" w:date="2025-11-07T09:49:00Z" w16du:dateUtc="2025-11-07T08:49:00Z"/>
                <w:sz w:val="16"/>
                <w:szCs w:val="16"/>
              </w:rPr>
            </w:pPr>
            <w:ins w:id="421" w:author="Ming Li L" w:date="2025-11-07T09:49:00Z" w16du:dateUtc="2025-11-07T08:49: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OCNG</w:t>
              </w:r>
              <w:r>
                <w:rPr>
                  <w:sz w:val="16"/>
                  <w:szCs w:val="16"/>
                  <w:lang w:eastAsia="ja-JP"/>
                </w:rPr>
                <w:t xml:space="preserve"> </w:t>
              </w:r>
              <w:r w:rsidRPr="00A12A11">
                <w:rPr>
                  <w:sz w:val="16"/>
                  <w:szCs w:val="16"/>
                  <w:lang w:eastAsia="ja-JP"/>
                </w:rPr>
                <w:t>DMRS</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SSS(Note</w:t>
              </w:r>
              <w:r>
                <w:rPr>
                  <w:sz w:val="16"/>
                  <w:szCs w:val="16"/>
                  <w:lang w:eastAsia="ja-JP"/>
                </w:rPr>
                <w:t xml:space="preserve"> </w:t>
              </w:r>
              <w:r w:rsidRPr="00A12A11">
                <w:rPr>
                  <w:sz w:val="16"/>
                  <w:szCs w:val="16"/>
                  <w:lang w:eastAsia="ja-JP"/>
                </w:rPr>
                <w:t>1)</w:t>
              </w:r>
            </w:ins>
          </w:p>
        </w:tc>
        <w:tc>
          <w:tcPr>
            <w:tcW w:w="577" w:type="pct"/>
            <w:tcBorders>
              <w:top w:val="nil"/>
              <w:left w:val="single" w:sz="4" w:space="0" w:color="auto"/>
              <w:bottom w:val="nil"/>
              <w:right w:val="single" w:sz="4" w:space="0" w:color="auto"/>
            </w:tcBorders>
            <w:hideMark/>
          </w:tcPr>
          <w:p w14:paraId="5C1809EB" w14:textId="77777777" w:rsidR="00A4601B" w:rsidRPr="00A12A11" w:rsidRDefault="00A4601B" w:rsidP="007E60D4">
            <w:pPr>
              <w:pStyle w:val="TAC"/>
              <w:keepNext w:val="0"/>
              <w:keepLines w:val="0"/>
              <w:rPr>
                <w:ins w:id="422" w:author="Ming Li L" w:date="2025-11-07T09:49:00Z" w16du:dateUtc="2025-11-07T08:49:00Z"/>
              </w:rPr>
            </w:pPr>
          </w:p>
        </w:tc>
        <w:tc>
          <w:tcPr>
            <w:tcW w:w="414" w:type="pct"/>
            <w:tcBorders>
              <w:top w:val="nil"/>
              <w:left w:val="single" w:sz="4" w:space="0" w:color="auto"/>
              <w:bottom w:val="nil"/>
              <w:right w:val="single" w:sz="4" w:space="0" w:color="auto"/>
            </w:tcBorders>
            <w:hideMark/>
          </w:tcPr>
          <w:p w14:paraId="21415949" w14:textId="77777777" w:rsidR="00A4601B" w:rsidRPr="00A12A11" w:rsidRDefault="00A4601B" w:rsidP="007E60D4">
            <w:pPr>
              <w:pStyle w:val="TAC"/>
              <w:keepNext w:val="0"/>
              <w:keepLines w:val="0"/>
              <w:rPr>
                <w:ins w:id="423" w:author="Ming Li L" w:date="2025-11-07T09:49:00Z" w16du:dateUtc="2025-11-07T08:49:00Z"/>
              </w:rPr>
            </w:pPr>
          </w:p>
        </w:tc>
        <w:tc>
          <w:tcPr>
            <w:tcW w:w="407" w:type="pct"/>
            <w:tcBorders>
              <w:top w:val="nil"/>
              <w:left w:val="single" w:sz="4" w:space="0" w:color="auto"/>
              <w:bottom w:val="nil"/>
              <w:right w:val="single" w:sz="4" w:space="0" w:color="auto"/>
            </w:tcBorders>
            <w:hideMark/>
          </w:tcPr>
          <w:p w14:paraId="630B01FC" w14:textId="77777777" w:rsidR="00A4601B" w:rsidRPr="00A12A11" w:rsidRDefault="00A4601B" w:rsidP="007E60D4">
            <w:pPr>
              <w:pStyle w:val="TAC"/>
              <w:keepNext w:val="0"/>
              <w:keepLines w:val="0"/>
              <w:rPr>
                <w:ins w:id="424" w:author="Ming Li L" w:date="2025-11-07T09:49:00Z" w16du:dateUtc="2025-11-07T08:49:00Z"/>
              </w:rPr>
            </w:pPr>
          </w:p>
        </w:tc>
        <w:tc>
          <w:tcPr>
            <w:tcW w:w="414" w:type="pct"/>
            <w:tcBorders>
              <w:top w:val="nil"/>
              <w:left w:val="single" w:sz="4" w:space="0" w:color="auto"/>
              <w:bottom w:val="nil"/>
              <w:right w:val="single" w:sz="4" w:space="0" w:color="auto"/>
            </w:tcBorders>
            <w:hideMark/>
          </w:tcPr>
          <w:p w14:paraId="385810CA" w14:textId="77777777" w:rsidR="00A4601B" w:rsidRPr="00A12A11" w:rsidRDefault="00A4601B" w:rsidP="007E60D4">
            <w:pPr>
              <w:pStyle w:val="TAC"/>
              <w:keepNext w:val="0"/>
              <w:keepLines w:val="0"/>
              <w:rPr>
                <w:ins w:id="425" w:author="Ming Li L" w:date="2025-11-07T09:49:00Z" w16du:dateUtc="2025-11-07T08:49:00Z"/>
              </w:rPr>
            </w:pPr>
          </w:p>
        </w:tc>
        <w:tc>
          <w:tcPr>
            <w:tcW w:w="389" w:type="pct"/>
            <w:tcBorders>
              <w:top w:val="nil"/>
              <w:left w:val="single" w:sz="4" w:space="0" w:color="auto"/>
              <w:bottom w:val="nil"/>
              <w:right w:val="single" w:sz="4" w:space="0" w:color="auto"/>
            </w:tcBorders>
            <w:hideMark/>
          </w:tcPr>
          <w:p w14:paraId="2588F2F8" w14:textId="77777777" w:rsidR="00A4601B" w:rsidRPr="00A12A11" w:rsidRDefault="00A4601B" w:rsidP="007E60D4">
            <w:pPr>
              <w:pStyle w:val="TAC"/>
              <w:keepNext w:val="0"/>
              <w:keepLines w:val="0"/>
              <w:rPr>
                <w:ins w:id="426" w:author="Ming Li L" w:date="2025-11-07T09:49:00Z" w16du:dateUtc="2025-11-07T08:49:00Z"/>
              </w:rPr>
            </w:pPr>
          </w:p>
        </w:tc>
        <w:tc>
          <w:tcPr>
            <w:tcW w:w="420" w:type="pct"/>
            <w:tcBorders>
              <w:top w:val="nil"/>
              <w:left w:val="single" w:sz="4" w:space="0" w:color="auto"/>
              <w:bottom w:val="nil"/>
              <w:right w:val="single" w:sz="4" w:space="0" w:color="auto"/>
            </w:tcBorders>
            <w:hideMark/>
          </w:tcPr>
          <w:p w14:paraId="11DDE8EA" w14:textId="77777777" w:rsidR="00A4601B" w:rsidRPr="00A12A11" w:rsidRDefault="00A4601B" w:rsidP="007E60D4">
            <w:pPr>
              <w:pStyle w:val="TAC"/>
              <w:keepNext w:val="0"/>
              <w:keepLines w:val="0"/>
              <w:rPr>
                <w:ins w:id="427" w:author="Ming Li L" w:date="2025-11-07T09:49:00Z" w16du:dateUtc="2025-11-07T08:49:00Z"/>
              </w:rPr>
            </w:pPr>
          </w:p>
        </w:tc>
        <w:tc>
          <w:tcPr>
            <w:tcW w:w="403" w:type="pct"/>
            <w:tcBorders>
              <w:top w:val="nil"/>
              <w:left w:val="single" w:sz="4" w:space="0" w:color="auto"/>
              <w:bottom w:val="nil"/>
              <w:right w:val="single" w:sz="4" w:space="0" w:color="auto"/>
            </w:tcBorders>
            <w:hideMark/>
          </w:tcPr>
          <w:p w14:paraId="093D242A" w14:textId="77777777" w:rsidR="00A4601B" w:rsidRPr="00A12A11" w:rsidRDefault="00A4601B" w:rsidP="007E60D4">
            <w:pPr>
              <w:pStyle w:val="TAC"/>
              <w:keepNext w:val="0"/>
              <w:keepLines w:val="0"/>
              <w:rPr>
                <w:ins w:id="428" w:author="Ming Li L" w:date="2025-11-07T09:49:00Z" w16du:dateUtc="2025-11-07T08:49:00Z"/>
              </w:rPr>
            </w:pPr>
          </w:p>
        </w:tc>
      </w:tr>
      <w:tr w:rsidR="00A4601B" w:rsidRPr="00A12A11" w14:paraId="0A88FBA4" w14:textId="77777777" w:rsidTr="007E60D4">
        <w:trPr>
          <w:jc w:val="center"/>
          <w:ins w:id="429"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04699BB0" w14:textId="77777777" w:rsidR="00A4601B" w:rsidRPr="00A12A11" w:rsidRDefault="00A4601B" w:rsidP="007E60D4">
            <w:pPr>
              <w:pStyle w:val="TAL"/>
              <w:keepNext w:val="0"/>
              <w:keepLines w:val="0"/>
              <w:rPr>
                <w:ins w:id="430" w:author="Ming Li L" w:date="2025-11-07T09:49:00Z" w16du:dateUtc="2025-11-07T08:49:00Z"/>
                <w:sz w:val="16"/>
                <w:szCs w:val="16"/>
              </w:rPr>
            </w:pPr>
            <w:ins w:id="431" w:author="Ming Li L" w:date="2025-11-07T09:49:00Z" w16du:dateUtc="2025-11-07T08:49: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OCNG</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OCNG</w:t>
              </w:r>
              <w:r>
                <w:rPr>
                  <w:sz w:val="16"/>
                  <w:szCs w:val="16"/>
                  <w:lang w:eastAsia="ja-JP"/>
                </w:rPr>
                <w:t xml:space="preserve"> </w:t>
              </w:r>
              <w:r w:rsidRPr="00A12A11">
                <w:rPr>
                  <w:sz w:val="16"/>
                  <w:szCs w:val="16"/>
                  <w:lang w:eastAsia="ja-JP"/>
                </w:rPr>
                <w:t>DMRS</w:t>
              </w:r>
              <w:r>
                <w:rPr>
                  <w:sz w:val="16"/>
                  <w:szCs w:val="16"/>
                  <w:lang w:eastAsia="ja-JP"/>
                </w:rPr>
                <w:t xml:space="preserve"> </w:t>
              </w:r>
              <w:r w:rsidRPr="00A12A11">
                <w:rPr>
                  <w:sz w:val="16"/>
                  <w:szCs w:val="16"/>
                  <w:lang w:eastAsia="ja-JP"/>
                </w:rPr>
                <w:t>(Note</w:t>
              </w:r>
              <w:r>
                <w:rPr>
                  <w:sz w:val="16"/>
                  <w:szCs w:val="16"/>
                  <w:lang w:eastAsia="ja-JP"/>
                </w:rPr>
                <w:t xml:space="preserve"> </w:t>
              </w:r>
              <w:r w:rsidRPr="00A12A11">
                <w:rPr>
                  <w:sz w:val="16"/>
                  <w:szCs w:val="16"/>
                  <w:lang w:eastAsia="ja-JP"/>
                </w:rPr>
                <w:t>1)</w:t>
              </w:r>
            </w:ins>
          </w:p>
        </w:tc>
        <w:tc>
          <w:tcPr>
            <w:tcW w:w="577" w:type="pct"/>
            <w:tcBorders>
              <w:top w:val="nil"/>
              <w:left w:val="single" w:sz="4" w:space="0" w:color="auto"/>
              <w:bottom w:val="single" w:sz="4" w:space="0" w:color="auto"/>
              <w:right w:val="single" w:sz="4" w:space="0" w:color="auto"/>
            </w:tcBorders>
            <w:hideMark/>
          </w:tcPr>
          <w:p w14:paraId="62865A18" w14:textId="77777777" w:rsidR="00A4601B" w:rsidRPr="00A12A11" w:rsidRDefault="00A4601B" w:rsidP="007E60D4">
            <w:pPr>
              <w:pStyle w:val="TAC"/>
              <w:keepNext w:val="0"/>
              <w:keepLines w:val="0"/>
              <w:rPr>
                <w:ins w:id="432" w:author="Ming Li L" w:date="2025-11-07T09:49:00Z" w16du:dateUtc="2025-11-07T08:49:00Z"/>
              </w:rPr>
            </w:pPr>
          </w:p>
        </w:tc>
        <w:tc>
          <w:tcPr>
            <w:tcW w:w="414" w:type="pct"/>
            <w:tcBorders>
              <w:top w:val="nil"/>
              <w:left w:val="single" w:sz="4" w:space="0" w:color="auto"/>
              <w:bottom w:val="single" w:sz="4" w:space="0" w:color="auto"/>
              <w:right w:val="single" w:sz="4" w:space="0" w:color="auto"/>
            </w:tcBorders>
            <w:hideMark/>
          </w:tcPr>
          <w:p w14:paraId="573B3C89" w14:textId="77777777" w:rsidR="00A4601B" w:rsidRPr="00A12A11" w:rsidRDefault="00A4601B" w:rsidP="007E60D4">
            <w:pPr>
              <w:pStyle w:val="TAC"/>
              <w:keepNext w:val="0"/>
              <w:keepLines w:val="0"/>
              <w:rPr>
                <w:ins w:id="433" w:author="Ming Li L" w:date="2025-11-07T09:49:00Z" w16du:dateUtc="2025-11-07T08:49:00Z"/>
              </w:rPr>
            </w:pPr>
          </w:p>
        </w:tc>
        <w:tc>
          <w:tcPr>
            <w:tcW w:w="407" w:type="pct"/>
            <w:tcBorders>
              <w:top w:val="nil"/>
              <w:left w:val="single" w:sz="4" w:space="0" w:color="auto"/>
              <w:bottom w:val="single" w:sz="4" w:space="0" w:color="auto"/>
              <w:right w:val="single" w:sz="4" w:space="0" w:color="auto"/>
            </w:tcBorders>
            <w:hideMark/>
          </w:tcPr>
          <w:p w14:paraId="168E2A3D" w14:textId="77777777" w:rsidR="00A4601B" w:rsidRPr="00A12A11" w:rsidRDefault="00A4601B" w:rsidP="007E60D4">
            <w:pPr>
              <w:pStyle w:val="TAC"/>
              <w:keepNext w:val="0"/>
              <w:keepLines w:val="0"/>
              <w:rPr>
                <w:ins w:id="434" w:author="Ming Li L" w:date="2025-11-07T09:49:00Z" w16du:dateUtc="2025-11-07T08:49:00Z"/>
              </w:rPr>
            </w:pPr>
          </w:p>
        </w:tc>
        <w:tc>
          <w:tcPr>
            <w:tcW w:w="414" w:type="pct"/>
            <w:tcBorders>
              <w:top w:val="nil"/>
              <w:left w:val="single" w:sz="4" w:space="0" w:color="auto"/>
              <w:bottom w:val="single" w:sz="4" w:space="0" w:color="auto"/>
              <w:right w:val="single" w:sz="4" w:space="0" w:color="auto"/>
            </w:tcBorders>
            <w:hideMark/>
          </w:tcPr>
          <w:p w14:paraId="66F73129" w14:textId="77777777" w:rsidR="00A4601B" w:rsidRPr="00A12A11" w:rsidRDefault="00A4601B" w:rsidP="007E60D4">
            <w:pPr>
              <w:pStyle w:val="TAC"/>
              <w:keepNext w:val="0"/>
              <w:keepLines w:val="0"/>
              <w:rPr>
                <w:ins w:id="435" w:author="Ming Li L" w:date="2025-11-07T09:49:00Z" w16du:dateUtc="2025-11-07T08:49:00Z"/>
              </w:rPr>
            </w:pPr>
          </w:p>
        </w:tc>
        <w:tc>
          <w:tcPr>
            <w:tcW w:w="389" w:type="pct"/>
            <w:tcBorders>
              <w:top w:val="nil"/>
              <w:left w:val="single" w:sz="4" w:space="0" w:color="auto"/>
              <w:bottom w:val="single" w:sz="4" w:space="0" w:color="auto"/>
              <w:right w:val="single" w:sz="4" w:space="0" w:color="auto"/>
            </w:tcBorders>
            <w:hideMark/>
          </w:tcPr>
          <w:p w14:paraId="3425EB48" w14:textId="77777777" w:rsidR="00A4601B" w:rsidRPr="00A12A11" w:rsidRDefault="00A4601B" w:rsidP="007E60D4">
            <w:pPr>
              <w:pStyle w:val="TAC"/>
              <w:keepNext w:val="0"/>
              <w:keepLines w:val="0"/>
              <w:rPr>
                <w:ins w:id="436" w:author="Ming Li L" w:date="2025-11-07T09:49:00Z" w16du:dateUtc="2025-11-07T08:49:00Z"/>
              </w:rPr>
            </w:pPr>
          </w:p>
        </w:tc>
        <w:tc>
          <w:tcPr>
            <w:tcW w:w="420" w:type="pct"/>
            <w:tcBorders>
              <w:top w:val="nil"/>
              <w:left w:val="single" w:sz="4" w:space="0" w:color="auto"/>
              <w:bottom w:val="single" w:sz="4" w:space="0" w:color="auto"/>
              <w:right w:val="single" w:sz="4" w:space="0" w:color="auto"/>
            </w:tcBorders>
            <w:hideMark/>
          </w:tcPr>
          <w:p w14:paraId="2DBFE686" w14:textId="77777777" w:rsidR="00A4601B" w:rsidRPr="00A12A11" w:rsidRDefault="00A4601B" w:rsidP="007E60D4">
            <w:pPr>
              <w:pStyle w:val="TAC"/>
              <w:keepNext w:val="0"/>
              <w:keepLines w:val="0"/>
              <w:rPr>
                <w:ins w:id="437" w:author="Ming Li L" w:date="2025-11-07T09:49:00Z" w16du:dateUtc="2025-11-07T08:49:00Z"/>
              </w:rPr>
            </w:pPr>
          </w:p>
        </w:tc>
        <w:tc>
          <w:tcPr>
            <w:tcW w:w="403" w:type="pct"/>
            <w:tcBorders>
              <w:top w:val="nil"/>
              <w:left w:val="single" w:sz="4" w:space="0" w:color="auto"/>
              <w:bottom w:val="single" w:sz="4" w:space="0" w:color="auto"/>
              <w:right w:val="single" w:sz="4" w:space="0" w:color="auto"/>
            </w:tcBorders>
            <w:hideMark/>
          </w:tcPr>
          <w:p w14:paraId="35FB7374" w14:textId="77777777" w:rsidR="00A4601B" w:rsidRPr="00A12A11" w:rsidRDefault="00A4601B" w:rsidP="007E60D4">
            <w:pPr>
              <w:pStyle w:val="TAC"/>
              <w:keepNext w:val="0"/>
              <w:keepLines w:val="0"/>
              <w:rPr>
                <w:ins w:id="438" w:author="Ming Li L" w:date="2025-11-07T09:49:00Z" w16du:dateUtc="2025-11-07T08:49:00Z"/>
              </w:rPr>
            </w:pPr>
          </w:p>
        </w:tc>
      </w:tr>
      <w:tr w:rsidR="00A4601B" w:rsidRPr="00A12A11" w14:paraId="436C7418" w14:textId="77777777" w:rsidTr="007E60D4">
        <w:trPr>
          <w:jc w:val="center"/>
          <w:ins w:id="439" w:author="Ming Li L" w:date="2025-11-07T09:49:00Z"/>
        </w:trPr>
        <w:tc>
          <w:tcPr>
            <w:tcW w:w="497" w:type="pct"/>
            <w:tcBorders>
              <w:top w:val="single" w:sz="4" w:space="0" w:color="auto"/>
              <w:left w:val="single" w:sz="4" w:space="0" w:color="auto"/>
              <w:bottom w:val="nil"/>
              <w:right w:val="single" w:sz="4" w:space="0" w:color="auto"/>
            </w:tcBorders>
            <w:hideMark/>
          </w:tcPr>
          <w:p w14:paraId="442A7588" w14:textId="77777777" w:rsidR="00A4601B" w:rsidRPr="00A12A11" w:rsidRDefault="00C5139B" w:rsidP="007E60D4">
            <w:pPr>
              <w:pStyle w:val="TAL"/>
              <w:keepNext w:val="0"/>
              <w:keepLines w:val="0"/>
              <w:rPr>
                <w:ins w:id="440" w:author="Ming Li L" w:date="2025-11-07T09:49:00Z" w16du:dateUtc="2025-11-07T08:49:00Z"/>
                <w:rFonts w:cs="Arial"/>
                <w:vertAlign w:val="superscript"/>
              </w:rPr>
            </w:pPr>
            <w:ins w:id="441" w:author="Ming Li L" w:date="2025-11-07T09:49:00Z" w16du:dateUtc="2025-11-07T08:49:00Z">
              <w:r w:rsidRPr="00A12A11">
                <w:rPr>
                  <w:rFonts w:eastAsia="Calibri" w:cs="Arial"/>
                  <w:noProof/>
                  <w:position w:val="-12"/>
                  <w:szCs w:val="22"/>
                </w:rPr>
                <w:object w:dxaOrig="480" w:dyaOrig="240" w14:anchorId="063E2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alt="" style="width:20pt;height:12.65pt;mso-width-percent:0;mso-height-percent:0;mso-width-percent:0;mso-height-percent:0" o:ole="" fillcolor="window">
                    <v:imagedata r:id="rId16" o:title=""/>
                  </v:shape>
                  <o:OLEObject Type="Embed" ProgID="Equation.3" ShapeID="_x0000_i1078" DrawAspect="Content" ObjectID="_1825076191" r:id="rId17"/>
                </w:object>
              </w:r>
            </w:ins>
            <w:ins w:id="442" w:author="Ming Li L" w:date="2025-11-07T09:49:00Z" w16du:dateUtc="2025-11-07T08:49:00Z">
              <w:r w:rsidR="00A4601B" w:rsidRPr="00A12A11">
                <w:rPr>
                  <w:rFonts w:cs="Arial"/>
                  <w:vertAlign w:val="superscript"/>
                </w:rPr>
                <w:t>Note2</w:t>
              </w:r>
            </w:ins>
          </w:p>
        </w:tc>
        <w:tc>
          <w:tcPr>
            <w:tcW w:w="514" w:type="pct"/>
            <w:tcBorders>
              <w:top w:val="single" w:sz="4" w:space="0" w:color="auto"/>
              <w:left w:val="single" w:sz="4" w:space="0" w:color="auto"/>
              <w:bottom w:val="nil"/>
              <w:right w:val="single" w:sz="4" w:space="0" w:color="auto"/>
            </w:tcBorders>
            <w:hideMark/>
          </w:tcPr>
          <w:p w14:paraId="2BEBA9AA" w14:textId="77777777" w:rsidR="00A4601B" w:rsidRPr="00A12A11" w:rsidRDefault="00A4601B" w:rsidP="007E60D4">
            <w:pPr>
              <w:pStyle w:val="TAL"/>
              <w:keepNext w:val="0"/>
              <w:keepLines w:val="0"/>
              <w:rPr>
                <w:ins w:id="443" w:author="Ming Li L" w:date="2025-11-07T09:49:00Z" w16du:dateUtc="2025-11-07T08:49:00Z"/>
                <w:rFonts w:eastAsia="Calibri" w:cs="Arial"/>
                <w:szCs w:val="22"/>
              </w:rPr>
            </w:pPr>
            <w:ins w:id="444" w:author="Ming Li L" w:date="2025-11-07T09:49:00Z" w16du:dateUtc="2025-11-07T08:49:00Z">
              <w:r w:rsidRPr="00A12A11">
                <w:rPr>
                  <w:rFonts w:cs="Arial"/>
                </w:rPr>
                <w:t>Config</w:t>
              </w:r>
              <w:r>
                <w:rPr>
                  <w:szCs w:val="18"/>
                </w:rPr>
                <w:t xml:space="preserve"> </w:t>
              </w:r>
              <w:r w:rsidRPr="00A12A11">
                <w:rPr>
                  <w:rFonts w:cs="Arial"/>
                </w:rPr>
                <w:t>1,2</w:t>
              </w:r>
            </w:ins>
          </w:p>
        </w:tc>
        <w:tc>
          <w:tcPr>
            <w:tcW w:w="964" w:type="pct"/>
            <w:tcBorders>
              <w:top w:val="single" w:sz="4" w:space="0" w:color="auto"/>
              <w:left w:val="single" w:sz="4" w:space="0" w:color="auto"/>
              <w:bottom w:val="single" w:sz="4" w:space="0" w:color="auto"/>
              <w:right w:val="single" w:sz="4" w:space="0" w:color="auto"/>
            </w:tcBorders>
            <w:hideMark/>
          </w:tcPr>
          <w:p w14:paraId="0AD8AEA3" w14:textId="77777777" w:rsidR="00A4601B" w:rsidRPr="00A12A11" w:rsidRDefault="00A4601B" w:rsidP="007E60D4">
            <w:pPr>
              <w:pStyle w:val="TAL"/>
              <w:keepNext w:val="0"/>
              <w:keepLines w:val="0"/>
              <w:rPr>
                <w:ins w:id="445" w:author="Ming Li L" w:date="2025-11-07T09:49:00Z" w16du:dateUtc="2025-11-07T08:49:00Z"/>
                <w:rFonts w:eastAsia="Calibri" w:cs="Arial"/>
                <w:szCs w:val="22"/>
              </w:rPr>
            </w:pPr>
            <w:ins w:id="446" w:author="Ming Li L" w:date="2025-11-07T09:49:00Z" w16du:dateUtc="2025-11-07T08:49:00Z">
              <w:r w:rsidRPr="00A12A11">
                <w:rPr>
                  <w:rFonts w:cs="Arial"/>
                </w:rPr>
                <w:t>R_FDD_</w:t>
              </w:r>
              <w:r>
                <w:rPr>
                  <w:rFonts w:cs="Arial"/>
                </w:rPr>
                <w:t>SAB_</w:t>
              </w:r>
              <w:r w:rsidRPr="00A12A11">
                <w:rPr>
                  <w:rFonts w:cs="Arial"/>
                </w:rPr>
                <w:t>FR1_A</w:t>
              </w:r>
            </w:ins>
          </w:p>
        </w:tc>
        <w:tc>
          <w:tcPr>
            <w:tcW w:w="577" w:type="pct"/>
            <w:tcBorders>
              <w:top w:val="single" w:sz="4" w:space="0" w:color="auto"/>
              <w:left w:val="single" w:sz="4" w:space="0" w:color="auto"/>
              <w:bottom w:val="nil"/>
              <w:right w:val="single" w:sz="4" w:space="0" w:color="auto"/>
            </w:tcBorders>
          </w:tcPr>
          <w:p w14:paraId="35B04875" w14:textId="77777777" w:rsidR="00A4601B" w:rsidRPr="00A12A11" w:rsidRDefault="00A4601B" w:rsidP="007E60D4">
            <w:pPr>
              <w:pStyle w:val="TAC"/>
              <w:keepNext w:val="0"/>
              <w:keepLines w:val="0"/>
              <w:rPr>
                <w:ins w:id="447" w:author="Ming Li L" w:date="2025-11-07T09:49:00Z" w16du:dateUtc="2025-11-07T08:49:00Z"/>
              </w:rPr>
            </w:pPr>
            <w:ins w:id="448" w:author="Ming Li L" w:date="2025-11-07T09:49:00Z" w16du:dateUtc="2025-11-07T08:49:00Z">
              <w:r w:rsidRPr="00A12A11">
                <w:t>dBm/15Khz</w:t>
              </w:r>
            </w:ins>
          </w:p>
        </w:tc>
        <w:tc>
          <w:tcPr>
            <w:tcW w:w="821" w:type="pct"/>
            <w:gridSpan w:val="2"/>
            <w:tcBorders>
              <w:top w:val="single" w:sz="4" w:space="0" w:color="auto"/>
              <w:left w:val="single" w:sz="4" w:space="0" w:color="auto"/>
              <w:bottom w:val="nil"/>
              <w:right w:val="single" w:sz="4" w:space="0" w:color="auto"/>
            </w:tcBorders>
            <w:hideMark/>
          </w:tcPr>
          <w:p w14:paraId="46D86E8B" w14:textId="77777777" w:rsidR="00A4601B" w:rsidRPr="00A12A11" w:rsidRDefault="00A4601B" w:rsidP="007E60D4">
            <w:pPr>
              <w:pStyle w:val="TAC"/>
              <w:keepNext w:val="0"/>
              <w:keepLines w:val="0"/>
              <w:rPr>
                <w:ins w:id="449" w:author="Ming Li L" w:date="2025-11-07T09:49:00Z" w16du:dateUtc="2025-11-07T08:49:00Z"/>
              </w:rPr>
            </w:pPr>
            <w:ins w:id="450" w:author="Ming Li L" w:date="2025-11-07T09:49:00Z" w16du:dateUtc="2025-11-07T08:49:00Z">
              <w:r w:rsidRPr="00A12A11">
                <w:t>-106</w:t>
              </w:r>
            </w:ins>
          </w:p>
        </w:tc>
        <w:tc>
          <w:tcPr>
            <w:tcW w:w="803" w:type="pct"/>
            <w:gridSpan w:val="2"/>
            <w:tcBorders>
              <w:top w:val="single" w:sz="4" w:space="0" w:color="auto"/>
              <w:left w:val="single" w:sz="4" w:space="0" w:color="auto"/>
              <w:bottom w:val="nil"/>
              <w:right w:val="single" w:sz="4" w:space="0" w:color="auto"/>
            </w:tcBorders>
            <w:hideMark/>
          </w:tcPr>
          <w:p w14:paraId="7815B39E" w14:textId="77777777" w:rsidR="00A4601B" w:rsidRPr="00A12A11" w:rsidRDefault="00A4601B" w:rsidP="007E60D4">
            <w:pPr>
              <w:pStyle w:val="TAC"/>
              <w:keepNext w:val="0"/>
              <w:keepLines w:val="0"/>
              <w:rPr>
                <w:ins w:id="451" w:author="Ming Li L" w:date="2025-11-07T09:49:00Z" w16du:dateUtc="2025-11-07T08:49:00Z"/>
              </w:rPr>
            </w:pPr>
            <w:ins w:id="452" w:author="Ming Li L" w:date="2025-11-07T09:49:00Z" w16du:dateUtc="2025-11-07T08:49:00Z">
              <w:r w:rsidRPr="00A12A11">
                <w:t>-88</w:t>
              </w:r>
            </w:ins>
          </w:p>
        </w:tc>
        <w:tc>
          <w:tcPr>
            <w:tcW w:w="823" w:type="pct"/>
            <w:gridSpan w:val="2"/>
            <w:tcBorders>
              <w:top w:val="single" w:sz="4" w:space="0" w:color="auto"/>
              <w:left w:val="single" w:sz="4" w:space="0" w:color="auto"/>
              <w:bottom w:val="single" w:sz="4" w:space="0" w:color="auto"/>
              <w:right w:val="single" w:sz="4" w:space="0" w:color="auto"/>
            </w:tcBorders>
            <w:hideMark/>
          </w:tcPr>
          <w:p w14:paraId="7398AE87" w14:textId="77777777" w:rsidR="00A4601B" w:rsidRPr="00A12A11" w:rsidRDefault="00A4601B" w:rsidP="007E60D4">
            <w:pPr>
              <w:pStyle w:val="TAC"/>
              <w:keepNext w:val="0"/>
              <w:keepLines w:val="0"/>
              <w:rPr>
                <w:ins w:id="453" w:author="Ming Li L" w:date="2025-11-07T09:49:00Z" w16du:dateUtc="2025-11-07T08:49:00Z"/>
                <w:szCs w:val="18"/>
              </w:rPr>
            </w:pPr>
            <w:ins w:id="454" w:author="Ming Li L" w:date="2025-11-07T09:49:00Z" w16du:dateUtc="2025-11-07T08:49:00Z">
              <w:r w:rsidRPr="00A12A11">
                <w:rPr>
                  <w:szCs w:val="18"/>
                </w:rPr>
                <w:t>-114</w:t>
              </w:r>
            </w:ins>
          </w:p>
        </w:tc>
      </w:tr>
      <w:tr w:rsidR="00A4601B" w:rsidRPr="00A12A11" w14:paraId="31FCA403" w14:textId="77777777" w:rsidTr="007E60D4">
        <w:trPr>
          <w:jc w:val="center"/>
          <w:ins w:id="455" w:author="Ming Li L" w:date="2025-11-07T09:49:00Z"/>
        </w:trPr>
        <w:tc>
          <w:tcPr>
            <w:tcW w:w="497" w:type="pct"/>
            <w:tcBorders>
              <w:top w:val="single" w:sz="4" w:space="0" w:color="auto"/>
              <w:left w:val="single" w:sz="4" w:space="0" w:color="auto"/>
              <w:bottom w:val="nil"/>
              <w:right w:val="single" w:sz="4" w:space="0" w:color="auto"/>
            </w:tcBorders>
            <w:hideMark/>
          </w:tcPr>
          <w:p w14:paraId="32AE8AB8" w14:textId="77777777" w:rsidR="00A4601B" w:rsidRPr="00A12A11" w:rsidRDefault="00C5139B" w:rsidP="007E60D4">
            <w:pPr>
              <w:pStyle w:val="TAL"/>
              <w:keepNext w:val="0"/>
              <w:keepLines w:val="0"/>
              <w:rPr>
                <w:ins w:id="456" w:author="Ming Li L" w:date="2025-11-07T09:49:00Z" w16du:dateUtc="2025-11-07T08:49:00Z"/>
                <w:rFonts w:cs="Arial"/>
                <w:vertAlign w:val="superscript"/>
              </w:rPr>
            </w:pPr>
            <w:ins w:id="457" w:author="Ming Li L" w:date="2025-11-07T09:49:00Z" w16du:dateUtc="2025-11-07T08:49:00Z">
              <w:r w:rsidRPr="00A12A11">
                <w:rPr>
                  <w:rFonts w:eastAsia="Calibri" w:cs="Arial"/>
                  <w:noProof/>
                  <w:position w:val="-12"/>
                  <w:szCs w:val="22"/>
                </w:rPr>
                <w:object w:dxaOrig="480" w:dyaOrig="240" w14:anchorId="0335449D">
                  <v:shape id="_x0000_i1077" type="#_x0000_t75" alt="" style="width:20pt;height:12.65pt;mso-width-percent:0;mso-height-percent:0;mso-width-percent:0;mso-height-percent:0" o:ole="" fillcolor="window">
                    <v:imagedata r:id="rId16" o:title=""/>
                  </v:shape>
                  <o:OLEObject Type="Embed" ProgID="Equation.3" ShapeID="_x0000_i1077" DrawAspect="Content" ObjectID="_1825076192" r:id="rId18"/>
                </w:object>
              </w:r>
            </w:ins>
            <w:ins w:id="458" w:author="Ming Li L" w:date="2025-11-07T09:49:00Z" w16du:dateUtc="2025-11-07T08:49:00Z">
              <w:r w:rsidR="00A4601B" w:rsidRPr="00A12A11">
                <w:rPr>
                  <w:rFonts w:cs="Arial"/>
                  <w:vertAlign w:val="superscript"/>
                </w:rPr>
                <w:t>Note2</w:t>
              </w:r>
            </w:ins>
          </w:p>
        </w:tc>
        <w:tc>
          <w:tcPr>
            <w:tcW w:w="1478" w:type="pct"/>
            <w:gridSpan w:val="2"/>
            <w:tcBorders>
              <w:top w:val="single" w:sz="4" w:space="0" w:color="auto"/>
              <w:left w:val="single" w:sz="4" w:space="0" w:color="auto"/>
              <w:bottom w:val="single" w:sz="4" w:space="0" w:color="auto"/>
              <w:right w:val="single" w:sz="4" w:space="0" w:color="auto"/>
            </w:tcBorders>
            <w:hideMark/>
          </w:tcPr>
          <w:p w14:paraId="6D0C920D" w14:textId="77777777" w:rsidR="00A4601B" w:rsidRPr="00A12A11" w:rsidRDefault="00A4601B" w:rsidP="007E60D4">
            <w:pPr>
              <w:pStyle w:val="TAL"/>
              <w:keepNext w:val="0"/>
              <w:keepLines w:val="0"/>
              <w:rPr>
                <w:ins w:id="459" w:author="Ming Li L" w:date="2025-11-07T09:49:00Z" w16du:dateUtc="2025-11-07T08:49:00Z"/>
                <w:rFonts w:eastAsia="Calibri" w:cs="Arial"/>
                <w:szCs w:val="22"/>
              </w:rPr>
            </w:pPr>
            <w:ins w:id="460" w:author="Ming Li L" w:date="2025-11-07T09:49:00Z" w16du:dateUtc="2025-11-07T08:49: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tcPr>
          <w:p w14:paraId="164BFB6E" w14:textId="77777777" w:rsidR="00A4601B" w:rsidRPr="00A12A11" w:rsidRDefault="00A4601B" w:rsidP="007E60D4">
            <w:pPr>
              <w:pStyle w:val="TAC"/>
              <w:keepNext w:val="0"/>
              <w:keepLines w:val="0"/>
              <w:rPr>
                <w:ins w:id="461" w:author="Ming Li L" w:date="2025-11-07T09:49:00Z" w16du:dateUtc="2025-11-07T08:49:00Z"/>
              </w:rPr>
            </w:pPr>
            <w:ins w:id="462" w:author="Ming Li L" w:date="2025-11-07T09:49:00Z" w16du:dateUtc="2025-11-07T08:49:00Z">
              <w:r w:rsidRPr="00A12A11">
                <w:t>dBm/SCS</w:t>
              </w:r>
            </w:ins>
          </w:p>
        </w:tc>
        <w:tc>
          <w:tcPr>
            <w:tcW w:w="821" w:type="pct"/>
            <w:gridSpan w:val="2"/>
            <w:tcBorders>
              <w:top w:val="single" w:sz="4" w:space="0" w:color="auto"/>
              <w:left w:val="single" w:sz="4" w:space="0" w:color="auto"/>
              <w:bottom w:val="single" w:sz="4" w:space="0" w:color="auto"/>
              <w:right w:val="single" w:sz="4" w:space="0" w:color="auto"/>
            </w:tcBorders>
            <w:hideMark/>
          </w:tcPr>
          <w:p w14:paraId="7BF9646D" w14:textId="77777777" w:rsidR="00A4601B" w:rsidRPr="00A12A11" w:rsidRDefault="00A4601B" w:rsidP="007E60D4">
            <w:pPr>
              <w:pStyle w:val="TAC"/>
              <w:keepNext w:val="0"/>
              <w:keepLines w:val="0"/>
              <w:rPr>
                <w:ins w:id="463" w:author="Ming Li L" w:date="2025-11-07T09:49:00Z" w16du:dateUtc="2025-11-07T08:49:00Z"/>
              </w:rPr>
            </w:pPr>
            <w:ins w:id="464" w:author="Ming Li L" w:date="2025-11-07T09:49:00Z" w16du:dateUtc="2025-11-07T08:49:00Z">
              <w:r w:rsidRPr="00A12A11">
                <w:t>-106</w:t>
              </w:r>
            </w:ins>
          </w:p>
        </w:tc>
        <w:tc>
          <w:tcPr>
            <w:tcW w:w="803" w:type="pct"/>
            <w:gridSpan w:val="2"/>
            <w:tcBorders>
              <w:top w:val="single" w:sz="4" w:space="0" w:color="auto"/>
              <w:left w:val="single" w:sz="4" w:space="0" w:color="auto"/>
              <w:bottom w:val="single" w:sz="4" w:space="0" w:color="auto"/>
              <w:right w:val="single" w:sz="4" w:space="0" w:color="auto"/>
            </w:tcBorders>
            <w:hideMark/>
          </w:tcPr>
          <w:p w14:paraId="298EB604" w14:textId="77777777" w:rsidR="00A4601B" w:rsidRPr="00A12A11" w:rsidRDefault="00A4601B" w:rsidP="007E60D4">
            <w:pPr>
              <w:pStyle w:val="TAC"/>
              <w:keepNext w:val="0"/>
              <w:keepLines w:val="0"/>
              <w:rPr>
                <w:ins w:id="465" w:author="Ming Li L" w:date="2025-11-07T09:49:00Z" w16du:dateUtc="2025-11-07T08:49:00Z"/>
              </w:rPr>
            </w:pPr>
            <w:ins w:id="466" w:author="Ming Li L" w:date="2025-11-07T09:49:00Z" w16du:dateUtc="2025-11-07T08:49:00Z">
              <w:r w:rsidRPr="00A12A11">
                <w:t>-88</w:t>
              </w:r>
            </w:ins>
          </w:p>
        </w:tc>
        <w:tc>
          <w:tcPr>
            <w:tcW w:w="823" w:type="pct"/>
            <w:gridSpan w:val="2"/>
            <w:tcBorders>
              <w:top w:val="single" w:sz="4" w:space="0" w:color="auto"/>
              <w:left w:val="single" w:sz="4" w:space="0" w:color="auto"/>
              <w:bottom w:val="single" w:sz="4" w:space="0" w:color="auto"/>
              <w:right w:val="single" w:sz="4" w:space="0" w:color="auto"/>
            </w:tcBorders>
            <w:hideMark/>
          </w:tcPr>
          <w:p w14:paraId="62E97A10" w14:textId="77777777" w:rsidR="00A4601B" w:rsidRPr="00A12A11" w:rsidRDefault="00A4601B" w:rsidP="007E60D4">
            <w:pPr>
              <w:pStyle w:val="TAC"/>
              <w:keepNext w:val="0"/>
              <w:keepLines w:val="0"/>
              <w:rPr>
                <w:ins w:id="467" w:author="Ming Li L" w:date="2025-11-07T09:49:00Z" w16du:dateUtc="2025-11-07T08:49:00Z"/>
              </w:rPr>
            </w:pPr>
            <w:ins w:id="468" w:author="Ming Li L" w:date="2025-11-07T09:49:00Z" w16du:dateUtc="2025-11-07T08:49:00Z">
              <w:r w:rsidRPr="00A12A11">
                <w:t>Same</w:t>
              </w:r>
              <w:r>
                <w:t xml:space="preserve"> </w:t>
              </w:r>
              <w:r w:rsidRPr="00A12A11">
                <w:t>as</w:t>
              </w:r>
              <w:r>
                <w:t xml:space="preserve"> </w:t>
              </w:r>
              <w:r w:rsidRPr="00A12A11">
                <w:t>Noc/15</w:t>
              </w:r>
              <w:r>
                <w:t xml:space="preserve"> kHz</w:t>
              </w:r>
            </w:ins>
          </w:p>
        </w:tc>
      </w:tr>
      <w:tr w:rsidR="00A4601B" w:rsidRPr="00A12A11" w14:paraId="0CB44BB3" w14:textId="77777777" w:rsidTr="007E60D4">
        <w:trPr>
          <w:jc w:val="center"/>
          <w:ins w:id="469"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442CC5A8" w14:textId="77777777" w:rsidR="00A4601B" w:rsidRPr="00A12A11" w:rsidRDefault="00C5139B" w:rsidP="007E60D4">
            <w:pPr>
              <w:pStyle w:val="TAL"/>
              <w:keepNext w:val="0"/>
              <w:keepLines w:val="0"/>
              <w:rPr>
                <w:ins w:id="470" w:author="Ming Li L" w:date="2025-11-07T09:49:00Z" w16du:dateUtc="2025-11-07T08:49:00Z"/>
                <w:rFonts w:cs="Arial"/>
                <w:i/>
              </w:rPr>
            </w:pPr>
            <w:ins w:id="471" w:author="Ming Li L" w:date="2025-11-07T09:49:00Z" w16du:dateUtc="2025-11-07T08:49:00Z">
              <w:r w:rsidRPr="00A12A11">
                <w:rPr>
                  <w:rFonts w:eastAsia="Calibri" w:cs="Arial"/>
                  <w:i/>
                  <w:noProof/>
                  <w:position w:val="-12"/>
                  <w:szCs w:val="22"/>
                </w:rPr>
                <w:object w:dxaOrig="600" w:dyaOrig="480" w14:anchorId="68E1EAC0">
                  <v:shape id="_x0000_i1076" type="#_x0000_t75" alt="" style="width:20pt;height:20pt;mso-width-percent:0;mso-height-percent:0;mso-width-percent:0;mso-height-percent:0" o:ole="" fillcolor="window">
                    <v:imagedata r:id="rId19" o:title=""/>
                  </v:shape>
                  <o:OLEObject Type="Embed" ProgID="Equation.3" ShapeID="_x0000_i1076" DrawAspect="Content" ObjectID="_1825076193" r:id="rId20"/>
                </w:object>
              </w:r>
            </w:ins>
          </w:p>
        </w:tc>
        <w:tc>
          <w:tcPr>
            <w:tcW w:w="577" w:type="pct"/>
            <w:tcBorders>
              <w:top w:val="single" w:sz="4" w:space="0" w:color="auto"/>
              <w:left w:val="single" w:sz="4" w:space="0" w:color="auto"/>
              <w:bottom w:val="single" w:sz="4" w:space="0" w:color="auto"/>
              <w:right w:val="single" w:sz="4" w:space="0" w:color="auto"/>
            </w:tcBorders>
            <w:hideMark/>
          </w:tcPr>
          <w:p w14:paraId="04A78B36" w14:textId="77777777" w:rsidR="00A4601B" w:rsidRPr="00A12A11" w:rsidRDefault="00A4601B" w:rsidP="007E60D4">
            <w:pPr>
              <w:pStyle w:val="TAC"/>
              <w:keepNext w:val="0"/>
              <w:keepLines w:val="0"/>
              <w:rPr>
                <w:ins w:id="472" w:author="Ming Li L" w:date="2025-11-07T09:49:00Z" w16du:dateUtc="2025-11-07T08:49:00Z"/>
              </w:rPr>
            </w:pPr>
            <w:ins w:id="473" w:author="Ming Li L" w:date="2025-11-07T09:49:00Z" w16du:dateUtc="2025-11-07T08:49:00Z">
              <w:r w:rsidRPr="00A12A11">
                <w:t>dB</w:t>
              </w:r>
            </w:ins>
          </w:p>
        </w:tc>
        <w:tc>
          <w:tcPr>
            <w:tcW w:w="414" w:type="pct"/>
            <w:tcBorders>
              <w:top w:val="single" w:sz="4" w:space="0" w:color="auto"/>
              <w:left w:val="single" w:sz="4" w:space="0" w:color="auto"/>
              <w:bottom w:val="single" w:sz="4" w:space="0" w:color="auto"/>
              <w:right w:val="single" w:sz="4" w:space="0" w:color="auto"/>
            </w:tcBorders>
            <w:hideMark/>
          </w:tcPr>
          <w:p w14:paraId="2A944D8B" w14:textId="77777777" w:rsidR="00A4601B" w:rsidRPr="00A12A11" w:rsidRDefault="00A4601B" w:rsidP="007E60D4">
            <w:pPr>
              <w:pStyle w:val="TAC"/>
              <w:keepNext w:val="0"/>
              <w:keepLines w:val="0"/>
              <w:rPr>
                <w:ins w:id="474" w:author="Ming Li L" w:date="2025-11-07T09:49:00Z" w16du:dateUtc="2025-11-07T08:49:00Z"/>
              </w:rPr>
            </w:pPr>
            <w:ins w:id="475" w:author="Ming Li L" w:date="2025-11-07T09:49:00Z" w16du:dateUtc="2025-11-07T08:49:00Z">
              <w:r w:rsidRPr="00A12A11">
                <w:t>2.46</w:t>
              </w:r>
            </w:ins>
          </w:p>
        </w:tc>
        <w:tc>
          <w:tcPr>
            <w:tcW w:w="407" w:type="pct"/>
            <w:tcBorders>
              <w:top w:val="single" w:sz="4" w:space="0" w:color="auto"/>
              <w:left w:val="single" w:sz="4" w:space="0" w:color="auto"/>
              <w:bottom w:val="single" w:sz="4" w:space="0" w:color="auto"/>
              <w:right w:val="single" w:sz="4" w:space="0" w:color="auto"/>
            </w:tcBorders>
            <w:hideMark/>
          </w:tcPr>
          <w:p w14:paraId="166F8672" w14:textId="77777777" w:rsidR="00A4601B" w:rsidRPr="00A12A11" w:rsidRDefault="00A4601B" w:rsidP="007E60D4">
            <w:pPr>
              <w:pStyle w:val="TAC"/>
              <w:keepNext w:val="0"/>
              <w:keepLines w:val="0"/>
              <w:rPr>
                <w:ins w:id="476" w:author="Ming Li L" w:date="2025-11-07T09:49:00Z" w16du:dateUtc="2025-11-07T08:49:00Z"/>
              </w:rPr>
            </w:pPr>
            <w:ins w:id="477" w:author="Ming Li L" w:date="2025-11-07T09:49:00Z" w16du:dateUtc="2025-11-07T08:49:00Z">
              <w:r w:rsidRPr="00A12A11">
                <w:t>-5.97</w:t>
              </w:r>
            </w:ins>
          </w:p>
        </w:tc>
        <w:tc>
          <w:tcPr>
            <w:tcW w:w="414" w:type="pct"/>
            <w:tcBorders>
              <w:top w:val="single" w:sz="4" w:space="0" w:color="auto"/>
              <w:left w:val="single" w:sz="4" w:space="0" w:color="auto"/>
              <w:bottom w:val="single" w:sz="4" w:space="0" w:color="auto"/>
              <w:right w:val="single" w:sz="4" w:space="0" w:color="auto"/>
            </w:tcBorders>
            <w:hideMark/>
          </w:tcPr>
          <w:p w14:paraId="4F8578B0" w14:textId="77777777" w:rsidR="00A4601B" w:rsidRPr="00A12A11" w:rsidRDefault="00A4601B" w:rsidP="007E60D4">
            <w:pPr>
              <w:pStyle w:val="TAC"/>
              <w:keepNext w:val="0"/>
              <w:keepLines w:val="0"/>
              <w:rPr>
                <w:ins w:id="478" w:author="Ming Li L" w:date="2025-11-07T09:49:00Z" w16du:dateUtc="2025-11-07T08:49:00Z"/>
              </w:rPr>
            </w:pPr>
            <w:ins w:id="479" w:author="Ming Li L" w:date="2025-11-07T09:49:00Z" w16du:dateUtc="2025-11-07T08:49:00Z">
              <w:r w:rsidRPr="00A12A11">
                <w:t>2.46</w:t>
              </w:r>
            </w:ins>
          </w:p>
        </w:tc>
        <w:tc>
          <w:tcPr>
            <w:tcW w:w="389" w:type="pct"/>
            <w:tcBorders>
              <w:top w:val="single" w:sz="4" w:space="0" w:color="auto"/>
              <w:left w:val="single" w:sz="4" w:space="0" w:color="auto"/>
              <w:bottom w:val="single" w:sz="4" w:space="0" w:color="auto"/>
              <w:right w:val="single" w:sz="4" w:space="0" w:color="auto"/>
            </w:tcBorders>
            <w:hideMark/>
          </w:tcPr>
          <w:p w14:paraId="4E73D765" w14:textId="77777777" w:rsidR="00A4601B" w:rsidRPr="00A12A11" w:rsidRDefault="00A4601B" w:rsidP="007E60D4">
            <w:pPr>
              <w:pStyle w:val="TAC"/>
              <w:keepNext w:val="0"/>
              <w:keepLines w:val="0"/>
              <w:rPr>
                <w:ins w:id="480" w:author="Ming Li L" w:date="2025-11-07T09:49:00Z" w16du:dateUtc="2025-11-07T08:49:00Z"/>
              </w:rPr>
            </w:pPr>
            <w:ins w:id="481" w:author="Ming Li L" w:date="2025-11-07T09:49:00Z" w16du:dateUtc="2025-11-07T08:49:00Z">
              <w:r w:rsidRPr="00A12A11">
                <w:t>-5.97</w:t>
              </w:r>
            </w:ins>
          </w:p>
        </w:tc>
        <w:tc>
          <w:tcPr>
            <w:tcW w:w="420" w:type="pct"/>
            <w:tcBorders>
              <w:top w:val="single" w:sz="4" w:space="0" w:color="auto"/>
              <w:left w:val="single" w:sz="4" w:space="0" w:color="auto"/>
              <w:bottom w:val="single" w:sz="4" w:space="0" w:color="auto"/>
              <w:right w:val="single" w:sz="4" w:space="0" w:color="auto"/>
            </w:tcBorders>
            <w:hideMark/>
          </w:tcPr>
          <w:p w14:paraId="4D1B2744" w14:textId="77777777" w:rsidR="00A4601B" w:rsidRPr="00A12A11" w:rsidRDefault="00A4601B" w:rsidP="007E60D4">
            <w:pPr>
              <w:pStyle w:val="TAC"/>
              <w:keepNext w:val="0"/>
              <w:keepLines w:val="0"/>
              <w:rPr>
                <w:ins w:id="482" w:author="Ming Li L" w:date="2025-11-07T09:49:00Z" w16du:dateUtc="2025-11-07T08:49:00Z"/>
                <w:szCs w:val="18"/>
              </w:rPr>
            </w:pPr>
            <w:ins w:id="483" w:author="Ming Li L" w:date="2025-11-07T09:49:00Z" w16du:dateUtc="2025-11-07T08:49:00Z">
              <w:r w:rsidRPr="00A12A11">
                <w:rPr>
                  <w:szCs w:val="18"/>
                </w:rPr>
                <w:t>-0.01</w:t>
              </w:r>
            </w:ins>
          </w:p>
        </w:tc>
        <w:tc>
          <w:tcPr>
            <w:tcW w:w="403" w:type="pct"/>
            <w:tcBorders>
              <w:top w:val="single" w:sz="4" w:space="0" w:color="auto"/>
              <w:left w:val="single" w:sz="4" w:space="0" w:color="auto"/>
              <w:bottom w:val="single" w:sz="4" w:space="0" w:color="auto"/>
              <w:right w:val="single" w:sz="4" w:space="0" w:color="auto"/>
            </w:tcBorders>
            <w:hideMark/>
          </w:tcPr>
          <w:p w14:paraId="25BE32EC" w14:textId="77777777" w:rsidR="00A4601B" w:rsidRPr="00A12A11" w:rsidRDefault="00A4601B" w:rsidP="007E60D4">
            <w:pPr>
              <w:pStyle w:val="TAC"/>
              <w:keepNext w:val="0"/>
              <w:keepLines w:val="0"/>
              <w:rPr>
                <w:ins w:id="484" w:author="Ming Li L" w:date="2025-11-07T09:49:00Z" w16du:dateUtc="2025-11-07T08:49:00Z"/>
                <w:szCs w:val="18"/>
              </w:rPr>
            </w:pPr>
            <w:ins w:id="485" w:author="Ming Li L" w:date="2025-11-07T09:49:00Z" w16du:dateUtc="2025-11-07T08:49:00Z">
              <w:r w:rsidRPr="00A12A11">
                <w:rPr>
                  <w:szCs w:val="18"/>
                </w:rPr>
                <w:t>-4.76</w:t>
              </w:r>
            </w:ins>
          </w:p>
        </w:tc>
      </w:tr>
      <w:tr w:rsidR="00A4601B" w:rsidRPr="00A12A11" w14:paraId="2B14A6A9" w14:textId="77777777" w:rsidTr="007E60D4">
        <w:trPr>
          <w:jc w:val="center"/>
          <w:ins w:id="486"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7BC8BBD6" w14:textId="77777777" w:rsidR="00A4601B" w:rsidRPr="00A12A11" w:rsidRDefault="00C5139B" w:rsidP="007E60D4">
            <w:pPr>
              <w:pStyle w:val="TAL"/>
              <w:keepNext w:val="0"/>
              <w:keepLines w:val="0"/>
              <w:rPr>
                <w:ins w:id="487" w:author="Ming Li L" w:date="2025-11-07T09:49:00Z" w16du:dateUtc="2025-11-07T08:49:00Z"/>
                <w:rFonts w:cs="Arial"/>
              </w:rPr>
            </w:pPr>
            <w:ins w:id="488" w:author="Ming Li L" w:date="2025-11-07T09:49:00Z" w16du:dateUtc="2025-11-07T08:49:00Z">
              <w:r w:rsidRPr="00A12A11">
                <w:rPr>
                  <w:rFonts w:eastAsia="Calibri" w:cs="Arial"/>
                  <w:noProof/>
                  <w:position w:val="-12"/>
                  <w:szCs w:val="22"/>
                </w:rPr>
                <w:object w:dxaOrig="840" w:dyaOrig="480" w14:anchorId="57B0756E">
                  <v:shape id="_x0000_i1075" type="#_x0000_t75" alt="" style="width:33.35pt;height:20pt;mso-width-percent:0;mso-height-percent:0;mso-width-percent:0;mso-height-percent:0" o:ole="" fillcolor="window">
                    <v:imagedata r:id="rId21" o:title=""/>
                  </v:shape>
                  <o:OLEObject Type="Embed" ProgID="Equation.3" ShapeID="_x0000_i1075" DrawAspect="Content" ObjectID="_1825076194" r:id="rId22"/>
                </w:object>
              </w:r>
            </w:ins>
          </w:p>
        </w:tc>
        <w:tc>
          <w:tcPr>
            <w:tcW w:w="577" w:type="pct"/>
            <w:tcBorders>
              <w:top w:val="single" w:sz="4" w:space="0" w:color="auto"/>
              <w:left w:val="single" w:sz="4" w:space="0" w:color="auto"/>
              <w:bottom w:val="single" w:sz="4" w:space="0" w:color="auto"/>
              <w:right w:val="single" w:sz="4" w:space="0" w:color="auto"/>
            </w:tcBorders>
            <w:hideMark/>
          </w:tcPr>
          <w:p w14:paraId="5EDAE837" w14:textId="77777777" w:rsidR="00A4601B" w:rsidRPr="00A12A11" w:rsidRDefault="00A4601B" w:rsidP="007E60D4">
            <w:pPr>
              <w:pStyle w:val="TAC"/>
              <w:keepNext w:val="0"/>
              <w:keepLines w:val="0"/>
              <w:rPr>
                <w:ins w:id="489" w:author="Ming Li L" w:date="2025-11-07T09:49:00Z" w16du:dateUtc="2025-11-07T08:49:00Z"/>
              </w:rPr>
            </w:pPr>
            <w:ins w:id="490" w:author="Ming Li L" w:date="2025-11-07T09:49:00Z" w16du:dateUtc="2025-11-07T08:49:00Z">
              <w:r w:rsidRPr="00A12A11">
                <w:t>dB</w:t>
              </w:r>
            </w:ins>
          </w:p>
        </w:tc>
        <w:tc>
          <w:tcPr>
            <w:tcW w:w="414" w:type="pct"/>
            <w:tcBorders>
              <w:top w:val="single" w:sz="4" w:space="0" w:color="auto"/>
              <w:left w:val="single" w:sz="4" w:space="0" w:color="auto"/>
              <w:bottom w:val="single" w:sz="4" w:space="0" w:color="auto"/>
              <w:right w:val="single" w:sz="4" w:space="0" w:color="auto"/>
            </w:tcBorders>
            <w:hideMark/>
          </w:tcPr>
          <w:p w14:paraId="0F0B8057" w14:textId="77777777" w:rsidR="00A4601B" w:rsidRPr="00A12A11" w:rsidRDefault="00A4601B" w:rsidP="007E60D4">
            <w:pPr>
              <w:pStyle w:val="TAC"/>
              <w:keepNext w:val="0"/>
              <w:keepLines w:val="0"/>
              <w:rPr>
                <w:ins w:id="491" w:author="Ming Li L" w:date="2025-11-07T09:49:00Z" w16du:dateUtc="2025-11-07T08:49:00Z"/>
              </w:rPr>
            </w:pPr>
            <w:ins w:id="492" w:author="Ming Li L" w:date="2025-11-07T09:49:00Z" w16du:dateUtc="2025-11-07T08:49:00Z">
              <w:r w:rsidRPr="00A12A11">
                <w:t>6</w:t>
              </w:r>
            </w:ins>
          </w:p>
        </w:tc>
        <w:tc>
          <w:tcPr>
            <w:tcW w:w="407" w:type="pct"/>
            <w:tcBorders>
              <w:top w:val="single" w:sz="4" w:space="0" w:color="auto"/>
              <w:left w:val="single" w:sz="4" w:space="0" w:color="auto"/>
              <w:bottom w:val="single" w:sz="4" w:space="0" w:color="auto"/>
              <w:right w:val="single" w:sz="4" w:space="0" w:color="auto"/>
            </w:tcBorders>
            <w:hideMark/>
          </w:tcPr>
          <w:p w14:paraId="474754D5" w14:textId="77777777" w:rsidR="00A4601B" w:rsidRPr="00A12A11" w:rsidRDefault="00A4601B" w:rsidP="007E60D4">
            <w:pPr>
              <w:pStyle w:val="TAC"/>
              <w:keepNext w:val="0"/>
              <w:keepLines w:val="0"/>
              <w:rPr>
                <w:ins w:id="493" w:author="Ming Li L" w:date="2025-11-07T09:49:00Z" w16du:dateUtc="2025-11-07T08:49:00Z"/>
              </w:rPr>
            </w:pPr>
            <w:ins w:id="494" w:author="Ming Li L" w:date="2025-11-07T09:49:00Z" w16du:dateUtc="2025-11-07T08:49:00Z">
              <w:r w:rsidRPr="00A12A11">
                <w:t>1</w:t>
              </w:r>
            </w:ins>
          </w:p>
        </w:tc>
        <w:tc>
          <w:tcPr>
            <w:tcW w:w="414" w:type="pct"/>
            <w:tcBorders>
              <w:top w:val="single" w:sz="4" w:space="0" w:color="auto"/>
              <w:left w:val="single" w:sz="4" w:space="0" w:color="auto"/>
              <w:bottom w:val="single" w:sz="4" w:space="0" w:color="auto"/>
              <w:right w:val="single" w:sz="4" w:space="0" w:color="auto"/>
            </w:tcBorders>
            <w:hideMark/>
          </w:tcPr>
          <w:p w14:paraId="168E574F" w14:textId="77777777" w:rsidR="00A4601B" w:rsidRPr="00A12A11" w:rsidRDefault="00A4601B" w:rsidP="007E60D4">
            <w:pPr>
              <w:pStyle w:val="TAC"/>
              <w:keepNext w:val="0"/>
              <w:keepLines w:val="0"/>
              <w:rPr>
                <w:ins w:id="495" w:author="Ming Li L" w:date="2025-11-07T09:49:00Z" w16du:dateUtc="2025-11-07T08:49:00Z"/>
              </w:rPr>
            </w:pPr>
            <w:ins w:id="496" w:author="Ming Li L" w:date="2025-11-07T09:49:00Z" w16du:dateUtc="2025-11-07T08:49:00Z">
              <w:r w:rsidRPr="00A12A11">
                <w:t>6</w:t>
              </w:r>
            </w:ins>
          </w:p>
        </w:tc>
        <w:tc>
          <w:tcPr>
            <w:tcW w:w="389" w:type="pct"/>
            <w:tcBorders>
              <w:top w:val="single" w:sz="4" w:space="0" w:color="auto"/>
              <w:left w:val="single" w:sz="4" w:space="0" w:color="auto"/>
              <w:bottom w:val="single" w:sz="4" w:space="0" w:color="auto"/>
              <w:right w:val="single" w:sz="4" w:space="0" w:color="auto"/>
            </w:tcBorders>
            <w:hideMark/>
          </w:tcPr>
          <w:p w14:paraId="6DB822B3" w14:textId="77777777" w:rsidR="00A4601B" w:rsidRPr="00A12A11" w:rsidRDefault="00A4601B" w:rsidP="007E60D4">
            <w:pPr>
              <w:pStyle w:val="TAC"/>
              <w:keepNext w:val="0"/>
              <w:keepLines w:val="0"/>
              <w:rPr>
                <w:ins w:id="497" w:author="Ming Li L" w:date="2025-11-07T09:49:00Z" w16du:dateUtc="2025-11-07T08:49:00Z"/>
              </w:rPr>
            </w:pPr>
            <w:ins w:id="498" w:author="Ming Li L" w:date="2025-11-07T09:49:00Z" w16du:dateUtc="2025-11-07T08:49:00Z">
              <w:r w:rsidRPr="00A12A11">
                <w:t>1</w:t>
              </w:r>
            </w:ins>
          </w:p>
        </w:tc>
        <w:tc>
          <w:tcPr>
            <w:tcW w:w="420" w:type="pct"/>
            <w:tcBorders>
              <w:top w:val="single" w:sz="4" w:space="0" w:color="auto"/>
              <w:left w:val="single" w:sz="4" w:space="0" w:color="auto"/>
              <w:bottom w:val="single" w:sz="4" w:space="0" w:color="auto"/>
              <w:right w:val="single" w:sz="4" w:space="0" w:color="auto"/>
            </w:tcBorders>
            <w:hideMark/>
          </w:tcPr>
          <w:p w14:paraId="4C182549" w14:textId="77777777" w:rsidR="00A4601B" w:rsidRPr="00A12A11" w:rsidRDefault="00A4601B" w:rsidP="007E60D4">
            <w:pPr>
              <w:pStyle w:val="TAC"/>
              <w:keepNext w:val="0"/>
              <w:keepLines w:val="0"/>
              <w:rPr>
                <w:ins w:id="499" w:author="Ming Li L" w:date="2025-11-07T09:49:00Z" w16du:dateUtc="2025-11-07T08:49:00Z"/>
                <w:szCs w:val="18"/>
              </w:rPr>
            </w:pPr>
            <w:ins w:id="500" w:author="Ming Li L" w:date="2025-11-07T09:49:00Z" w16du:dateUtc="2025-11-07T08:49:00Z">
              <w:r w:rsidRPr="00A12A11">
                <w:rPr>
                  <w:szCs w:val="18"/>
                </w:rPr>
                <w:t>3</w:t>
              </w:r>
            </w:ins>
          </w:p>
        </w:tc>
        <w:tc>
          <w:tcPr>
            <w:tcW w:w="403" w:type="pct"/>
            <w:tcBorders>
              <w:top w:val="single" w:sz="4" w:space="0" w:color="auto"/>
              <w:left w:val="single" w:sz="4" w:space="0" w:color="auto"/>
              <w:bottom w:val="single" w:sz="4" w:space="0" w:color="auto"/>
              <w:right w:val="single" w:sz="4" w:space="0" w:color="auto"/>
            </w:tcBorders>
            <w:hideMark/>
          </w:tcPr>
          <w:p w14:paraId="555B4FE3" w14:textId="77777777" w:rsidR="00A4601B" w:rsidRPr="00A12A11" w:rsidRDefault="00A4601B" w:rsidP="007E60D4">
            <w:pPr>
              <w:pStyle w:val="TAC"/>
              <w:keepNext w:val="0"/>
              <w:keepLines w:val="0"/>
              <w:rPr>
                <w:ins w:id="501" w:author="Ming Li L" w:date="2025-11-07T09:49:00Z" w16du:dateUtc="2025-11-07T08:49:00Z"/>
                <w:szCs w:val="18"/>
              </w:rPr>
            </w:pPr>
            <w:ins w:id="502" w:author="Ming Li L" w:date="2025-11-07T09:49:00Z" w16du:dateUtc="2025-11-07T08:49:00Z">
              <w:r w:rsidRPr="00A12A11">
                <w:rPr>
                  <w:szCs w:val="18"/>
                </w:rPr>
                <w:t>0</w:t>
              </w:r>
            </w:ins>
          </w:p>
        </w:tc>
      </w:tr>
      <w:tr w:rsidR="00A4601B" w:rsidRPr="00A12A11" w14:paraId="761164FD" w14:textId="77777777" w:rsidTr="007E60D4">
        <w:trPr>
          <w:jc w:val="center"/>
          <w:ins w:id="503" w:author="Ming Li L" w:date="2025-11-07T09:49:00Z"/>
        </w:trPr>
        <w:tc>
          <w:tcPr>
            <w:tcW w:w="497" w:type="pct"/>
            <w:tcBorders>
              <w:top w:val="single" w:sz="4" w:space="0" w:color="auto"/>
              <w:left w:val="single" w:sz="4" w:space="0" w:color="auto"/>
              <w:bottom w:val="nil"/>
              <w:right w:val="single" w:sz="4" w:space="0" w:color="auto"/>
            </w:tcBorders>
            <w:hideMark/>
          </w:tcPr>
          <w:p w14:paraId="524A6A26" w14:textId="77777777" w:rsidR="00A4601B" w:rsidRPr="00A12A11" w:rsidRDefault="00A4601B" w:rsidP="007E60D4">
            <w:pPr>
              <w:pStyle w:val="TAL"/>
              <w:keepNext w:val="0"/>
              <w:keepLines w:val="0"/>
              <w:rPr>
                <w:ins w:id="504" w:author="Ming Li L" w:date="2025-11-07T09:49:00Z" w16du:dateUtc="2025-11-07T08:49:00Z"/>
                <w:rFonts w:eastAsia="Calibri" w:cs="Arial"/>
                <w:szCs w:val="22"/>
              </w:rPr>
            </w:pPr>
            <w:ins w:id="505" w:author="Ming Li L" w:date="2025-11-07T09:49:00Z" w16du:dateUtc="2025-11-07T08:49:00Z">
              <w:r w:rsidRPr="00A12A11">
                <w:rPr>
                  <w:rFonts w:cs="Arial"/>
                </w:rPr>
                <w:t>SS-RSRP</w:t>
              </w:r>
              <w:r w:rsidRPr="00A12A11">
                <w:rPr>
                  <w:rFonts w:cs="Arial"/>
                  <w:vertAlign w:val="superscript"/>
                </w:rPr>
                <w:t>Note3</w:t>
              </w:r>
            </w:ins>
          </w:p>
        </w:tc>
        <w:tc>
          <w:tcPr>
            <w:tcW w:w="514" w:type="pct"/>
            <w:tcBorders>
              <w:top w:val="single" w:sz="4" w:space="0" w:color="auto"/>
              <w:left w:val="single" w:sz="4" w:space="0" w:color="auto"/>
              <w:bottom w:val="nil"/>
              <w:right w:val="single" w:sz="4" w:space="0" w:color="auto"/>
            </w:tcBorders>
            <w:hideMark/>
          </w:tcPr>
          <w:p w14:paraId="0BD71BF5" w14:textId="77777777" w:rsidR="00A4601B" w:rsidRPr="00A12A11" w:rsidRDefault="00A4601B" w:rsidP="007E60D4">
            <w:pPr>
              <w:pStyle w:val="TAL"/>
              <w:keepNext w:val="0"/>
              <w:keepLines w:val="0"/>
              <w:rPr>
                <w:ins w:id="506" w:author="Ming Li L" w:date="2025-11-07T09:49:00Z" w16du:dateUtc="2025-11-07T08:49:00Z"/>
                <w:rFonts w:eastAsia="Calibri" w:cs="Arial"/>
                <w:szCs w:val="22"/>
              </w:rPr>
            </w:pPr>
            <w:ins w:id="507" w:author="Ming Li L" w:date="2025-11-07T09:49:00Z" w16du:dateUtc="2025-11-07T08:49:00Z">
              <w:r w:rsidRPr="00A12A11">
                <w:rPr>
                  <w:rFonts w:cs="Arial"/>
                </w:rPr>
                <w:t>Config</w:t>
              </w:r>
              <w:r>
                <w:rPr>
                  <w:szCs w:val="18"/>
                </w:rPr>
                <w:t xml:space="preserve"> </w:t>
              </w:r>
              <w:r w:rsidRPr="00A12A11">
                <w:rPr>
                  <w:rFonts w:cs="Arial"/>
                </w:rPr>
                <w:t>1,2</w:t>
              </w:r>
            </w:ins>
          </w:p>
        </w:tc>
        <w:tc>
          <w:tcPr>
            <w:tcW w:w="964" w:type="pct"/>
            <w:tcBorders>
              <w:top w:val="single" w:sz="4" w:space="0" w:color="auto"/>
              <w:left w:val="single" w:sz="4" w:space="0" w:color="auto"/>
              <w:bottom w:val="single" w:sz="4" w:space="0" w:color="auto"/>
              <w:right w:val="single" w:sz="4" w:space="0" w:color="auto"/>
            </w:tcBorders>
            <w:hideMark/>
          </w:tcPr>
          <w:p w14:paraId="56584BE9" w14:textId="77777777" w:rsidR="00A4601B" w:rsidRPr="00A12A11" w:rsidRDefault="00A4601B" w:rsidP="007E60D4">
            <w:pPr>
              <w:pStyle w:val="TAL"/>
              <w:keepNext w:val="0"/>
              <w:keepLines w:val="0"/>
              <w:rPr>
                <w:ins w:id="508" w:author="Ming Li L" w:date="2025-11-07T09:49:00Z" w16du:dateUtc="2025-11-07T08:49:00Z"/>
                <w:rFonts w:eastAsia="Calibri" w:cs="Arial"/>
                <w:szCs w:val="22"/>
              </w:rPr>
            </w:pPr>
            <w:ins w:id="509" w:author="Ming Li L" w:date="2025-11-07T09:49:00Z" w16du:dateUtc="2025-11-07T08:49:00Z">
              <w:r w:rsidRPr="00A12A11">
                <w:rPr>
                  <w:rFonts w:cs="Arial"/>
                </w:rPr>
                <w:t>NR_FDD_</w:t>
              </w:r>
              <w:r>
                <w:rPr>
                  <w:rFonts w:cs="Arial"/>
                </w:rPr>
                <w:t>SAB_</w:t>
              </w:r>
              <w:r w:rsidRPr="00A12A11">
                <w:rPr>
                  <w:rFonts w:cs="Arial"/>
                </w:rPr>
                <w:t>FR1_A</w:t>
              </w:r>
            </w:ins>
          </w:p>
        </w:tc>
        <w:tc>
          <w:tcPr>
            <w:tcW w:w="577" w:type="pct"/>
            <w:tcBorders>
              <w:top w:val="single" w:sz="4" w:space="0" w:color="auto"/>
              <w:left w:val="single" w:sz="4" w:space="0" w:color="auto"/>
              <w:bottom w:val="nil"/>
              <w:right w:val="single" w:sz="4" w:space="0" w:color="auto"/>
            </w:tcBorders>
            <w:hideMark/>
          </w:tcPr>
          <w:p w14:paraId="1465158B" w14:textId="77777777" w:rsidR="00A4601B" w:rsidRPr="00A12A11" w:rsidRDefault="00A4601B" w:rsidP="007E60D4">
            <w:pPr>
              <w:pStyle w:val="TAC"/>
              <w:keepNext w:val="0"/>
              <w:keepLines w:val="0"/>
              <w:rPr>
                <w:ins w:id="510" w:author="Ming Li L" w:date="2025-11-07T09:49:00Z" w16du:dateUtc="2025-11-07T08:49:00Z"/>
              </w:rPr>
            </w:pPr>
            <w:ins w:id="511" w:author="Ming Li L" w:date="2025-11-07T09:49:00Z" w16du:dateUtc="2025-11-07T08:49:00Z">
              <w:r w:rsidRPr="00A12A11">
                <w:t>dBm/SCS</w:t>
              </w:r>
            </w:ins>
          </w:p>
        </w:tc>
        <w:tc>
          <w:tcPr>
            <w:tcW w:w="414" w:type="pct"/>
            <w:tcBorders>
              <w:top w:val="single" w:sz="4" w:space="0" w:color="auto"/>
              <w:left w:val="single" w:sz="4" w:space="0" w:color="auto"/>
              <w:bottom w:val="nil"/>
              <w:right w:val="single" w:sz="4" w:space="0" w:color="auto"/>
            </w:tcBorders>
            <w:hideMark/>
          </w:tcPr>
          <w:p w14:paraId="04F83E8E" w14:textId="77777777" w:rsidR="00A4601B" w:rsidRPr="00A12A11" w:rsidRDefault="00A4601B" w:rsidP="007E60D4">
            <w:pPr>
              <w:pStyle w:val="TAC"/>
              <w:keepNext w:val="0"/>
              <w:keepLines w:val="0"/>
              <w:rPr>
                <w:ins w:id="512" w:author="Ming Li L" w:date="2025-11-07T09:49:00Z" w16du:dateUtc="2025-11-07T08:49:00Z"/>
              </w:rPr>
            </w:pPr>
            <w:ins w:id="513" w:author="Ming Li L" w:date="2025-11-07T09:49:00Z" w16du:dateUtc="2025-11-07T08:49:00Z">
              <w:r w:rsidRPr="00A12A11">
                <w:t>-100</w:t>
              </w:r>
            </w:ins>
          </w:p>
        </w:tc>
        <w:tc>
          <w:tcPr>
            <w:tcW w:w="407" w:type="pct"/>
            <w:tcBorders>
              <w:top w:val="single" w:sz="4" w:space="0" w:color="auto"/>
              <w:left w:val="single" w:sz="4" w:space="0" w:color="auto"/>
              <w:bottom w:val="nil"/>
              <w:right w:val="single" w:sz="4" w:space="0" w:color="auto"/>
            </w:tcBorders>
            <w:hideMark/>
          </w:tcPr>
          <w:p w14:paraId="428484E2" w14:textId="77777777" w:rsidR="00A4601B" w:rsidRPr="00A12A11" w:rsidRDefault="00A4601B" w:rsidP="007E60D4">
            <w:pPr>
              <w:pStyle w:val="TAC"/>
              <w:keepNext w:val="0"/>
              <w:keepLines w:val="0"/>
              <w:rPr>
                <w:ins w:id="514" w:author="Ming Li L" w:date="2025-11-07T09:49:00Z" w16du:dateUtc="2025-11-07T08:49:00Z"/>
              </w:rPr>
            </w:pPr>
            <w:ins w:id="515" w:author="Ming Li L" w:date="2025-11-07T09:49:00Z" w16du:dateUtc="2025-11-07T08:49:00Z">
              <w:r w:rsidRPr="00A12A11">
                <w:t>-105</w:t>
              </w:r>
            </w:ins>
          </w:p>
        </w:tc>
        <w:tc>
          <w:tcPr>
            <w:tcW w:w="414" w:type="pct"/>
            <w:tcBorders>
              <w:top w:val="single" w:sz="4" w:space="0" w:color="auto"/>
              <w:left w:val="single" w:sz="4" w:space="0" w:color="auto"/>
              <w:bottom w:val="nil"/>
              <w:right w:val="single" w:sz="4" w:space="0" w:color="auto"/>
            </w:tcBorders>
            <w:hideMark/>
          </w:tcPr>
          <w:p w14:paraId="70EAADE3" w14:textId="77777777" w:rsidR="00A4601B" w:rsidRPr="00A12A11" w:rsidRDefault="00A4601B" w:rsidP="007E60D4">
            <w:pPr>
              <w:pStyle w:val="TAC"/>
              <w:keepNext w:val="0"/>
              <w:keepLines w:val="0"/>
              <w:rPr>
                <w:ins w:id="516" w:author="Ming Li L" w:date="2025-11-07T09:49:00Z" w16du:dateUtc="2025-11-07T08:49:00Z"/>
              </w:rPr>
            </w:pPr>
            <w:ins w:id="517" w:author="Ming Li L" w:date="2025-11-07T09:49:00Z" w16du:dateUtc="2025-11-07T08:49:00Z">
              <w:r w:rsidRPr="00A12A11">
                <w:t>-82</w:t>
              </w:r>
            </w:ins>
          </w:p>
        </w:tc>
        <w:tc>
          <w:tcPr>
            <w:tcW w:w="389" w:type="pct"/>
            <w:tcBorders>
              <w:top w:val="single" w:sz="4" w:space="0" w:color="auto"/>
              <w:left w:val="single" w:sz="4" w:space="0" w:color="auto"/>
              <w:bottom w:val="nil"/>
              <w:right w:val="single" w:sz="4" w:space="0" w:color="auto"/>
            </w:tcBorders>
            <w:hideMark/>
          </w:tcPr>
          <w:p w14:paraId="761DCADB" w14:textId="77777777" w:rsidR="00A4601B" w:rsidRPr="00A12A11" w:rsidRDefault="00A4601B" w:rsidP="007E60D4">
            <w:pPr>
              <w:pStyle w:val="TAC"/>
              <w:keepNext w:val="0"/>
              <w:keepLines w:val="0"/>
              <w:rPr>
                <w:ins w:id="518" w:author="Ming Li L" w:date="2025-11-07T09:49:00Z" w16du:dateUtc="2025-11-07T08:49:00Z"/>
              </w:rPr>
            </w:pPr>
            <w:ins w:id="519" w:author="Ming Li L" w:date="2025-11-07T09:49:00Z" w16du:dateUtc="2025-11-07T08:49:00Z">
              <w:r w:rsidRPr="00A12A11">
                <w:t>-87</w:t>
              </w:r>
            </w:ins>
          </w:p>
        </w:tc>
        <w:tc>
          <w:tcPr>
            <w:tcW w:w="420" w:type="pct"/>
            <w:tcBorders>
              <w:top w:val="single" w:sz="4" w:space="0" w:color="auto"/>
              <w:left w:val="single" w:sz="4" w:space="0" w:color="auto"/>
              <w:bottom w:val="single" w:sz="4" w:space="0" w:color="auto"/>
              <w:right w:val="single" w:sz="4" w:space="0" w:color="auto"/>
            </w:tcBorders>
            <w:hideMark/>
          </w:tcPr>
          <w:p w14:paraId="6FFC3B40" w14:textId="77777777" w:rsidR="00A4601B" w:rsidRPr="00A12A11" w:rsidRDefault="00A4601B" w:rsidP="007E60D4">
            <w:pPr>
              <w:pStyle w:val="TAC"/>
              <w:keepNext w:val="0"/>
              <w:keepLines w:val="0"/>
              <w:rPr>
                <w:ins w:id="520" w:author="Ming Li L" w:date="2025-11-07T09:49:00Z" w16du:dateUtc="2025-11-07T08:49:00Z"/>
              </w:rPr>
            </w:pPr>
            <w:ins w:id="521" w:author="Ming Li L" w:date="2025-11-07T09:49:00Z" w16du:dateUtc="2025-11-07T08:49:00Z">
              <w:r w:rsidRPr="00A12A11">
                <w:t>-111.00</w:t>
              </w:r>
            </w:ins>
          </w:p>
        </w:tc>
        <w:tc>
          <w:tcPr>
            <w:tcW w:w="403" w:type="pct"/>
            <w:tcBorders>
              <w:top w:val="single" w:sz="4" w:space="0" w:color="auto"/>
              <w:left w:val="single" w:sz="4" w:space="0" w:color="auto"/>
              <w:bottom w:val="single" w:sz="4" w:space="0" w:color="auto"/>
              <w:right w:val="single" w:sz="4" w:space="0" w:color="auto"/>
            </w:tcBorders>
            <w:hideMark/>
          </w:tcPr>
          <w:p w14:paraId="3A7A04A8" w14:textId="77777777" w:rsidR="00A4601B" w:rsidRPr="00A12A11" w:rsidRDefault="00A4601B" w:rsidP="007E60D4">
            <w:pPr>
              <w:pStyle w:val="TAC"/>
              <w:keepNext w:val="0"/>
              <w:keepLines w:val="0"/>
              <w:rPr>
                <w:ins w:id="522" w:author="Ming Li L" w:date="2025-11-07T09:49:00Z" w16du:dateUtc="2025-11-07T08:49:00Z"/>
              </w:rPr>
            </w:pPr>
            <w:ins w:id="523" w:author="Ming Li L" w:date="2025-11-07T09:49:00Z" w16du:dateUtc="2025-11-07T08:49:00Z">
              <w:r w:rsidRPr="00A12A11">
                <w:t>-114.00</w:t>
              </w:r>
            </w:ins>
          </w:p>
        </w:tc>
      </w:tr>
      <w:tr w:rsidR="00A4601B" w:rsidRPr="00A12A11" w14:paraId="64BB80D1" w14:textId="77777777" w:rsidTr="007E60D4">
        <w:trPr>
          <w:jc w:val="center"/>
          <w:ins w:id="524" w:author="Ming Li L" w:date="2025-11-07T09:49:00Z"/>
        </w:trPr>
        <w:tc>
          <w:tcPr>
            <w:tcW w:w="497" w:type="pct"/>
            <w:tcBorders>
              <w:top w:val="single" w:sz="4" w:space="0" w:color="auto"/>
              <w:left w:val="single" w:sz="4" w:space="0" w:color="auto"/>
              <w:bottom w:val="nil"/>
              <w:right w:val="single" w:sz="4" w:space="0" w:color="auto"/>
            </w:tcBorders>
            <w:hideMark/>
          </w:tcPr>
          <w:p w14:paraId="145C3473" w14:textId="77777777" w:rsidR="00A4601B" w:rsidRPr="00A12A11" w:rsidRDefault="00A4601B" w:rsidP="007E60D4">
            <w:pPr>
              <w:pStyle w:val="TAL"/>
              <w:keepNext w:val="0"/>
              <w:keepLines w:val="0"/>
              <w:rPr>
                <w:ins w:id="525" w:author="Ming Li L" w:date="2025-11-07T09:49:00Z" w16du:dateUtc="2025-11-07T08:49:00Z"/>
                <w:rFonts w:cs="Arial"/>
              </w:rPr>
            </w:pPr>
            <w:ins w:id="526" w:author="Ming Li L" w:date="2025-11-07T09:49:00Z" w16du:dateUtc="2025-11-07T08:49:00Z">
              <w:r w:rsidRPr="00A12A11">
                <w:rPr>
                  <w:rFonts w:cs="Arial"/>
                </w:rPr>
                <w:t>Io</w:t>
              </w:r>
              <w:r w:rsidRPr="00A12A11">
                <w:rPr>
                  <w:rFonts w:cs="Arial"/>
                  <w:vertAlign w:val="superscript"/>
                </w:rPr>
                <w:t>Note3</w:t>
              </w:r>
            </w:ins>
          </w:p>
        </w:tc>
        <w:tc>
          <w:tcPr>
            <w:tcW w:w="514" w:type="pct"/>
            <w:tcBorders>
              <w:top w:val="single" w:sz="4" w:space="0" w:color="auto"/>
              <w:left w:val="single" w:sz="4" w:space="0" w:color="auto"/>
              <w:bottom w:val="nil"/>
              <w:right w:val="single" w:sz="4" w:space="0" w:color="auto"/>
            </w:tcBorders>
            <w:hideMark/>
          </w:tcPr>
          <w:p w14:paraId="3054E0E4" w14:textId="77777777" w:rsidR="00A4601B" w:rsidRPr="00A12A11" w:rsidRDefault="00A4601B" w:rsidP="007E60D4">
            <w:pPr>
              <w:pStyle w:val="TAL"/>
              <w:keepNext w:val="0"/>
              <w:keepLines w:val="0"/>
              <w:rPr>
                <w:ins w:id="527" w:author="Ming Li L" w:date="2025-11-07T09:49:00Z" w16du:dateUtc="2025-11-07T08:49:00Z"/>
                <w:rFonts w:cs="Arial"/>
              </w:rPr>
            </w:pPr>
            <w:ins w:id="528" w:author="Ming Li L" w:date="2025-11-07T09:49:00Z" w16du:dateUtc="2025-11-07T08:49:00Z">
              <w:r w:rsidRPr="00A12A11">
                <w:rPr>
                  <w:rFonts w:cs="Arial"/>
                </w:rPr>
                <w:t>Config</w:t>
              </w:r>
              <w:r>
                <w:rPr>
                  <w:szCs w:val="18"/>
                </w:rPr>
                <w:t xml:space="preserve"> </w:t>
              </w:r>
              <w:r w:rsidRPr="00A12A11">
                <w:rPr>
                  <w:rFonts w:cs="Arial"/>
                </w:rPr>
                <w:t>1,2</w:t>
              </w:r>
            </w:ins>
          </w:p>
        </w:tc>
        <w:tc>
          <w:tcPr>
            <w:tcW w:w="964" w:type="pct"/>
            <w:tcBorders>
              <w:top w:val="single" w:sz="4" w:space="0" w:color="auto"/>
              <w:left w:val="single" w:sz="4" w:space="0" w:color="auto"/>
              <w:bottom w:val="single" w:sz="4" w:space="0" w:color="auto"/>
              <w:right w:val="single" w:sz="4" w:space="0" w:color="auto"/>
            </w:tcBorders>
            <w:hideMark/>
          </w:tcPr>
          <w:p w14:paraId="43445EBF" w14:textId="77777777" w:rsidR="00A4601B" w:rsidRPr="00A12A11" w:rsidRDefault="00A4601B" w:rsidP="007E60D4">
            <w:pPr>
              <w:pStyle w:val="TAL"/>
              <w:keepNext w:val="0"/>
              <w:keepLines w:val="0"/>
              <w:rPr>
                <w:ins w:id="529" w:author="Ming Li L" w:date="2025-11-07T09:49:00Z" w16du:dateUtc="2025-11-07T08:49:00Z"/>
                <w:rFonts w:cs="Arial"/>
              </w:rPr>
            </w:pPr>
            <w:ins w:id="530" w:author="Ming Li L" w:date="2025-11-07T09:49:00Z" w16du:dateUtc="2025-11-07T08:49:00Z">
              <w:r w:rsidRPr="00A12A11">
                <w:rPr>
                  <w:rFonts w:cs="Arial"/>
                </w:rPr>
                <w:t>NR_FDD_</w:t>
              </w:r>
              <w:r>
                <w:rPr>
                  <w:rFonts w:cs="Arial"/>
                </w:rPr>
                <w:t>SAB_</w:t>
              </w:r>
              <w:r w:rsidRPr="00A12A11">
                <w:rPr>
                  <w:rFonts w:cs="Arial"/>
                </w:rPr>
                <w:t>FR1_A</w:t>
              </w:r>
            </w:ins>
          </w:p>
        </w:tc>
        <w:tc>
          <w:tcPr>
            <w:tcW w:w="577" w:type="pct"/>
            <w:tcBorders>
              <w:top w:val="single" w:sz="4" w:space="0" w:color="auto"/>
              <w:left w:val="single" w:sz="4" w:space="0" w:color="auto"/>
              <w:bottom w:val="nil"/>
              <w:right w:val="single" w:sz="4" w:space="0" w:color="auto"/>
            </w:tcBorders>
            <w:hideMark/>
          </w:tcPr>
          <w:p w14:paraId="30F3B003" w14:textId="77777777" w:rsidR="00A4601B" w:rsidRPr="00A12A11" w:rsidRDefault="00A4601B" w:rsidP="007E60D4">
            <w:pPr>
              <w:pStyle w:val="TAC"/>
              <w:keepNext w:val="0"/>
              <w:keepLines w:val="0"/>
              <w:rPr>
                <w:ins w:id="531" w:author="Ming Li L" w:date="2025-11-07T09:49:00Z" w16du:dateUtc="2025-11-07T08:49:00Z"/>
              </w:rPr>
            </w:pPr>
            <w:ins w:id="532" w:author="Ming Li L" w:date="2025-11-07T09:49:00Z" w16du:dateUtc="2025-11-07T08:49:00Z">
              <w:r w:rsidRPr="00A12A11">
                <w:t>dBm/</w:t>
              </w:r>
            </w:ins>
          </w:p>
          <w:p w14:paraId="0FB428C7" w14:textId="77777777" w:rsidR="00A4601B" w:rsidRPr="00A12A11" w:rsidRDefault="00A4601B" w:rsidP="007E60D4">
            <w:pPr>
              <w:pStyle w:val="TAC"/>
              <w:keepNext w:val="0"/>
              <w:keepLines w:val="0"/>
              <w:rPr>
                <w:ins w:id="533" w:author="Ming Li L" w:date="2025-11-07T09:49:00Z" w16du:dateUtc="2025-11-07T08:49:00Z"/>
              </w:rPr>
            </w:pPr>
            <w:ins w:id="534" w:author="Ming Li L" w:date="2025-11-07T09:49:00Z" w16du:dateUtc="2025-11-07T08:49:00Z">
              <w:r w:rsidRPr="00A12A11">
                <w:t>9.36</w:t>
              </w:r>
              <w:r>
                <w:t xml:space="preserve"> MHz</w:t>
              </w:r>
            </w:ins>
          </w:p>
        </w:tc>
        <w:tc>
          <w:tcPr>
            <w:tcW w:w="821" w:type="pct"/>
            <w:gridSpan w:val="2"/>
            <w:tcBorders>
              <w:top w:val="single" w:sz="4" w:space="0" w:color="auto"/>
              <w:left w:val="single" w:sz="4" w:space="0" w:color="auto"/>
              <w:bottom w:val="nil"/>
              <w:right w:val="single" w:sz="4" w:space="0" w:color="auto"/>
            </w:tcBorders>
            <w:hideMark/>
          </w:tcPr>
          <w:p w14:paraId="0D8D0AED" w14:textId="77777777" w:rsidR="00A4601B" w:rsidRPr="00A12A11" w:rsidRDefault="00A4601B" w:rsidP="007E60D4">
            <w:pPr>
              <w:pStyle w:val="TAC"/>
              <w:keepNext w:val="0"/>
              <w:keepLines w:val="0"/>
              <w:rPr>
                <w:ins w:id="535" w:author="Ming Li L" w:date="2025-11-07T09:49:00Z" w16du:dateUtc="2025-11-07T08:49:00Z"/>
              </w:rPr>
            </w:pPr>
            <w:ins w:id="536" w:author="Ming Li L" w:date="2025-11-07T09:49:00Z" w16du:dateUtc="2025-11-07T08:49:00Z">
              <w:r w:rsidRPr="00A12A11">
                <w:t>-70.09</w:t>
              </w:r>
            </w:ins>
          </w:p>
        </w:tc>
        <w:tc>
          <w:tcPr>
            <w:tcW w:w="803" w:type="pct"/>
            <w:gridSpan w:val="2"/>
            <w:tcBorders>
              <w:top w:val="single" w:sz="4" w:space="0" w:color="auto"/>
              <w:left w:val="single" w:sz="4" w:space="0" w:color="auto"/>
              <w:bottom w:val="nil"/>
              <w:right w:val="single" w:sz="4" w:space="0" w:color="auto"/>
            </w:tcBorders>
            <w:hideMark/>
          </w:tcPr>
          <w:p w14:paraId="76E8D526" w14:textId="77777777" w:rsidR="00A4601B" w:rsidRPr="00A12A11" w:rsidRDefault="00A4601B" w:rsidP="007E60D4">
            <w:pPr>
              <w:pStyle w:val="TAC"/>
              <w:keepNext w:val="0"/>
              <w:keepLines w:val="0"/>
              <w:rPr>
                <w:ins w:id="537" w:author="Ming Li L" w:date="2025-11-07T09:49:00Z" w16du:dateUtc="2025-11-07T08:49:00Z"/>
              </w:rPr>
            </w:pPr>
            <w:ins w:id="538" w:author="Ming Li L" w:date="2025-11-07T09:49:00Z" w16du:dateUtc="2025-11-07T08:49:00Z">
              <w:r w:rsidRPr="00A12A11">
                <w:t>-52.09</w:t>
              </w:r>
            </w:ins>
          </w:p>
        </w:tc>
        <w:tc>
          <w:tcPr>
            <w:tcW w:w="823" w:type="pct"/>
            <w:gridSpan w:val="2"/>
            <w:tcBorders>
              <w:top w:val="single" w:sz="4" w:space="0" w:color="auto"/>
              <w:left w:val="single" w:sz="4" w:space="0" w:color="auto"/>
              <w:bottom w:val="single" w:sz="4" w:space="0" w:color="auto"/>
              <w:right w:val="single" w:sz="4" w:space="0" w:color="auto"/>
            </w:tcBorders>
            <w:hideMark/>
          </w:tcPr>
          <w:p w14:paraId="5D4615B4" w14:textId="77777777" w:rsidR="00A4601B" w:rsidRPr="00A12A11" w:rsidRDefault="00A4601B" w:rsidP="007E60D4">
            <w:pPr>
              <w:pStyle w:val="TAC"/>
              <w:keepNext w:val="0"/>
              <w:keepLines w:val="0"/>
              <w:rPr>
                <w:ins w:id="539" w:author="Ming Li L" w:date="2025-11-07T09:49:00Z" w16du:dateUtc="2025-11-07T08:49:00Z"/>
              </w:rPr>
            </w:pPr>
            <w:ins w:id="540" w:author="Ming Li L" w:date="2025-11-07T09:49:00Z" w16du:dateUtc="2025-11-07T08:49:00Z">
              <w:r w:rsidRPr="00A12A11">
                <w:t>-80.03</w:t>
              </w:r>
            </w:ins>
          </w:p>
        </w:tc>
      </w:tr>
      <w:tr w:rsidR="00A4601B" w:rsidRPr="00A12A11" w14:paraId="4F8F45DB" w14:textId="77777777" w:rsidTr="007E60D4">
        <w:trPr>
          <w:jc w:val="center"/>
          <w:ins w:id="541"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0849B762" w14:textId="77777777" w:rsidR="00A4601B" w:rsidRPr="00A12A11" w:rsidRDefault="00A4601B" w:rsidP="007E60D4">
            <w:pPr>
              <w:pStyle w:val="TAL"/>
              <w:keepNext w:val="0"/>
              <w:keepLines w:val="0"/>
              <w:rPr>
                <w:ins w:id="542" w:author="Ming Li L" w:date="2025-11-07T09:49:00Z" w16du:dateUtc="2025-11-07T08:49:00Z"/>
                <w:rFonts w:cs="Arial"/>
              </w:rPr>
            </w:pPr>
            <w:ins w:id="543" w:author="Ming Li L" w:date="2025-11-07T09:49:00Z" w16du:dateUtc="2025-11-07T08:49:00Z">
              <w:r w:rsidRPr="00A12A11">
                <w:rPr>
                  <w:rFonts w:cs="Arial"/>
                </w:rPr>
                <w:t>Propagation</w:t>
              </w:r>
              <w:r>
                <w:rPr>
                  <w:rFonts w:cs="Arial"/>
                </w:rPr>
                <w:t xml:space="preserve"> </w:t>
              </w:r>
              <w:r w:rsidRPr="00A12A11">
                <w:rPr>
                  <w:rFonts w:cs="Arial"/>
                </w:rPr>
                <w:t>condition</w:t>
              </w:r>
            </w:ins>
          </w:p>
        </w:tc>
        <w:tc>
          <w:tcPr>
            <w:tcW w:w="577" w:type="pct"/>
            <w:tcBorders>
              <w:top w:val="single" w:sz="4" w:space="0" w:color="auto"/>
              <w:left w:val="single" w:sz="4" w:space="0" w:color="auto"/>
              <w:bottom w:val="single" w:sz="4" w:space="0" w:color="auto"/>
              <w:right w:val="single" w:sz="4" w:space="0" w:color="auto"/>
            </w:tcBorders>
            <w:vAlign w:val="center"/>
            <w:hideMark/>
          </w:tcPr>
          <w:p w14:paraId="0F0CDBD5" w14:textId="77777777" w:rsidR="00A4601B" w:rsidRPr="00A12A11" w:rsidRDefault="00A4601B" w:rsidP="007E60D4">
            <w:pPr>
              <w:pStyle w:val="TAC"/>
              <w:keepNext w:val="0"/>
              <w:keepLines w:val="0"/>
              <w:rPr>
                <w:ins w:id="544" w:author="Ming Li L" w:date="2025-11-07T09:49:00Z" w16du:dateUtc="2025-11-07T08:49:00Z"/>
              </w:rPr>
            </w:pPr>
            <w:ins w:id="545" w:author="Ming Li L" w:date="2025-11-07T09:49:00Z" w16du:dateUtc="2025-11-07T08:49:00Z">
              <w:r w:rsidRPr="00A12A11">
                <w:t>-</w:t>
              </w:r>
            </w:ins>
          </w:p>
        </w:tc>
        <w:tc>
          <w:tcPr>
            <w:tcW w:w="2447" w:type="pct"/>
            <w:gridSpan w:val="6"/>
            <w:tcBorders>
              <w:top w:val="single" w:sz="4" w:space="0" w:color="auto"/>
              <w:left w:val="single" w:sz="4" w:space="0" w:color="auto"/>
              <w:bottom w:val="single" w:sz="4" w:space="0" w:color="auto"/>
              <w:right w:val="single" w:sz="4" w:space="0" w:color="auto"/>
            </w:tcBorders>
            <w:vAlign w:val="center"/>
            <w:hideMark/>
          </w:tcPr>
          <w:p w14:paraId="7B5A3AD0" w14:textId="77777777" w:rsidR="00A4601B" w:rsidRPr="00A12A11" w:rsidRDefault="00A4601B" w:rsidP="007E60D4">
            <w:pPr>
              <w:pStyle w:val="TAC"/>
              <w:keepNext w:val="0"/>
              <w:keepLines w:val="0"/>
              <w:rPr>
                <w:ins w:id="546" w:author="Ming Li L" w:date="2025-11-07T09:49:00Z" w16du:dateUtc="2025-11-07T08:49:00Z"/>
              </w:rPr>
            </w:pPr>
            <w:ins w:id="547" w:author="Ming Li L" w:date="2025-11-07T09:49:00Z" w16du:dateUtc="2025-11-07T08:49:00Z">
              <w:r w:rsidRPr="00A12A11">
                <w:t>AWGN</w:t>
              </w:r>
            </w:ins>
          </w:p>
        </w:tc>
      </w:tr>
      <w:tr w:rsidR="00A4601B" w:rsidRPr="00A12A11" w14:paraId="7FC6C3D7" w14:textId="77777777" w:rsidTr="007E60D4">
        <w:trPr>
          <w:jc w:val="center"/>
          <w:ins w:id="548" w:author="Ming Li L" w:date="2025-11-07T09:49:00Z"/>
        </w:trPr>
        <w:tc>
          <w:tcPr>
            <w:tcW w:w="1975" w:type="pct"/>
            <w:gridSpan w:val="3"/>
            <w:tcBorders>
              <w:top w:val="single" w:sz="4" w:space="0" w:color="auto"/>
              <w:left w:val="single" w:sz="4" w:space="0" w:color="auto"/>
              <w:bottom w:val="single" w:sz="4" w:space="0" w:color="auto"/>
              <w:right w:val="single" w:sz="4" w:space="0" w:color="auto"/>
            </w:tcBorders>
            <w:hideMark/>
          </w:tcPr>
          <w:p w14:paraId="4677CBFC" w14:textId="77777777" w:rsidR="00A4601B" w:rsidRPr="00A12A11" w:rsidRDefault="00A4601B" w:rsidP="007E60D4">
            <w:pPr>
              <w:pStyle w:val="TAL"/>
              <w:keepLines w:val="0"/>
              <w:rPr>
                <w:ins w:id="549" w:author="Ming Li L" w:date="2025-11-07T09:49:00Z" w16du:dateUtc="2025-11-07T08:49:00Z"/>
                <w:rFonts w:cs="Arial"/>
              </w:rPr>
            </w:pPr>
            <w:ins w:id="550" w:author="Ming Li L" w:date="2025-11-07T09:49:00Z" w16du:dateUtc="2025-11-07T08:49:00Z">
              <w:r w:rsidRPr="00A12A11">
                <w:rPr>
                  <w:rFonts w:cs="Arial"/>
                </w:rPr>
                <w:t>Antenna</w:t>
              </w:r>
              <w:r>
                <w:rPr>
                  <w:rFonts w:cs="Arial"/>
                </w:rPr>
                <w:t xml:space="preserve"> </w:t>
              </w:r>
              <w:r w:rsidRPr="00A12A11">
                <w:rPr>
                  <w:rFonts w:cs="Arial"/>
                </w:rPr>
                <w:t>configuration</w:t>
              </w:r>
            </w:ins>
          </w:p>
        </w:tc>
        <w:tc>
          <w:tcPr>
            <w:tcW w:w="577" w:type="pct"/>
            <w:tcBorders>
              <w:top w:val="single" w:sz="4" w:space="0" w:color="auto"/>
              <w:left w:val="single" w:sz="4" w:space="0" w:color="auto"/>
              <w:bottom w:val="single" w:sz="4" w:space="0" w:color="auto"/>
              <w:right w:val="single" w:sz="4" w:space="0" w:color="auto"/>
            </w:tcBorders>
            <w:vAlign w:val="center"/>
          </w:tcPr>
          <w:p w14:paraId="7CD94BD3" w14:textId="77777777" w:rsidR="00A4601B" w:rsidRPr="00A12A11" w:rsidRDefault="00A4601B" w:rsidP="007E60D4">
            <w:pPr>
              <w:pStyle w:val="TAC"/>
              <w:keepLines w:val="0"/>
              <w:rPr>
                <w:ins w:id="551" w:author="Ming Li L" w:date="2025-11-07T09:49:00Z" w16du:dateUtc="2025-11-07T08:49:00Z"/>
              </w:rPr>
            </w:pPr>
          </w:p>
        </w:tc>
        <w:tc>
          <w:tcPr>
            <w:tcW w:w="2447" w:type="pct"/>
            <w:gridSpan w:val="6"/>
            <w:tcBorders>
              <w:top w:val="single" w:sz="4" w:space="0" w:color="auto"/>
              <w:left w:val="single" w:sz="4" w:space="0" w:color="auto"/>
              <w:bottom w:val="single" w:sz="4" w:space="0" w:color="auto"/>
              <w:right w:val="single" w:sz="4" w:space="0" w:color="auto"/>
            </w:tcBorders>
            <w:vAlign w:val="center"/>
            <w:hideMark/>
          </w:tcPr>
          <w:p w14:paraId="373ED038" w14:textId="5DEB0605" w:rsidR="00A4601B" w:rsidRPr="00A12A11" w:rsidRDefault="00A4601B" w:rsidP="007E60D4">
            <w:pPr>
              <w:pStyle w:val="TAC"/>
              <w:keepLines w:val="0"/>
              <w:rPr>
                <w:ins w:id="552" w:author="Ming Li L" w:date="2025-11-07T09:49:00Z" w16du:dateUtc="2025-11-07T08:49:00Z"/>
                <w:rFonts w:hint="eastAsia"/>
                <w:lang w:eastAsia="zh-CN"/>
              </w:rPr>
            </w:pPr>
            <w:ins w:id="553" w:author="Ming Li L" w:date="2025-11-07T09:49:00Z" w16du:dateUtc="2025-11-07T08:49:00Z">
              <w:r w:rsidRPr="00A12A11">
                <w:t>1x</w:t>
              </w:r>
            </w:ins>
            <w:ins w:id="554" w:author="Ming Li L" w:date="2025-11-19T15:59:00Z" w16du:dateUtc="2025-11-19T21:59:00Z">
              <w:r w:rsidR="000B5510">
                <w:rPr>
                  <w:rFonts w:hint="eastAsia"/>
                  <w:lang w:eastAsia="zh-CN"/>
                </w:rPr>
                <w:t>1</w:t>
              </w:r>
            </w:ins>
          </w:p>
        </w:tc>
      </w:tr>
      <w:tr w:rsidR="00A4601B" w:rsidRPr="00A12A11" w14:paraId="33A5496E" w14:textId="77777777" w:rsidTr="007E60D4">
        <w:trPr>
          <w:jc w:val="center"/>
          <w:ins w:id="555" w:author="Ming Li L" w:date="2025-11-07T09:49:00Z"/>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07540499" w14:textId="77777777" w:rsidR="00A4601B" w:rsidRPr="00A12A11" w:rsidRDefault="00A4601B" w:rsidP="007E60D4">
            <w:pPr>
              <w:pStyle w:val="TAN"/>
              <w:keepLines w:val="0"/>
              <w:rPr>
                <w:ins w:id="556" w:author="Ming Li L" w:date="2025-11-07T09:49:00Z" w16du:dateUtc="2025-11-07T08:49:00Z"/>
              </w:rPr>
            </w:pPr>
            <w:ins w:id="557" w:author="Ming Li L" w:date="2025-11-07T09:49:00Z" w16du:dateUtc="2025-11-07T08:49: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3D410DDD" w14:textId="77777777" w:rsidR="00A4601B" w:rsidRPr="00A12A11" w:rsidRDefault="00A4601B" w:rsidP="007E60D4">
            <w:pPr>
              <w:pStyle w:val="TAN"/>
              <w:keepLines w:val="0"/>
              <w:rPr>
                <w:ins w:id="558" w:author="Ming Li L" w:date="2025-11-07T09:49:00Z" w16du:dateUtc="2025-11-07T08:49:00Z"/>
              </w:rPr>
            </w:pPr>
            <w:ins w:id="559" w:author="Ming Li L" w:date="2025-11-07T09:49:00Z" w16du:dateUtc="2025-11-07T08:49: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ins>
            <w:ins w:id="560" w:author="Ming Li L" w:date="2025-11-07T09:49:00Z" w16du:dateUtc="2025-11-07T08:49:00Z">
              <w:r w:rsidR="00C5139B" w:rsidRPr="00A12A11">
                <w:rPr>
                  <w:rFonts w:eastAsia="Calibri" w:cs="v4.2.0"/>
                  <w:noProof/>
                  <w:position w:val="-12"/>
                  <w:szCs w:val="22"/>
                </w:rPr>
                <w:object w:dxaOrig="480" w:dyaOrig="240" w14:anchorId="5BEB1CA5">
                  <v:shape id="_x0000_i1074" type="#_x0000_t75" alt="" style="width:20pt;height:12.65pt;mso-width-percent:0;mso-height-percent:0;mso-width-percent:0;mso-height-percent:0" o:ole="" fillcolor="window">
                    <v:imagedata r:id="rId16" o:title=""/>
                  </v:shape>
                  <o:OLEObject Type="Embed" ProgID="Equation.3" ShapeID="_x0000_i1074" DrawAspect="Content" ObjectID="_1825076195" r:id="rId23"/>
                </w:object>
              </w:r>
            </w:ins>
            <w:ins w:id="561" w:author="Ming Li L" w:date="2025-11-07T09:49:00Z" w16du:dateUtc="2025-11-07T08:49:00Z">
              <w:r>
                <w:t xml:space="preserve"> </w:t>
              </w:r>
              <w:r w:rsidRPr="00A12A11">
                <w:t>to</w:t>
              </w:r>
              <w:r>
                <w:t xml:space="preserve"> </w:t>
              </w:r>
              <w:r w:rsidRPr="00A12A11">
                <w:t>be</w:t>
              </w:r>
              <w:r>
                <w:t xml:space="preserve"> </w:t>
              </w:r>
              <w:r w:rsidRPr="00A12A11">
                <w:t>fulfilled.</w:t>
              </w:r>
            </w:ins>
          </w:p>
          <w:p w14:paraId="03BDBE8A" w14:textId="77777777" w:rsidR="00A4601B" w:rsidRPr="00A12A11" w:rsidRDefault="00A4601B" w:rsidP="007E60D4">
            <w:pPr>
              <w:pStyle w:val="TAN"/>
              <w:keepLines w:val="0"/>
              <w:rPr>
                <w:ins w:id="562" w:author="Ming Li L" w:date="2025-11-07T09:49:00Z" w16du:dateUtc="2025-11-07T08:49:00Z"/>
              </w:rPr>
            </w:pPr>
            <w:ins w:id="563" w:author="Ming Li L" w:date="2025-11-07T09:49:00Z" w16du:dateUtc="2025-11-07T08:49:00Z">
              <w:r>
                <w:t xml:space="preserve">NOTE </w:t>
              </w:r>
              <w:r w:rsidRPr="00A12A11">
                <w:t>3</w:t>
              </w:r>
              <w:r>
                <w:t>:</w:t>
              </w:r>
              <w:r w:rsidRPr="00A12A11">
                <w:tab/>
                <w:t>SS-RSRP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21437326" w14:textId="77777777" w:rsidR="00A4601B" w:rsidRPr="00A12A11" w:rsidRDefault="00A4601B" w:rsidP="007E60D4">
            <w:pPr>
              <w:pStyle w:val="TAN"/>
              <w:keepLines w:val="0"/>
              <w:rPr>
                <w:ins w:id="564" w:author="Ming Li L" w:date="2025-11-07T09:49:00Z" w16du:dateUtc="2025-11-07T08:49:00Z"/>
              </w:rPr>
            </w:pPr>
            <w:ins w:id="565" w:author="Ming Li L" w:date="2025-11-07T09:49:00Z" w16du:dateUtc="2025-11-07T08:49:00Z">
              <w:r>
                <w:t xml:space="preserve">NOTE </w:t>
              </w:r>
              <w:r w:rsidRPr="00A12A11">
                <w:t>4</w:t>
              </w:r>
              <w:r>
                <w:t>:</w:t>
              </w:r>
              <w:r w:rsidRPr="00A12A11">
                <w:tab/>
                <w:t>SS-RSRP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tc>
      </w:tr>
    </w:tbl>
    <w:p w14:paraId="66FEC585" w14:textId="77777777" w:rsidR="00A4601B" w:rsidRPr="00A12A11" w:rsidRDefault="00A4601B" w:rsidP="00A4601B">
      <w:pPr>
        <w:rPr>
          <w:ins w:id="566" w:author="Ming Li L" w:date="2025-11-07T09:49:00Z" w16du:dateUtc="2025-11-07T08:49:00Z"/>
        </w:rPr>
      </w:pPr>
    </w:p>
    <w:p w14:paraId="56EC60DF" w14:textId="6F7CDDC3" w:rsidR="00A4601B" w:rsidRPr="00A12A11" w:rsidRDefault="00994CC2" w:rsidP="00A4601B">
      <w:pPr>
        <w:pStyle w:val="Heading5"/>
        <w:keepNext w:val="0"/>
        <w:keepLines w:val="0"/>
        <w:rPr>
          <w:ins w:id="567" w:author="Ming Li L" w:date="2025-11-07T09:49:00Z" w16du:dateUtc="2025-11-07T08:49:00Z"/>
        </w:rPr>
      </w:pPr>
      <w:ins w:id="568" w:author="Ming Li L" w:date="2025-11-19T15:29:00Z" w16du:dateUtc="2025-11-19T21:29:00Z">
        <w:r>
          <w:rPr>
            <w:snapToGrid w:val="0"/>
          </w:rPr>
          <w:t>A.20.6</w:t>
        </w:r>
      </w:ins>
      <w:ins w:id="569" w:author="Ming Li L" w:date="2025-11-07T09:49:00Z" w16du:dateUtc="2025-11-07T08:49:00Z">
        <w:r w:rsidR="00A4601B" w:rsidRPr="00A12A11">
          <w:rPr>
            <w:snapToGrid w:val="0"/>
          </w:rPr>
          <w:t>.1.1.3</w:t>
        </w:r>
        <w:r w:rsidR="00A4601B" w:rsidRPr="00A12A11">
          <w:tab/>
          <w:t>Test Requirements</w:t>
        </w:r>
      </w:ins>
    </w:p>
    <w:p w14:paraId="454D37E2" w14:textId="57B532B0" w:rsidR="00A4601B" w:rsidRDefault="00A4601B" w:rsidP="00A4601B">
      <w:pPr>
        <w:rPr>
          <w:ins w:id="570" w:author="Ming Li L" w:date="2025-11-07T09:49:00Z" w16du:dateUtc="2025-11-07T08:49:00Z"/>
        </w:rPr>
      </w:pPr>
      <w:ins w:id="571" w:author="Ming Li L" w:date="2025-11-07T09:49:00Z" w16du:dateUtc="2025-11-07T08:49:00Z">
        <w:r w:rsidRPr="00A12A11">
          <w:t>The SS-RSRP measurement accuracy for Cell 1 and Cell 2 shall fulfil</w:t>
        </w:r>
        <w:r w:rsidRPr="00A12A11">
          <w:rPr>
            <w:lang w:eastAsia="zh-CN"/>
          </w:rPr>
          <w:t xml:space="preserve"> absolute requirement in clause 10.1</w:t>
        </w:r>
        <w:r>
          <w:rPr>
            <w:lang w:eastAsia="zh-CN"/>
          </w:rPr>
          <w:t>.2</w:t>
        </w:r>
      </w:ins>
      <w:ins w:id="572" w:author="Ming Li L" w:date="2025-11-19T16:13:00Z" w16du:dateUtc="2025-11-19T22:13:00Z">
        <w:r w:rsidR="003B1C7F">
          <w:rPr>
            <w:lang w:eastAsia="zh-CN"/>
          </w:rPr>
          <w:t>D</w:t>
        </w:r>
      </w:ins>
      <w:ins w:id="573" w:author="Ming Li L" w:date="2025-11-07T09:49:00Z" w16du:dateUtc="2025-11-07T08:49:00Z">
        <w:r>
          <w:rPr>
            <w:lang w:eastAsia="zh-CN"/>
          </w:rPr>
          <w:t>.1.1</w:t>
        </w:r>
        <w:r w:rsidRPr="00A12A11">
          <w:rPr>
            <w:lang w:eastAsia="zh-CN"/>
          </w:rPr>
          <w:t xml:space="preserve"> and relative requirement in clause 10.1</w:t>
        </w:r>
      </w:ins>
      <w:ins w:id="574" w:author="Ming Li L" w:date="2025-11-19T16:14:00Z" w16du:dateUtc="2025-11-19T22:14:00Z">
        <w:r w:rsidR="001D45F8">
          <w:rPr>
            <w:lang w:eastAsia="zh-CN"/>
          </w:rPr>
          <w:t>D</w:t>
        </w:r>
      </w:ins>
      <w:ins w:id="575" w:author="Ming Li L" w:date="2025-11-07T09:49:00Z" w16du:dateUtc="2025-11-07T08:49:00Z">
        <w:r>
          <w:rPr>
            <w:lang w:eastAsia="zh-CN"/>
          </w:rPr>
          <w:t xml:space="preserve">.2.1.2 for </w:t>
        </w:r>
        <w:r w:rsidRPr="00BE0587">
          <w:t>1Rx (e)RedCap UE</w:t>
        </w:r>
        <w:r w:rsidRPr="00A12A11">
          <w:rPr>
            <w:lang w:eastAsia="zh-CN"/>
          </w:rPr>
          <w:t>.</w:t>
        </w:r>
        <w:r w:rsidRPr="00A12A11">
          <w:t xml:space="preserve"> </w:t>
        </w:r>
      </w:ins>
    </w:p>
    <w:p w14:paraId="7DC0A15A" w14:textId="4674070F" w:rsidR="009470D0" w:rsidRPr="00A12A11" w:rsidRDefault="009470D0" w:rsidP="009470D0">
      <w:pPr>
        <w:pStyle w:val="Heading4"/>
        <w:keepNext w:val="0"/>
        <w:keepLines w:val="0"/>
        <w:rPr>
          <w:ins w:id="576" w:author="Ming Li L" w:date="2025-11-19T15:58:00Z" w16du:dateUtc="2025-11-19T21:58:00Z"/>
          <w:snapToGrid w:val="0"/>
          <w:lang w:eastAsia="zh-CN"/>
        </w:rPr>
      </w:pPr>
      <w:ins w:id="577" w:author="Ming Li L" w:date="2025-11-19T15:59:00Z" w16du:dateUtc="2025-11-19T21:59:00Z">
        <w:r>
          <w:rPr>
            <w:snapToGrid w:val="0"/>
          </w:rPr>
          <w:t>A.20.6.1.2</w:t>
        </w:r>
      </w:ins>
      <w:ins w:id="578" w:author="Ming Li L" w:date="2025-11-19T15:58:00Z" w16du:dateUtc="2025-11-19T21:58:00Z">
        <w:r w:rsidRPr="00A12A11">
          <w:rPr>
            <w:snapToGrid w:val="0"/>
          </w:rPr>
          <w:tab/>
          <w:t>SA: intra-frequency case measurement accuracy with FR1 serving cell and FR1 target cell</w:t>
        </w:r>
        <w:r w:rsidRPr="00E06367">
          <w:t xml:space="preserve"> </w:t>
        </w:r>
        <w:r w:rsidRPr="00E06367">
          <w:rPr>
            <w:snapToGrid w:val="0"/>
          </w:rPr>
          <w:t>for</w:t>
        </w:r>
      </w:ins>
      <w:ins w:id="579" w:author="Ming Li L" w:date="2025-11-19T15:59:00Z" w16du:dateUtc="2025-11-19T21:59:00Z">
        <w:r w:rsidR="000B5510">
          <w:rPr>
            <w:rFonts w:hint="eastAsia"/>
            <w:snapToGrid w:val="0"/>
            <w:lang w:eastAsia="zh-CN"/>
          </w:rPr>
          <w:t xml:space="preserve"> 2 </w:t>
        </w:r>
      </w:ins>
      <w:ins w:id="580" w:author="Ming Li L" w:date="2025-11-19T15:58:00Z" w16du:dateUtc="2025-11-19T21:58:00Z">
        <w:r w:rsidRPr="00E06367">
          <w:rPr>
            <w:rFonts w:hint="eastAsia"/>
            <w:snapToGrid w:val="0"/>
            <w:lang w:eastAsia="zh-CN"/>
          </w:rPr>
          <w:t>R</w:t>
        </w:r>
        <w:r w:rsidRPr="00E06367">
          <w:rPr>
            <w:snapToGrid w:val="0"/>
          </w:rPr>
          <w:t>x UE</w:t>
        </w:r>
      </w:ins>
    </w:p>
    <w:p w14:paraId="61FB06B5" w14:textId="23EE2EED" w:rsidR="009470D0" w:rsidRPr="00A12A11" w:rsidRDefault="009470D0" w:rsidP="009470D0">
      <w:pPr>
        <w:pStyle w:val="Heading5"/>
        <w:keepNext w:val="0"/>
        <w:keepLines w:val="0"/>
        <w:rPr>
          <w:ins w:id="581" w:author="Ming Li L" w:date="2025-11-19T15:58:00Z" w16du:dateUtc="2025-11-19T21:58:00Z"/>
        </w:rPr>
      </w:pPr>
      <w:ins w:id="582" w:author="Ming Li L" w:date="2025-11-19T15:59:00Z" w16du:dateUtc="2025-11-19T21:59:00Z">
        <w:r>
          <w:rPr>
            <w:snapToGrid w:val="0"/>
          </w:rPr>
          <w:t>A.20.6.1.2</w:t>
        </w:r>
      </w:ins>
      <w:ins w:id="583" w:author="Ming Li L" w:date="2025-11-19T15:58:00Z" w16du:dateUtc="2025-11-19T21:58:00Z">
        <w:r w:rsidRPr="00A12A11">
          <w:rPr>
            <w:snapToGrid w:val="0"/>
          </w:rPr>
          <w:t>.1</w:t>
        </w:r>
        <w:r w:rsidRPr="00A12A11">
          <w:tab/>
          <w:t>Test Purpose and Environment</w:t>
        </w:r>
      </w:ins>
    </w:p>
    <w:p w14:paraId="763D481C" w14:textId="77777777" w:rsidR="009470D0" w:rsidRPr="00A12A11" w:rsidRDefault="009470D0" w:rsidP="009470D0">
      <w:pPr>
        <w:rPr>
          <w:ins w:id="584" w:author="Ming Li L" w:date="2025-11-19T15:58:00Z" w16du:dateUtc="2025-11-19T21:58:00Z"/>
        </w:rPr>
      </w:pPr>
      <w:ins w:id="585" w:author="Ming Li L" w:date="2025-11-19T15:58:00Z" w16du:dateUtc="2025-11-19T21:58:00Z">
        <w:r w:rsidRPr="00A12A11">
          <w:t>The purpose of this test is to verify that the SS-RSRP measurement accuracy</w:t>
        </w:r>
        <w:r w:rsidRPr="00267E92">
          <w:t xml:space="preserve"> </w:t>
        </w:r>
        <w:r w:rsidRPr="00DA79FE">
          <w:t>for RedCap UE</w:t>
        </w:r>
        <w:r>
          <w:t xml:space="preserve"> with satellite access</w:t>
        </w:r>
        <w:r w:rsidRPr="00A12A11">
          <w:t xml:space="preserve"> is within the specified limits. This test will verify the requirements in clauses </w:t>
        </w:r>
        <w:r w:rsidRPr="00A12A11">
          <w:rPr>
            <w:lang w:eastAsia="zh-CN"/>
          </w:rPr>
          <w:t>10</w:t>
        </w:r>
        <w:r w:rsidRPr="00A12A11">
          <w:t>.1.2C.1</w:t>
        </w:r>
        <w:r w:rsidRPr="00A12A11">
          <w:rPr>
            <w:lang w:eastAsia="zh-CN"/>
          </w:rPr>
          <w:t xml:space="preserve">.1 </w:t>
        </w:r>
        <w:r w:rsidRPr="00A12A11">
          <w:t xml:space="preserve">and </w:t>
        </w:r>
        <w:r w:rsidRPr="00A12A11">
          <w:rPr>
            <w:lang w:eastAsia="zh-CN"/>
          </w:rPr>
          <w:t>10</w:t>
        </w:r>
        <w:r w:rsidRPr="00A12A11">
          <w:t>.1.2C.1</w:t>
        </w:r>
        <w:r w:rsidRPr="00A12A11">
          <w:rPr>
            <w:lang w:eastAsia="zh-CN"/>
          </w:rPr>
          <w:t xml:space="preserve">.2 </w:t>
        </w:r>
        <w:r w:rsidRPr="00A12A11">
          <w:t>for intra-frequency measurements.</w:t>
        </w:r>
      </w:ins>
    </w:p>
    <w:p w14:paraId="28044BC4" w14:textId="27A895D1" w:rsidR="009470D0" w:rsidRPr="00A12A11" w:rsidRDefault="009470D0" w:rsidP="009470D0">
      <w:pPr>
        <w:pStyle w:val="Heading5"/>
        <w:keepNext w:val="0"/>
        <w:keepLines w:val="0"/>
        <w:rPr>
          <w:ins w:id="586" w:author="Ming Li L" w:date="2025-11-19T15:58:00Z" w16du:dateUtc="2025-11-19T21:58:00Z"/>
        </w:rPr>
      </w:pPr>
      <w:ins w:id="587" w:author="Ming Li L" w:date="2025-11-19T15:59:00Z" w16du:dateUtc="2025-11-19T21:59:00Z">
        <w:r>
          <w:rPr>
            <w:snapToGrid w:val="0"/>
          </w:rPr>
          <w:t>A.20.6.1.2</w:t>
        </w:r>
      </w:ins>
      <w:ins w:id="588" w:author="Ming Li L" w:date="2025-11-19T15:58:00Z" w16du:dateUtc="2025-11-19T21:58:00Z">
        <w:r w:rsidRPr="00A12A11">
          <w:rPr>
            <w:snapToGrid w:val="0"/>
          </w:rPr>
          <w:t>.2</w:t>
        </w:r>
        <w:r w:rsidRPr="00A12A11">
          <w:tab/>
          <w:t>Test parameters</w:t>
        </w:r>
      </w:ins>
    </w:p>
    <w:p w14:paraId="47DB5FC4" w14:textId="1310984A" w:rsidR="009470D0" w:rsidRPr="00A12A11" w:rsidRDefault="009470D0" w:rsidP="009470D0">
      <w:pPr>
        <w:rPr>
          <w:ins w:id="589" w:author="Ming Li L" w:date="2025-11-19T15:58:00Z" w16du:dateUtc="2025-11-19T21:58:00Z"/>
        </w:rPr>
      </w:pPr>
      <w:ins w:id="590" w:author="Ming Li L" w:date="2025-11-19T15:58:00Z" w16du:dateUtc="2025-11-19T21:58:00Z">
        <w:r w:rsidRPr="00A12A11">
          <w:t xml:space="preserve">In this set of test cases all cells are on the same carrier frequency. Supported test configurations are shown in table </w:t>
        </w:r>
      </w:ins>
      <w:ins w:id="591" w:author="Ming Li L" w:date="2025-11-19T15:59:00Z" w16du:dateUtc="2025-11-19T21:59:00Z">
        <w:r>
          <w:t>A.20.6.1.2</w:t>
        </w:r>
      </w:ins>
      <w:ins w:id="592" w:author="Ming Li L" w:date="2025-11-19T15:58:00Z" w16du:dateUtc="2025-11-19T21:58:00Z">
        <w:r w:rsidRPr="00A12A11">
          <w:t xml:space="preserve">.2-1. Both absolute and relative accuracy of SS-RSRP intra-frequency measurements are tested by using the parameters in </w:t>
        </w:r>
      </w:ins>
      <w:ins w:id="593" w:author="Ming Li L" w:date="2025-11-19T15:59:00Z" w16du:dateUtc="2025-11-19T21:59:00Z">
        <w:r>
          <w:t>A.20.6.1.2</w:t>
        </w:r>
      </w:ins>
      <w:ins w:id="594" w:author="Ming Li L" w:date="2025-11-19T15:58:00Z" w16du:dateUtc="2025-11-19T21:58:00Z">
        <w:r w:rsidRPr="00A12A11">
          <w:t>.2-2. In all test cases, Cell 1 is the PCell, and Cell 2 is the target cell.</w:t>
        </w:r>
      </w:ins>
    </w:p>
    <w:p w14:paraId="45F5B992" w14:textId="77777777" w:rsidR="009470D0" w:rsidRPr="00A12A11" w:rsidRDefault="009470D0" w:rsidP="009470D0">
      <w:pPr>
        <w:rPr>
          <w:ins w:id="595" w:author="Ming Li L" w:date="2025-11-19T15:58:00Z" w16du:dateUtc="2025-11-19T21:58:00Z"/>
        </w:rPr>
      </w:pPr>
      <w:ins w:id="596" w:author="Ming Li L" w:date="2025-11-19T15:58:00Z" w16du:dateUtc="2025-11-19T21:58:00Z">
        <w:r w:rsidRPr="00A12A11">
          <w:t>The UE shall be provided with the valid information about the SAN serving the each cell in the test before the test.</w:t>
        </w:r>
      </w:ins>
    </w:p>
    <w:p w14:paraId="7EDCE7EF" w14:textId="77777777" w:rsidR="009470D0" w:rsidRPr="00A12A11" w:rsidRDefault="009470D0" w:rsidP="009470D0">
      <w:pPr>
        <w:rPr>
          <w:ins w:id="597" w:author="Ming Li L" w:date="2025-11-19T15:58:00Z" w16du:dateUtc="2025-11-19T21:58:00Z"/>
        </w:rPr>
      </w:pPr>
    </w:p>
    <w:p w14:paraId="7BBAAA1E" w14:textId="146D09B5" w:rsidR="009470D0" w:rsidRPr="00A12A11" w:rsidRDefault="009470D0" w:rsidP="009470D0">
      <w:pPr>
        <w:pStyle w:val="TH"/>
        <w:keepLines w:val="0"/>
        <w:rPr>
          <w:ins w:id="598" w:author="Ming Li L" w:date="2025-11-19T15:58:00Z" w16du:dateUtc="2025-11-19T21:58:00Z"/>
        </w:rPr>
      </w:pPr>
      <w:ins w:id="599" w:author="Ming Li L" w:date="2025-11-19T15:58:00Z" w16du:dateUtc="2025-11-19T21:58:00Z">
        <w:r w:rsidRPr="00A12A11">
          <w:lastRenderedPageBreak/>
          <w:t xml:space="preserve">Table </w:t>
        </w:r>
      </w:ins>
      <w:ins w:id="600" w:author="Ming Li L" w:date="2025-11-19T15:59:00Z" w16du:dateUtc="2025-11-19T21:59:00Z">
        <w:r>
          <w:rPr>
            <w:snapToGrid w:val="0"/>
          </w:rPr>
          <w:t>A.20.6.1.2</w:t>
        </w:r>
      </w:ins>
      <w:ins w:id="601" w:author="Ming Li L" w:date="2025-11-19T15:58:00Z" w16du:dateUtc="2025-11-19T21:58:00Z">
        <w:r w:rsidRPr="00A12A11">
          <w:rPr>
            <w:snapToGrid w:val="0"/>
          </w:rPr>
          <w:t>.2-1</w:t>
        </w:r>
        <w:r w:rsidRPr="00A12A11">
          <w:t>: SS-RSRP Intra frequency SS-RSRP supported test configurations</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9470D0" w:rsidRPr="00BE0587" w14:paraId="5D415F25" w14:textId="77777777" w:rsidTr="00D00491">
        <w:trPr>
          <w:jc w:val="center"/>
          <w:ins w:id="602" w:author="Ming Li L" w:date="2025-11-19T15:58:00Z" w16du:dateUtc="2025-11-19T21:58:00Z"/>
        </w:trPr>
        <w:tc>
          <w:tcPr>
            <w:tcW w:w="1612" w:type="dxa"/>
            <w:tcBorders>
              <w:top w:val="single" w:sz="4" w:space="0" w:color="auto"/>
              <w:left w:val="single" w:sz="4" w:space="0" w:color="auto"/>
              <w:bottom w:val="single" w:sz="4" w:space="0" w:color="auto"/>
              <w:right w:val="single" w:sz="4" w:space="0" w:color="auto"/>
            </w:tcBorders>
          </w:tcPr>
          <w:p w14:paraId="431D2920" w14:textId="77777777" w:rsidR="009470D0" w:rsidRPr="00BE0587" w:rsidRDefault="009470D0" w:rsidP="00D00491">
            <w:pPr>
              <w:overflowPunct w:val="0"/>
              <w:autoSpaceDE w:val="0"/>
              <w:autoSpaceDN w:val="0"/>
              <w:adjustRightInd w:val="0"/>
              <w:jc w:val="center"/>
              <w:textAlignment w:val="baseline"/>
              <w:rPr>
                <w:ins w:id="603" w:author="Ming Li L" w:date="2025-11-19T15:58:00Z" w16du:dateUtc="2025-11-19T21:58:00Z"/>
                <w:rFonts w:eastAsia="Times New Roman"/>
                <w:b/>
                <w:sz w:val="18"/>
              </w:rPr>
            </w:pPr>
            <w:ins w:id="604" w:author="Ming Li L" w:date="2025-11-19T15:58:00Z" w16du:dateUtc="2025-11-19T21:58: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50BF7D93" w14:textId="77777777" w:rsidR="009470D0" w:rsidRPr="00BE0587" w:rsidRDefault="009470D0" w:rsidP="00D00491">
            <w:pPr>
              <w:overflowPunct w:val="0"/>
              <w:autoSpaceDE w:val="0"/>
              <w:autoSpaceDN w:val="0"/>
              <w:adjustRightInd w:val="0"/>
              <w:jc w:val="center"/>
              <w:textAlignment w:val="baseline"/>
              <w:rPr>
                <w:ins w:id="605" w:author="Ming Li L" w:date="2025-11-19T15:58:00Z" w16du:dateUtc="2025-11-19T21:58:00Z"/>
                <w:rFonts w:eastAsia="Times New Roman"/>
                <w:b/>
                <w:sz w:val="18"/>
              </w:rPr>
            </w:pPr>
            <w:ins w:id="606" w:author="Ming Li L" w:date="2025-11-19T15:58:00Z" w16du:dateUtc="2025-11-19T21:58:00Z">
              <w:r w:rsidRPr="00BE0587">
                <w:rPr>
                  <w:rFonts w:eastAsia="Times New Roman"/>
                  <w:b/>
                  <w:sz w:val="18"/>
                </w:rPr>
                <w:t>Description</w:t>
              </w:r>
            </w:ins>
          </w:p>
        </w:tc>
      </w:tr>
      <w:tr w:rsidR="009470D0" w:rsidRPr="00BE0587" w14:paraId="5BB98762" w14:textId="77777777" w:rsidTr="00D00491">
        <w:trPr>
          <w:jc w:val="center"/>
          <w:ins w:id="607" w:author="Ming Li L" w:date="2025-11-19T15:58:00Z" w16du:dateUtc="2025-11-19T21:58:00Z"/>
        </w:trPr>
        <w:tc>
          <w:tcPr>
            <w:tcW w:w="1612" w:type="dxa"/>
            <w:tcBorders>
              <w:top w:val="single" w:sz="4" w:space="0" w:color="auto"/>
              <w:left w:val="single" w:sz="4" w:space="0" w:color="auto"/>
              <w:bottom w:val="single" w:sz="4" w:space="0" w:color="auto"/>
              <w:right w:val="single" w:sz="4" w:space="0" w:color="auto"/>
            </w:tcBorders>
          </w:tcPr>
          <w:p w14:paraId="2FEBFA1D" w14:textId="77777777" w:rsidR="009470D0" w:rsidRPr="00BE0587" w:rsidRDefault="009470D0" w:rsidP="00D00491">
            <w:pPr>
              <w:overflowPunct w:val="0"/>
              <w:autoSpaceDE w:val="0"/>
              <w:autoSpaceDN w:val="0"/>
              <w:adjustRightInd w:val="0"/>
              <w:jc w:val="center"/>
              <w:textAlignment w:val="baseline"/>
              <w:rPr>
                <w:ins w:id="608" w:author="Ming Li L" w:date="2025-11-19T15:58:00Z" w16du:dateUtc="2025-11-19T21:58:00Z"/>
                <w:rFonts w:eastAsia="Times New Roman"/>
                <w:sz w:val="18"/>
              </w:rPr>
            </w:pPr>
            <w:ins w:id="609" w:author="Ming Li L" w:date="2025-11-19T15:58:00Z" w16du:dateUtc="2025-11-19T21:58: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0AE7050D" w14:textId="77777777" w:rsidR="009470D0" w:rsidRPr="00BE0587" w:rsidRDefault="009470D0" w:rsidP="00D00491">
            <w:pPr>
              <w:overflowPunct w:val="0"/>
              <w:autoSpaceDE w:val="0"/>
              <w:autoSpaceDN w:val="0"/>
              <w:adjustRightInd w:val="0"/>
              <w:textAlignment w:val="baseline"/>
              <w:rPr>
                <w:ins w:id="610" w:author="Ming Li L" w:date="2025-11-19T15:58:00Z" w16du:dateUtc="2025-11-19T21:58:00Z"/>
                <w:rFonts w:eastAsia="Times New Roman"/>
                <w:sz w:val="18"/>
              </w:rPr>
            </w:pPr>
            <w:ins w:id="611" w:author="Ming Li L" w:date="2025-11-19T15:58:00Z" w16du:dateUtc="2025-11-19T21:58:00Z">
              <w:r w:rsidRPr="00BE0587">
                <w:rPr>
                  <w:rFonts w:eastAsia="Times New Roman"/>
                  <w:sz w:val="18"/>
                </w:rPr>
                <w:t>GSO, NR FDD, 15 kHz SSB SCS, 10 MHz BW</w:t>
              </w:r>
            </w:ins>
          </w:p>
        </w:tc>
      </w:tr>
      <w:tr w:rsidR="009470D0" w:rsidRPr="00BE0587" w14:paraId="71591377" w14:textId="77777777" w:rsidTr="00D00491">
        <w:trPr>
          <w:jc w:val="center"/>
          <w:ins w:id="612" w:author="Ming Li L" w:date="2025-11-19T15:58:00Z" w16du:dateUtc="2025-11-19T21:58:00Z"/>
        </w:trPr>
        <w:tc>
          <w:tcPr>
            <w:tcW w:w="1612" w:type="dxa"/>
            <w:tcBorders>
              <w:top w:val="single" w:sz="4" w:space="0" w:color="auto"/>
              <w:left w:val="single" w:sz="4" w:space="0" w:color="auto"/>
              <w:bottom w:val="single" w:sz="4" w:space="0" w:color="auto"/>
              <w:right w:val="single" w:sz="4" w:space="0" w:color="auto"/>
            </w:tcBorders>
          </w:tcPr>
          <w:p w14:paraId="778B9543" w14:textId="77777777" w:rsidR="009470D0" w:rsidRPr="00BE0587" w:rsidRDefault="009470D0" w:rsidP="00D00491">
            <w:pPr>
              <w:overflowPunct w:val="0"/>
              <w:autoSpaceDE w:val="0"/>
              <w:autoSpaceDN w:val="0"/>
              <w:adjustRightInd w:val="0"/>
              <w:jc w:val="center"/>
              <w:textAlignment w:val="baseline"/>
              <w:rPr>
                <w:ins w:id="613" w:author="Ming Li L" w:date="2025-11-19T15:58:00Z" w16du:dateUtc="2025-11-19T21:58:00Z"/>
                <w:rFonts w:eastAsia="Times New Roman"/>
                <w:sz w:val="18"/>
              </w:rPr>
            </w:pPr>
            <w:ins w:id="614" w:author="Ming Li L" w:date="2025-11-19T15:58:00Z" w16du:dateUtc="2025-11-19T21:58: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40EA234D" w14:textId="77777777" w:rsidR="009470D0" w:rsidRPr="00BE0587" w:rsidRDefault="009470D0" w:rsidP="00D00491">
            <w:pPr>
              <w:overflowPunct w:val="0"/>
              <w:autoSpaceDE w:val="0"/>
              <w:autoSpaceDN w:val="0"/>
              <w:adjustRightInd w:val="0"/>
              <w:textAlignment w:val="baseline"/>
              <w:rPr>
                <w:ins w:id="615" w:author="Ming Li L" w:date="2025-11-19T15:58:00Z" w16du:dateUtc="2025-11-19T21:58:00Z"/>
                <w:rFonts w:eastAsia="Times New Roman"/>
                <w:sz w:val="18"/>
              </w:rPr>
            </w:pPr>
            <w:ins w:id="616" w:author="Ming Li L" w:date="2025-11-19T15:58:00Z" w16du:dateUtc="2025-11-19T21:58:00Z">
              <w:r w:rsidRPr="00BE0587">
                <w:rPr>
                  <w:rFonts w:eastAsia="Times New Roman"/>
                  <w:sz w:val="18"/>
                </w:rPr>
                <w:t>NGSO, NR FDD, 15 kHz SSB SCS, 10 MHz BW</w:t>
              </w:r>
            </w:ins>
          </w:p>
        </w:tc>
      </w:tr>
      <w:tr w:rsidR="009470D0" w:rsidRPr="00BE0587" w14:paraId="40168DCB" w14:textId="77777777" w:rsidTr="00D00491">
        <w:trPr>
          <w:jc w:val="center"/>
          <w:ins w:id="617" w:author="Ming Li L" w:date="2025-11-19T15:58:00Z" w16du:dateUtc="2025-11-19T21:58:00Z"/>
        </w:trPr>
        <w:tc>
          <w:tcPr>
            <w:tcW w:w="1612" w:type="dxa"/>
            <w:tcBorders>
              <w:top w:val="single" w:sz="4" w:space="0" w:color="auto"/>
              <w:left w:val="single" w:sz="4" w:space="0" w:color="auto"/>
              <w:bottom w:val="single" w:sz="4" w:space="0" w:color="auto"/>
              <w:right w:val="single" w:sz="4" w:space="0" w:color="auto"/>
            </w:tcBorders>
          </w:tcPr>
          <w:p w14:paraId="014CBBEA" w14:textId="77777777" w:rsidR="009470D0" w:rsidRPr="00BE0587" w:rsidRDefault="009470D0" w:rsidP="00D00491">
            <w:pPr>
              <w:overflowPunct w:val="0"/>
              <w:autoSpaceDE w:val="0"/>
              <w:autoSpaceDN w:val="0"/>
              <w:adjustRightInd w:val="0"/>
              <w:jc w:val="center"/>
              <w:textAlignment w:val="baseline"/>
              <w:rPr>
                <w:ins w:id="618" w:author="Ming Li L" w:date="2025-11-19T15:58:00Z" w16du:dateUtc="2025-11-19T21:58:00Z"/>
                <w:rFonts w:eastAsia="Times New Roman"/>
                <w:sz w:val="18"/>
              </w:rPr>
            </w:pPr>
            <w:ins w:id="619" w:author="Ming Li L" w:date="2025-11-19T15:58:00Z" w16du:dateUtc="2025-11-19T21:58: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77D1A0E6" w14:textId="77777777" w:rsidR="009470D0" w:rsidRPr="00BE0587" w:rsidRDefault="009470D0" w:rsidP="00D00491">
            <w:pPr>
              <w:overflowPunct w:val="0"/>
              <w:autoSpaceDE w:val="0"/>
              <w:autoSpaceDN w:val="0"/>
              <w:adjustRightInd w:val="0"/>
              <w:textAlignment w:val="baseline"/>
              <w:rPr>
                <w:ins w:id="620" w:author="Ming Li L" w:date="2025-11-19T15:58:00Z" w16du:dateUtc="2025-11-19T21:58:00Z"/>
                <w:rFonts w:eastAsia="Times New Roman"/>
                <w:sz w:val="18"/>
              </w:rPr>
            </w:pPr>
            <w:ins w:id="621" w:author="Ming Li L" w:date="2025-11-19T15:58:00Z" w16du:dateUtc="2025-11-19T21:58:00Z">
              <w:r w:rsidRPr="00BE0587">
                <w:rPr>
                  <w:rFonts w:eastAsia="Times New Roman"/>
                  <w:sz w:val="18"/>
                </w:rPr>
                <w:t>GSO, NR HD-FDD, 15 kHz SSB SCS, 10 MHz BW</w:t>
              </w:r>
            </w:ins>
          </w:p>
        </w:tc>
      </w:tr>
      <w:tr w:rsidR="009470D0" w:rsidRPr="00BE0587" w14:paraId="09C9CA96" w14:textId="77777777" w:rsidTr="00D00491">
        <w:trPr>
          <w:jc w:val="center"/>
          <w:ins w:id="622" w:author="Ming Li L" w:date="2025-11-19T15:58:00Z" w16du:dateUtc="2025-11-19T21:58:00Z"/>
        </w:trPr>
        <w:tc>
          <w:tcPr>
            <w:tcW w:w="1612" w:type="dxa"/>
            <w:tcBorders>
              <w:top w:val="single" w:sz="4" w:space="0" w:color="auto"/>
              <w:left w:val="single" w:sz="4" w:space="0" w:color="auto"/>
              <w:bottom w:val="single" w:sz="4" w:space="0" w:color="auto"/>
              <w:right w:val="single" w:sz="4" w:space="0" w:color="auto"/>
            </w:tcBorders>
          </w:tcPr>
          <w:p w14:paraId="3C4A7BE3" w14:textId="77777777" w:rsidR="009470D0" w:rsidRPr="00BE0587" w:rsidRDefault="009470D0" w:rsidP="00D00491">
            <w:pPr>
              <w:overflowPunct w:val="0"/>
              <w:autoSpaceDE w:val="0"/>
              <w:autoSpaceDN w:val="0"/>
              <w:adjustRightInd w:val="0"/>
              <w:jc w:val="center"/>
              <w:textAlignment w:val="baseline"/>
              <w:rPr>
                <w:ins w:id="623" w:author="Ming Li L" w:date="2025-11-19T15:58:00Z" w16du:dateUtc="2025-11-19T21:58:00Z"/>
                <w:rFonts w:eastAsia="Times New Roman"/>
                <w:sz w:val="18"/>
              </w:rPr>
            </w:pPr>
            <w:ins w:id="624" w:author="Ming Li L" w:date="2025-11-19T15:58:00Z" w16du:dateUtc="2025-11-19T21:58: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107F96D3" w14:textId="77777777" w:rsidR="009470D0" w:rsidRPr="00BE0587" w:rsidRDefault="009470D0" w:rsidP="00D00491">
            <w:pPr>
              <w:overflowPunct w:val="0"/>
              <w:autoSpaceDE w:val="0"/>
              <w:autoSpaceDN w:val="0"/>
              <w:adjustRightInd w:val="0"/>
              <w:textAlignment w:val="baseline"/>
              <w:rPr>
                <w:ins w:id="625" w:author="Ming Li L" w:date="2025-11-19T15:58:00Z" w16du:dateUtc="2025-11-19T21:58:00Z"/>
                <w:rFonts w:eastAsia="Times New Roman"/>
                <w:sz w:val="18"/>
              </w:rPr>
            </w:pPr>
            <w:ins w:id="626" w:author="Ming Li L" w:date="2025-11-19T15:58:00Z" w16du:dateUtc="2025-11-19T21:58:00Z">
              <w:r w:rsidRPr="00BE0587">
                <w:rPr>
                  <w:rFonts w:eastAsia="Times New Roman"/>
                  <w:sz w:val="18"/>
                </w:rPr>
                <w:t>NGSO, NR HD-FDD, 15 kHz SSB SCS, 10 MHz BW</w:t>
              </w:r>
            </w:ins>
          </w:p>
        </w:tc>
      </w:tr>
      <w:tr w:rsidR="009470D0" w14:paraId="54DBE53D" w14:textId="77777777" w:rsidTr="00D00491">
        <w:trPr>
          <w:trHeight w:val="472"/>
          <w:jc w:val="center"/>
          <w:ins w:id="627" w:author="Ming Li L" w:date="2025-11-19T15:58:00Z" w16du:dateUtc="2025-11-19T21:58:00Z"/>
        </w:trPr>
        <w:tc>
          <w:tcPr>
            <w:tcW w:w="7088" w:type="dxa"/>
            <w:gridSpan w:val="2"/>
            <w:tcBorders>
              <w:top w:val="single" w:sz="4" w:space="0" w:color="auto"/>
              <w:left w:val="single" w:sz="4" w:space="0" w:color="auto"/>
              <w:bottom w:val="single" w:sz="4" w:space="0" w:color="auto"/>
              <w:right w:val="single" w:sz="4" w:space="0" w:color="auto"/>
            </w:tcBorders>
          </w:tcPr>
          <w:p w14:paraId="1D6D9D3C" w14:textId="77777777" w:rsidR="009470D0" w:rsidRPr="00F54EDB" w:rsidRDefault="009470D0" w:rsidP="00D00491">
            <w:pPr>
              <w:overflowPunct w:val="0"/>
              <w:autoSpaceDE w:val="0"/>
              <w:autoSpaceDN w:val="0"/>
              <w:adjustRightInd w:val="0"/>
              <w:ind w:left="851" w:hanging="851"/>
              <w:textAlignment w:val="baseline"/>
              <w:rPr>
                <w:ins w:id="628" w:author="Ming Li L" w:date="2025-11-19T15:58:00Z" w16du:dateUtc="2025-11-19T21:58:00Z"/>
                <w:rFonts w:eastAsia="Times New Roman"/>
                <w:bCs/>
                <w:sz w:val="18"/>
                <w:lang w:eastAsia="ko-KR"/>
              </w:rPr>
            </w:pPr>
            <w:ins w:id="629" w:author="Ming Li L" w:date="2025-11-19T15:58:00Z" w16du:dateUtc="2025-11-19T21:58: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1135B7E1" w14:textId="77777777" w:rsidR="009470D0" w:rsidRPr="00BE0587" w:rsidRDefault="009470D0" w:rsidP="00D00491">
            <w:pPr>
              <w:overflowPunct w:val="0"/>
              <w:autoSpaceDE w:val="0"/>
              <w:autoSpaceDN w:val="0"/>
              <w:adjustRightInd w:val="0"/>
              <w:ind w:left="851" w:hanging="851"/>
              <w:textAlignment w:val="baseline"/>
              <w:rPr>
                <w:ins w:id="630" w:author="Ming Li L" w:date="2025-11-19T15:58:00Z" w16du:dateUtc="2025-11-19T21:58:00Z"/>
                <w:rFonts w:eastAsia="Times New Roman"/>
                <w:sz w:val="18"/>
              </w:rPr>
            </w:pPr>
            <w:ins w:id="631" w:author="Ming Li L" w:date="2025-11-19T15:58:00Z" w16du:dateUtc="2025-11-19T21:58: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12F63F56" w14:textId="77777777" w:rsidR="009470D0" w:rsidRPr="00A12A11" w:rsidRDefault="009470D0" w:rsidP="009470D0">
      <w:pPr>
        <w:rPr>
          <w:ins w:id="632" w:author="Ming Li L" w:date="2025-11-19T15:58:00Z" w16du:dateUtc="2025-11-19T21:58:00Z"/>
        </w:rPr>
      </w:pPr>
    </w:p>
    <w:p w14:paraId="0BE8887B" w14:textId="0C40AF00" w:rsidR="009470D0" w:rsidRPr="00A12A11" w:rsidRDefault="009470D0" w:rsidP="009470D0">
      <w:pPr>
        <w:pStyle w:val="TH"/>
        <w:keepNext w:val="0"/>
        <w:keepLines w:val="0"/>
        <w:rPr>
          <w:ins w:id="633" w:author="Ming Li L" w:date="2025-11-19T15:58:00Z" w16du:dateUtc="2025-11-19T21:58:00Z"/>
        </w:rPr>
      </w:pPr>
      <w:ins w:id="634" w:author="Ming Li L" w:date="2025-11-19T15:58:00Z" w16du:dateUtc="2025-11-19T21:58:00Z">
        <w:r w:rsidRPr="00A12A11">
          <w:t xml:space="preserve">Table </w:t>
        </w:r>
      </w:ins>
      <w:ins w:id="635" w:author="Ming Li L" w:date="2025-11-19T15:59:00Z" w16du:dateUtc="2025-11-19T21:59:00Z">
        <w:r>
          <w:rPr>
            <w:snapToGrid w:val="0"/>
          </w:rPr>
          <w:t>A.20.6.1.2</w:t>
        </w:r>
      </w:ins>
      <w:ins w:id="636" w:author="Ming Li L" w:date="2025-11-19T15:58:00Z" w16du:dateUtc="2025-11-19T21:58:00Z">
        <w:r w:rsidRPr="00A12A11">
          <w:rPr>
            <w:snapToGrid w:val="0"/>
          </w:rPr>
          <w:t>.2-2</w:t>
        </w:r>
        <w:r w:rsidRPr="00A12A11">
          <w:t>: SS-RSRP Intra frequency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957"/>
        <w:gridCol w:w="968"/>
        <w:gridCol w:w="1987"/>
        <w:gridCol w:w="1089"/>
        <w:gridCol w:w="797"/>
        <w:gridCol w:w="762"/>
        <w:gridCol w:w="797"/>
        <w:gridCol w:w="727"/>
        <w:gridCol w:w="797"/>
        <w:gridCol w:w="748"/>
      </w:tblGrid>
      <w:tr w:rsidR="009470D0" w:rsidRPr="00A12A11" w14:paraId="4BFC49A4" w14:textId="77777777" w:rsidTr="00D00491">
        <w:trPr>
          <w:tblHeader/>
          <w:jc w:val="center"/>
          <w:ins w:id="637" w:author="Ming Li L" w:date="2025-11-19T15:58:00Z" w16du:dateUtc="2025-11-19T21:58:00Z"/>
        </w:trPr>
        <w:tc>
          <w:tcPr>
            <w:tcW w:w="1975" w:type="pct"/>
            <w:gridSpan w:val="3"/>
            <w:tcBorders>
              <w:top w:val="single" w:sz="4" w:space="0" w:color="auto"/>
              <w:left w:val="single" w:sz="4" w:space="0" w:color="auto"/>
              <w:bottom w:val="nil"/>
              <w:right w:val="single" w:sz="4" w:space="0" w:color="auto"/>
            </w:tcBorders>
            <w:vAlign w:val="center"/>
            <w:hideMark/>
          </w:tcPr>
          <w:p w14:paraId="72C8A009" w14:textId="77777777" w:rsidR="009470D0" w:rsidRPr="00A12A11" w:rsidRDefault="009470D0" w:rsidP="00D00491">
            <w:pPr>
              <w:pStyle w:val="TAH"/>
              <w:keepNext w:val="0"/>
              <w:keepLines w:val="0"/>
              <w:rPr>
                <w:ins w:id="638" w:author="Ming Li L" w:date="2025-11-19T15:58:00Z" w16du:dateUtc="2025-11-19T21:58:00Z"/>
              </w:rPr>
            </w:pPr>
            <w:ins w:id="639" w:author="Ming Li L" w:date="2025-11-19T15:58:00Z" w16du:dateUtc="2025-11-19T21:58:00Z">
              <w:r w:rsidRPr="00A12A11">
                <w:t>Parameter</w:t>
              </w:r>
            </w:ins>
          </w:p>
        </w:tc>
        <w:tc>
          <w:tcPr>
            <w:tcW w:w="577" w:type="pct"/>
            <w:tcBorders>
              <w:top w:val="single" w:sz="4" w:space="0" w:color="auto"/>
              <w:left w:val="single" w:sz="4" w:space="0" w:color="auto"/>
              <w:bottom w:val="nil"/>
              <w:right w:val="single" w:sz="4" w:space="0" w:color="auto"/>
            </w:tcBorders>
            <w:vAlign w:val="center"/>
            <w:hideMark/>
          </w:tcPr>
          <w:p w14:paraId="15B072CE" w14:textId="77777777" w:rsidR="009470D0" w:rsidRPr="00A12A11" w:rsidRDefault="009470D0" w:rsidP="00D00491">
            <w:pPr>
              <w:pStyle w:val="TAH"/>
              <w:keepNext w:val="0"/>
              <w:keepLines w:val="0"/>
              <w:rPr>
                <w:ins w:id="640" w:author="Ming Li L" w:date="2025-11-19T15:58:00Z" w16du:dateUtc="2025-11-19T21:58:00Z"/>
              </w:rPr>
            </w:pPr>
            <w:ins w:id="641" w:author="Ming Li L" w:date="2025-11-19T15:58:00Z" w16du:dateUtc="2025-11-19T21:58:00Z">
              <w:r w:rsidRPr="00A12A11">
                <w:t>Unit</w:t>
              </w:r>
            </w:ins>
          </w:p>
        </w:tc>
        <w:tc>
          <w:tcPr>
            <w:tcW w:w="821" w:type="pct"/>
            <w:gridSpan w:val="2"/>
            <w:tcBorders>
              <w:top w:val="single" w:sz="4" w:space="0" w:color="auto"/>
              <w:left w:val="single" w:sz="4" w:space="0" w:color="auto"/>
              <w:bottom w:val="single" w:sz="4" w:space="0" w:color="auto"/>
              <w:right w:val="single" w:sz="4" w:space="0" w:color="auto"/>
            </w:tcBorders>
            <w:vAlign w:val="center"/>
            <w:hideMark/>
          </w:tcPr>
          <w:p w14:paraId="2D311424" w14:textId="77777777" w:rsidR="009470D0" w:rsidRPr="00A12A11" w:rsidRDefault="009470D0" w:rsidP="00D00491">
            <w:pPr>
              <w:pStyle w:val="TAH"/>
              <w:keepNext w:val="0"/>
              <w:keepLines w:val="0"/>
              <w:rPr>
                <w:ins w:id="642" w:author="Ming Li L" w:date="2025-11-19T15:58:00Z" w16du:dateUtc="2025-11-19T21:58:00Z"/>
              </w:rPr>
            </w:pPr>
            <w:ins w:id="643" w:author="Ming Li L" w:date="2025-11-19T15:58:00Z" w16du:dateUtc="2025-11-19T21:58:00Z">
              <w:r w:rsidRPr="00A12A11">
                <w:t>Test</w:t>
              </w:r>
              <w:r>
                <w:t xml:space="preserve"> </w:t>
              </w:r>
              <w:r w:rsidRPr="00A12A11">
                <w:t>1</w:t>
              </w:r>
            </w:ins>
          </w:p>
        </w:tc>
        <w:tc>
          <w:tcPr>
            <w:tcW w:w="803" w:type="pct"/>
            <w:gridSpan w:val="2"/>
            <w:tcBorders>
              <w:top w:val="single" w:sz="4" w:space="0" w:color="auto"/>
              <w:left w:val="single" w:sz="4" w:space="0" w:color="auto"/>
              <w:bottom w:val="single" w:sz="4" w:space="0" w:color="auto"/>
              <w:right w:val="single" w:sz="4" w:space="0" w:color="auto"/>
            </w:tcBorders>
            <w:vAlign w:val="center"/>
            <w:hideMark/>
          </w:tcPr>
          <w:p w14:paraId="4EDE719C" w14:textId="77777777" w:rsidR="009470D0" w:rsidRPr="00A12A11" w:rsidRDefault="009470D0" w:rsidP="00D00491">
            <w:pPr>
              <w:pStyle w:val="TAH"/>
              <w:keepNext w:val="0"/>
              <w:keepLines w:val="0"/>
              <w:rPr>
                <w:ins w:id="644" w:author="Ming Li L" w:date="2025-11-19T15:58:00Z" w16du:dateUtc="2025-11-19T21:58:00Z"/>
              </w:rPr>
            </w:pPr>
            <w:ins w:id="645" w:author="Ming Li L" w:date="2025-11-19T15:58:00Z" w16du:dateUtc="2025-11-19T21:58:00Z">
              <w:r w:rsidRPr="00A12A11">
                <w:t>Test</w:t>
              </w:r>
              <w:r>
                <w:t xml:space="preserve"> </w:t>
              </w:r>
              <w:r w:rsidRPr="00A12A11">
                <w:t>2</w:t>
              </w:r>
            </w:ins>
          </w:p>
        </w:tc>
        <w:tc>
          <w:tcPr>
            <w:tcW w:w="823" w:type="pct"/>
            <w:gridSpan w:val="2"/>
            <w:tcBorders>
              <w:top w:val="single" w:sz="4" w:space="0" w:color="auto"/>
              <w:left w:val="single" w:sz="4" w:space="0" w:color="auto"/>
              <w:bottom w:val="single" w:sz="4" w:space="0" w:color="auto"/>
              <w:right w:val="single" w:sz="4" w:space="0" w:color="auto"/>
            </w:tcBorders>
            <w:vAlign w:val="center"/>
            <w:hideMark/>
          </w:tcPr>
          <w:p w14:paraId="46B940EB" w14:textId="77777777" w:rsidR="009470D0" w:rsidRPr="00A12A11" w:rsidRDefault="009470D0" w:rsidP="00D00491">
            <w:pPr>
              <w:pStyle w:val="TAH"/>
              <w:keepNext w:val="0"/>
              <w:keepLines w:val="0"/>
              <w:rPr>
                <w:ins w:id="646" w:author="Ming Li L" w:date="2025-11-19T15:58:00Z" w16du:dateUtc="2025-11-19T21:58:00Z"/>
              </w:rPr>
            </w:pPr>
            <w:ins w:id="647" w:author="Ming Li L" w:date="2025-11-19T15:58:00Z" w16du:dateUtc="2025-11-19T21:58:00Z">
              <w:r w:rsidRPr="00A12A11">
                <w:t>Test</w:t>
              </w:r>
              <w:r>
                <w:t xml:space="preserve"> </w:t>
              </w:r>
              <w:r w:rsidRPr="00A12A11">
                <w:t>3</w:t>
              </w:r>
            </w:ins>
          </w:p>
        </w:tc>
      </w:tr>
      <w:tr w:rsidR="009470D0" w:rsidRPr="00A12A11" w14:paraId="5EA46006" w14:textId="77777777" w:rsidTr="00D00491">
        <w:trPr>
          <w:tblHeader/>
          <w:jc w:val="center"/>
          <w:ins w:id="648" w:author="Ming Li L" w:date="2025-11-19T15:58:00Z" w16du:dateUtc="2025-11-19T21:58:00Z"/>
        </w:trPr>
        <w:tc>
          <w:tcPr>
            <w:tcW w:w="1975" w:type="pct"/>
            <w:gridSpan w:val="3"/>
            <w:tcBorders>
              <w:top w:val="nil"/>
              <w:left w:val="single" w:sz="4" w:space="0" w:color="auto"/>
              <w:bottom w:val="single" w:sz="4" w:space="0" w:color="auto"/>
              <w:right w:val="single" w:sz="4" w:space="0" w:color="auto"/>
            </w:tcBorders>
            <w:vAlign w:val="center"/>
            <w:hideMark/>
          </w:tcPr>
          <w:p w14:paraId="28A2035A" w14:textId="77777777" w:rsidR="009470D0" w:rsidRPr="00A12A11" w:rsidRDefault="009470D0" w:rsidP="00D00491">
            <w:pPr>
              <w:pStyle w:val="TAH"/>
              <w:keepNext w:val="0"/>
              <w:keepLines w:val="0"/>
              <w:rPr>
                <w:ins w:id="649" w:author="Ming Li L" w:date="2025-11-19T15:58:00Z" w16du:dateUtc="2025-11-19T21:58:00Z"/>
              </w:rPr>
            </w:pPr>
          </w:p>
        </w:tc>
        <w:tc>
          <w:tcPr>
            <w:tcW w:w="577" w:type="pct"/>
            <w:tcBorders>
              <w:top w:val="nil"/>
              <w:left w:val="single" w:sz="4" w:space="0" w:color="auto"/>
              <w:bottom w:val="single" w:sz="4" w:space="0" w:color="auto"/>
              <w:right w:val="single" w:sz="4" w:space="0" w:color="auto"/>
            </w:tcBorders>
            <w:vAlign w:val="center"/>
            <w:hideMark/>
          </w:tcPr>
          <w:p w14:paraId="6A676750" w14:textId="77777777" w:rsidR="009470D0" w:rsidRPr="00A12A11" w:rsidRDefault="009470D0" w:rsidP="00D00491">
            <w:pPr>
              <w:pStyle w:val="TAH"/>
              <w:keepNext w:val="0"/>
              <w:keepLines w:val="0"/>
              <w:rPr>
                <w:ins w:id="650" w:author="Ming Li L" w:date="2025-11-19T15:58:00Z" w16du:dateUtc="2025-11-19T21:58:00Z"/>
              </w:rPr>
            </w:pPr>
          </w:p>
        </w:tc>
        <w:tc>
          <w:tcPr>
            <w:tcW w:w="414" w:type="pct"/>
            <w:tcBorders>
              <w:top w:val="single" w:sz="4" w:space="0" w:color="auto"/>
              <w:left w:val="single" w:sz="4" w:space="0" w:color="auto"/>
              <w:bottom w:val="single" w:sz="4" w:space="0" w:color="auto"/>
              <w:right w:val="single" w:sz="4" w:space="0" w:color="auto"/>
            </w:tcBorders>
            <w:vAlign w:val="center"/>
            <w:hideMark/>
          </w:tcPr>
          <w:p w14:paraId="1BF35D2E" w14:textId="77777777" w:rsidR="009470D0" w:rsidRPr="00A12A11" w:rsidRDefault="009470D0" w:rsidP="00D00491">
            <w:pPr>
              <w:pStyle w:val="TAH"/>
              <w:keepNext w:val="0"/>
              <w:keepLines w:val="0"/>
              <w:rPr>
                <w:ins w:id="651" w:author="Ming Li L" w:date="2025-11-19T15:58:00Z" w16du:dateUtc="2025-11-19T21:58:00Z"/>
              </w:rPr>
            </w:pPr>
            <w:ins w:id="652" w:author="Ming Li L" w:date="2025-11-19T15:58:00Z" w16du:dateUtc="2025-11-19T21:58:00Z">
              <w:r w:rsidRPr="00A12A11">
                <w:t>Cell</w:t>
              </w:r>
              <w:r>
                <w:t xml:space="preserve"> </w:t>
              </w:r>
              <w:r w:rsidRPr="00A12A11">
                <w:t>1</w:t>
              </w:r>
            </w:ins>
          </w:p>
        </w:tc>
        <w:tc>
          <w:tcPr>
            <w:tcW w:w="407" w:type="pct"/>
            <w:tcBorders>
              <w:top w:val="single" w:sz="4" w:space="0" w:color="auto"/>
              <w:left w:val="single" w:sz="4" w:space="0" w:color="auto"/>
              <w:bottom w:val="single" w:sz="4" w:space="0" w:color="auto"/>
              <w:right w:val="single" w:sz="4" w:space="0" w:color="auto"/>
            </w:tcBorders>
            <w:vAlign w:val="center"/>
            <w:hideMark/>
          </w:tcPr>
          <w:p w14:paraId="624A5D83" w14:textId="77777777" w:rsidR="009470D0" w:rsidRPr="00A12A11" w:rsidRDefault="009470D0" w:rsidP="00D00491">
            <w:pPr>
              <w:pStyle w:val="TAH"/>
              <w:keepNext w:val="0"/>
              <w:keepLines w:val="0"/>
              <w:rPr>
                <w:ins w:id="653" w:author="Ming Li L" w:date="2025-11-19T15:58:00Z" w16du:dateUtc="2025-11-19T21:58:00Z"/>
              </w:rPr>
            </w:pPr>
            <w:ins w:id="654" w:author="Ming Li L" w:date="2025-11-19T15:58:00Z" w16du:dateUtc="2025-11-19T21:58:00Z">
              <w:r w:rsidRPr="00A12A11">
                <w:t>Cell</w:t>
              </w:r>
              <w:r>
                <w:t xml:space="preserve"> </w:t>
              </w:r>
              <w:r w:rsidRPr="00A12A11">
                <w:t>2</w:t>
              </w:r>
            </w:ins>
          </w:p>
        </w:tc>
        <w:tc>
          <w:tcPr>
            <w:tcW w:w="414" w:type="pct"/>
            <w:tcBorders>
              <w:top w:val="single" w:sz="4" w:space="0" w:color="auto"/>
              <w:left w:val="single" w:sz="4" w:space="0" w:color="auto"/>
              <w:bottom w:val="single" w:sz="4" w:space="0" w:color="auto"/>
              <w:right w:val="single" w:sz="4" w:space="0" w:color="auto"/>
            </w:tcBorders>
            <w:vAlign w:val="center"/>
            <w:hideMark/>
          </w:tcPr>
          <w:p w14:paraId="59F26672" w14:textId="77777777" w:rsidR="009470D0" w:rsidRPr="00A12A11" w:rsidRDefault="009470D0" w:rsidP="00D00491">
            <w:pPr>
              <w:pStyle w:val="TAH"/>
              <w:keepNext w:val="0"/>
              <w:keepLines w:val="0"/>
              <w:rPr>
                <w:ins w:id="655" w:author="Ming Li L" w:date="2025-11-19T15:58:00Z" w16du:dateUtc="2025-11-19T21:58:00Z"/>
              </w:rPr>
            </w:pPr>
            <w:ins w:id="656" w:author="Ming Li L" w:date="2025-11-19T15:58:00Z" w16du:dateUtc="2025-11-19T21:58:00Z">
              <w:r w:rsidRPr="00A12A11">
                <w:t>Cell</w:t>
              </w:r>
              <w:r>
                <w:t xml:space="preserve"> </w:t>
              </w:r>
              <w:r w:rsidRPr="00A12A11">
                <w:t>1</w:t>
              </w:r>
            </w:ins>
          </w:p>
        </w:tc>
        <w:tc>
          <w:tcPr>
            <w:tcW w:w="389" w:type="pct"/>
            <w:tcBorders>
              <w:top w:val="single" w:sz="4" w:space="0" w:color="auto"/>
              <w:left w:val="single" w:sz="4" w:space="0" w:color="auto"/>
              <w:bottom w:val="single" w:sz="4" w:space="0" w:color="auto"/>
              <w:right w:val="single" w:sz="4" w:space="0" w:color="auto"/>
            </w:tcBorders>
            <w:vAlign w:val="center"/>
            <w:hideMark/>
          </w:tcPr>
          <w:p w14:paraId="435106EB" w14:textId="77777777" w:rsidR="009470D0" w:rsidRPr="00A12A11" w:rsidRDefault="009470D0" w:rsidP="00D00491">
            <w:pPr>
              <w:pStyle w:val="TAH"/>
              <w:keepNext w:val="0"/>
              <w:keepLines w:val="0"/>
              <w:rPr>
                <w:ins w:id="657" w:author="Ming Li L" w:date="2025-11-19T15:58:00Z" w16du:dateUtc="2025-11-19T21:58:00Z"/>
              </w:rPr>
            </w:pPr>
            <w:ins w:id="658" w:author="Ming Li L" w:date="2025-11-19T15:58:00Z" w16du:dateUtc="2025-11-19T21:58:00Z">
              <w:r w:rsidRPr="00A12A11">
                <w:t>Cell</w:t>
              </w:r>
              <w:r>
                <w:t xml:space="preserve"> </w:t>
              </w:r>
              <w:r w:rsidRPr="00A12A11">
                <w:t>2</w:t>
              </w:r>
            </w:ins>
          </w:p>
        </w:tc>
        <w:tc>
          <w:tcPr>
            <w:tcW w:w="420" w:type="pct"/>
            <w:tcBorders>
              <w:top w:val="single" w:sz="4" w:space="0" w:color="auto"/>
              <w:left w:val="single" w:sz="4" w:space="0" w:color="auto"/>
              <w:bottom w:val="single" w:sz="4" w:space="0" w:color="auto"/>
              <w:right w:val="single" w:sz="4" w:space="0" w:color="auto"/>
            </w:tcBorders>
            <w:vAlign w:val="center"/>
            <w:hideMark/>
          </w:tcPr>
          <w:p w14:paraId="1683479B" w14:textId="77777777" w:rsidR="009470D0" w:rsidRPr="00A12A11" w:rsidRDefault="009470D0" w:rsidP="00D00491">
            <w:pPr>
              <w:pStyle w:val="TAH"/>
              <w:keepNext w:val="0"/>
              <w:keepLines w:val="0"/>
              <w:rPr>
                <w:ins w:id="659" w:author="Ming Li L" w:date="2025-11-19T15:58:00Z" w16du:dateUtc="2025-11-19T21:58:00Z"/>
              </w:rPr>
            </w:pPr>
            <w:ins w:id="660" w:author="Ming Li L" w:date="2025-11-19T15:58:00Z" w16du:dateUtc="2025-11-19T21:58:00Z">
              <w:r w:rsidRPr="00A12A11">
                <w:t>Cell</w:t>
              </w:r>
              <w:r>
                <w:t xml:space="preserve"> </w:t>
              </w:r>
              <w:r w:rsidRPr="00A12A11">
                <w:t>1</w:t>
              </w:r>
            </w:ins>
          </w:p>
        </w:tc>
        <w:tc>
          <w:tcPr>
            <w:tcW w:w="403" w:type="pct"/>
            <w:tcBorders>
              <w:top w:val="single" w:sz="4" w:space="0" w:color="auto"/>
              <w:left w:val="single" w:sz="4" w:space="0" w:color="auto"/>
              <w:bottom w:val="single" w:sz="4" w:space="0" w:color="auto"/>
              <w:right w:val="single" w:sz="4" w:space="0" w:color="auto"/>
            </w:tcBorders>
            <w:vAlign w:val="center"/>
            <w:hideMark/>
          </w:tcPr>
          <w:p w14:paraId="455EBDCE" w14:textId="77777777" w:rsidR="009470D0" w:rsidRPr="00A12A11" w:rsidRDefault="009470D0" w:rsidP="00D00491">
            <w:pPr>
              <w:pStyle w:val="TAH"/>
              <w:keepNext w:val="0"/>
              <w:keepLines w:val="0"/>
              <w:rPr>
                <w:ins w:id="661" w:author="Ming Li L" w:date="2025-11-19T15:58:00Z" w16du:dateUtc="2025-11-19T21:58:00Z"/>
              </w:rPr>
            </w:pPr>
            <w:ins w:id="662" w:author="Ming Li L" w:date="2025-11-19T15:58:00Z" w16du:dateUtc="2025-11-19T21:58:00Z">
              <w:r w:rsidRPr="00A12A11">
                <w:t>Cell</w:t>
              </w:r>
              <w:r>
                <w:t xml:space="preserve"> </w:t>
              </w:r>
              <w:r w:rsidRPr="00A12A11">
                <w:t>2</w:t>
              </w:r>
            </w:ins>
          </w:p>
        </w:tc>
      </w:tr>
      <w:tr w:rsidR="009470D0" w:rsidRPr="00A12A11" w14:paraId="694D1171" w14:textId="77777777" w:rsidTr="00D00491">
        <w:trPr>
          <w:jc w:val="center"/>
          <w:ins w:id="663"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tcPr>
          <w:p w14:paraId="6304BE5D" w14:textId="77777777" w:rsidR="009470D0" w:rsidRPr="00A12A11" w:rsidRDefault="009470D0" w:rsidP="00D00491">
            <w:pPr>
              <w:pStyle w:val="TAL"/>
              <w:keepNext w:val="0"/>
              <w:keepLines w:val="0"/>
              <w:rPr>
                <w:ins w:id="664" w:author="Ming Li L" w:date="2025-11-19T15:58:00Z" w16du:dateUtc="2025-11-19T21:58:00Z"/>
                <w:rFonts w:cs="Arial"/>
              </w:rPr>
            </w:pPr>
            <w:ins w:id="665" w:author="Ming Li L" w:date="2025-11-19T15:58:00Z" w16du:dateUtc="2025-11-19T21:58:00Z">
              <w:r w:rsidRPr="00A12A11">
                <w:t>Cell</w:t>
              </w:r>
              <w:r>
                <w:t xml:space="preserve"> </w:t>
              </w:r>
              <w:r w:rsidRPr="00A12A11">
                <w:t>ID</w:t>
              </w:r>
            </w:ins>
          </w:p>
        </w:tc>
        <w:tc>
          <w:tcPr>
            <w:tcW w:w="577" w:type="pct"/>
            <w:tcBorders>
              <w:top w:val="single" w:sz="4" w:space="0" w:color="auto"/>
              <w:left w:val="single" w:sz="4" w:space="0" w:color="auto"/>
              <w:bottom w:val="single" w:sz="4" w:space="0" w:color="auto"/>
              <w:right w:val="single" w:sz="4" w:space="0" w:color="auto"/>
            </w:tcBorders>
          </w:tcPr>
          <w:p w14:paraId="4807DD1C" w14:textId="77777777" w:rsidR="009470D0" w:rsidRPr="00A12A11" w:rsidRDefault="009470D0" w:rsidP="00D00491">
            <w:pPr>
              <w:pStyle w:val="TAC"/>
              <w:keepNext w:val="0"/>
              <w:keepLines w:val="0"/>
              <w:rPr>
                <w:ins w:id="666" w:author="Ming Li L" w:date="2025-11-19T15:58:00Z" w16du:dateUtc="2025-11-19T21:58:00Z"/>
              </w:rPr>
            </w:pPr>
          </w:p>
        </w:tc>
        <w:tc>
          <w:tcPr>
            <w:tcW w:w="414" w:type="pct"/>
            <w:tcBorders>
              <w:top w:val="single" w:sz="4" w:space="0" w:color="auto"/>
              <w:left w:val="single" w:sz="4" w:space="0" w:color="auto"/>
              <w:bottom w:val="single" w:sz="4" w:space="0" w:color="auto"/>
              <w:right w:val="single" w:sz="4" w:space="0" w:color="auto"/>
            </w:tcBorders>
          </w:tcPr>
          <w:p w14:paraId="70BA6784" w14:textId="77777777" w:rsidR="009470D0" w:rsidRPr="00A12A11" w:rsidRDefault="009470D0" w:rsidP="00D00491">
            <w:pPr>
              <w:pStyle w:val="TAC"/>
              <w:keepNext w:val="0"/>
              <w:keepLines w:val="0"/>
              <w:rPr>
                <w:ins w:id="667" w:author="Ming Li L" w:date="2025-11-19T15:58:00Z" w16du:dateUtc="2025-11-19T21:58:00Z"/>
              </w:rPr>
            </w:pPr>
            <w:ins w:id="668" w:author="Ming Li L" w:date="2025-11-19T15:58:00Z" w16du:dateUtc="2025-11-19T21:58:00Z">
              <w:r w:rsidRPr="00A12A11">
                <w:t>489</w:t>
              </w:r>
            </w:ins>
          </w:p>
        </w:tc>
        <w:tc>
          <w:tcPr>
            <w:tcW w:w="407" w:type="pct"/>
            <w:tcBorders>
              <w:top w:val="single" w:sz="4" w:space="0" w:color="auto"/>
              <w:left w:val="single" w:sz="4" w:space="0" w:color="auto"/>
              <w:bottom w:val="single" w:sz="4" w:space="0" w:color="auto"/>
              <w:right w:val="single" w:sz="4" w:space="0" w:color="auto"/>
            </w:tcBorders>
          </w:tcPr>
          <w:p w14:paraId="3A2225D2" w14:textId="77777777" w:rsidR="009470D0" w:rsidRPr="00A12A11" w:rsidRDefault="009470D0" w:rsidP="00D00491">
            <w:pPr>
              <w:pStyle w:val="TAC"/>
              <w:keepNext w:val="0"/>
              <w:keepLines w:val="0"/>
              <w:rPr>
                <w:ins w:id="669" w:author="Ming Li L" w:date="2025-11-19T15:58:00Z" w16du:dateUtc="2025-11-19T21:58:00Z"/>
              </w:rPr>
            </w:pPr>
            <w:ins w:id="670" w:author="Ming Li L" w:date="2025-11-19T15:58:00Z" w16du:dateUtc="2025-11-19T21:58:00Z">
              <w:r w:rsidRPr="00A12A11">
                <w:t>0</w:t>
              </w:r>
            </w:ins>
          </w:p>
        </w:tc>
        <w:tc>
          <w:tcPr>
            <w:tcW w:w="414" w:type="pct"/>
            <w:tcBorders>
              <w:top w:val="single" w:sz="4" w:space="0" w:color="auto"/>
              <w:left w:val="single" w:sz="4" w:space="0" w:color="auto"/>
              <w:bottom w:val="single" w:sz="4" w:space="0" w:color="auto"/>
              <w:right w:val="single" w:sz="4" w:space="0" w:color="auto"/>
            </w:tcBorders>
          </w:tcPr>
          <w:p w14:paraId="4B11AE4C" w14:textId="77777777" w:rsidR="009470D0" w:rsidRPr="00A12A11" w:rsidRDefault="009470D0" w:rsidP="00D00491">
            <w:pPr>
              <w:pStyle w:val="TAC"/>
              <w:keepNext w:val="0"/>
              <w:keepLines w:val="0"/>
              <w:rPr>
                <w:ins w:id="671" w:author="Ming Li L" w:date="2025-11-19T15:58:00Z" w16du:dateUtc="2025-11-19T21:58:00Z"/>
              </w:rPr>
            </w:pPr>
            <w:ins w:id="672" w:author="Ming Li L" w:date="2025-11-19T15:58:00Z" w16du:dateUtc="2025-11-19T21:58:00Z">
              <w:r w:rsidRPr="00A12A11">
                <w:t>489</w:t>
              </w:r>
            </w:ins>
          </w:p>
        </w:tc>
        <w:tc>
          <w:tcPr>
            <w:tcW w:w="389" w:type="pct"/>
            <w:tcBorders>
              <w:top w:val="single" w:sz="4" w:space="0" w:color="auto"/>
              <w:left w:val="single" w:sz="4" w:space="0" w:color="auto"/>
              <w:bottom w:val="single" w:sz="4" w:space="0" w:color="auto"/>
              <w:right w:val="single" w:sz="4" w:space="0" w:color="auto"/>
            </w:tcBorders>
          </w:tcPr>
          <w:p w14:paraId="00587E9E" w14:textId="77777777" w:rsidR="009470D0" w:rsidRPr="00A12A11" w:rsidRDefault="009470D0" w:rsidP="00D00491">
            <w:pPr>
              <w:pStyle w:val="TAC"/>
              <w:keepNext w:val="0"/>
              <w:keepLines w:val="0"/>
              <w:rPr>
                <w:ins w:id="673" w:author="Ming Li L" w:date="2025-11-19T15:58:00Z" w16du:dateUtc="2025-11-19T21:58:00Z"/>
              </w:rPr>
            </w:pPr>
            <w:ins w:id="674" w:author="Ming Li L" w:date="2025-11-19T15:58:00Z" w16du:dateUtc="2025-11-19T21:58:00Z">
              <w:r w:rsidRPr="00A12A11">
                <w:t>0</w:t>
              </w:r>
            </w:ins>
          </w:p>
        </w:tc>
        <w:tc>
          <w:tcPr>
            <w:tcW w:w="420" w:type="pct"/>
            <w:tcBorders>
              <w:top w:val="single" w:sz="4" w:space="0" w:color="auto"/>
              <w:left w:val="single" w:sz="4" w:space="0" w:color="auto"/>
              <w:bottom w:val="single" w:sz="4" w:space="0" w:color="auto"/>
              <w:right w:val="single" w:sz="4" w:space="0" w:color="auto"/>
            </w:tcBorders>
          </w:tcPr>
          <w:p w14:paraId="5DFE212E" w14:textId="77777777" w:rsidR="009470D0" w:rsidRPr="00A12A11" w:rsidRDefault="009470D0" w:rsidP="00D00491">
            <w:pPr>
              <w:pStyle w:val="TAC"/>
              <w:keepNext w:val="0"/>
              <w:keepLines w:val="0"/>
              <w:rPr>
                <w:ins w:id="675" w:author="Ming Li L" w:date="2025-11-19T15:58:00Z" w16du:dateUtc="2025-11-19T21:58:00Z"/>
              </w:rPr>
            </w:pPr>
            <w:ins w:id="676" w:author="Ming Li L" w:date="2025-11-19T15:58:00Z" w16du:dateUtc="2025-11-19T21:58:00Z">
              <w:r w:rsidRPr="00A12A11">
                <w:t>489</w:t>
              </w:r>
            </w:ins>
          </w:p>
        </w:tc>
        <w:tc>
          <w:tcPr>
            <w:tcW w:w="403" w:type="pct"/>
            <w:tcBorders>
              <w:top w:val="single" w:sz="4" w:space="0" w:color="auto"/>
              <w:left w:val="single" w:sz="4" w:space="0" w:color="auto"/>
              <w:bottom w:val="single" w:sz="4" w:space="0" w:color="auto"/>
              <w:right w:val="single" w:sz="4" w:space="0" w:color="auto"/>
            </w:tcBorders>
          </w:tcPr>
          <w:p w14:paraId="794BBAE0" w14:textId="77777777" w:rsidR="009470D0" w:rsidRPr="00A12A11" w:rsidRDefault="009470D0" w:rsidP="00D00491">
            <w:pPr>
              <w:pStyle w:val="TAC"/>
              <w:keepNext w:val="0"/>
              <w:keepLines w:val="0"/>
              <w:rPr>
                <w:ins w:id="677" w:author="Ming Li L" w:date="2025-11-19T15:58:00Z" w16du:dateUtc="2025-11-19T21:58:00Z"/>
              </w:rPr>
            </w:pPr>
            <w:ins w:id="678" w:author="Ming Li L" w:date="2025-11-19T15:58:00Z" w16du:dateUtc="2025-11-19T21:58:00Z">
              <w:r w:rsidRPr="00A12A11">
                <w:t>0</w:t>
              </w:r>
            </w:ins>
          </w:p>
        </w:tc>
      </w:tr>
      <w:tr w:rsidR="009470D0" w:rsidRPr="00A12A11" w14:paraId="7BF05F4C" w14:textId="77777777" w:rsidTr="00D00491">
        <w:trPr>
          <w:jc w:val="center"/>
          <w:ins w:id="679"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4CA315CF" w14:textId="77777777" w:rsidR="009470D0" w:rsidRPr="00A12A11" w:rsidRDefault="009470D0" w:rsidP="00D00491">
            <w:pPr>
              <w:pStyle w:val="TAL"/>
              <w:keepNext w:val="0"/>
              <w:keepLines w:val="0"/>
              <w:rPr>
                <w:ins w:id="680" w:author="Ming Li L" w:date="2025-11-19T15:58:00Z" w16du:dateUtc="2025-11-19T21:58:00Z"/>
                <w:rFonts w:cs="Arial"/>
              </w:rPr>
            </w:pPr>
            <w:ins w:id="681" w:author="Ming Li L" w:date="2025-11-19T15:58:00Z" w16du:dateUtc="2025-11-19T21:58:00Z">
              <w:r w:rsidRPr="00A12A11">
                <w:rPr>
                  <w:rFonts w:cs="Arial"/>
                </w:rPr>
                <w:t>SSB</w:t>
              </w:r>
              <w:r>
                <w:rPr>
                  <w:rFonts w:cs="Arial"/>
                </w:rPr>
                <w:t xml:space="preserve"> </w:t>
              </w:r>
              <w:r w:rsidRPr="00A12A11">
                <w:rPr>
                  <w:rFonts w:cs="Arial"/>
                </w:rPr>
                <w:t>ARFCN</w:t>
              </w:r>
            </w:ins>
          </w:p>
        </w:tc>
        <w:tc>
          <w:tcPr>
            <w:tcW w:w="577" w:type="pct"/>
            <w:tcBorders>
              <w:top w:val="single" w:sz="4" w:space="0" w:color="auto"/>
              <w:left w:val="single" w:sz="4" w:space="0" w:color="auto"/>
              <w:bottom w:val="single" w:sz="4" w:space="0" w:color="auto"/>
              <w:right w:val="single" w:sz="4" w:space="0" w:color="auto"/>
            </w:tcBorders>
          </w:tcPr>
          <w:p w14:paraId="27888669" w14:textId="77777777" w:rsidR="009470D0" w:rsidRPr="00A12A11" w:rsidRDefault="009470D0" w:rsidP="00D00491">
            <w:pPr>
              <w:pStyle w:val="TAC"/>
              <w:keepNext w:val="0"/>
              <w:keepLines w:val="0"/>
              <w:rPr>
                <w:ins w:id="682" w:author="Ming Li L" w:date="2025-11-19T15:58:00Z" w16du:dateUtc="2025-11-19T21:58:00Z"/>
              </w:rPr>
            </w:pPr>
          </w:p>
        </w:tc>
        <w:tc>
          <w:tcPr>
            <w:tcW w:w="821" w:type="pct"/>
            <w:gridSpan w:val="2"/>
            <w:tcBorders>
              <w:top w:val="single" w:sz="4" w:space="0" w:color="auto"/>
              <w:left w:val="single" w:sz="4" w:space="0" w:color="auto"/>
              <w:bottom w:val="single" w:sz="4" w:space="0" w:color="auto"/>
              <w:right w:val="single" w:sz="4" w:space="0" w:color="auto"/>
            </w:tcBorders>
            <w:hideMark/>
          </w:tcPr>
          <w:p w14:paraId="3B992650" w14:textId="77777777" w:rsidR="009470D0" w:rsidRPr="00A12A11" w:rsidRDefault="009470D0" w:rsidP="00D00491">
            <w:pPr>
              <w:pStyle w:val="TAC"/>
              <w:keepNext w:val="0"/>
              <w:keepLines w:val="0"/>
              <w:rPr>
                <w:ins w:id="683" w:author="Ming Li L" w:date="2025-11-19T15:58:00Z" w16du:dateUtc="2025-11-19T21:58:00Z"/>
              </w:rPr>
            </w:pPr>
            <w:ins w:id="684" w:author="Ming Li L" w:date="2025-11-19T15:58:00Z" w16du:dateUtc="2025-11-19T21:58:00Z">
              <w:r w:rsidRPr="00A12A11">
                <w:t>freq1</w:t>
              </w:r>
            </w:ins>
          </w:p>
        </w:tc>
        <w:tc>
          <w:tcPr>
            <w:tcW w:w="803" w:type="pct"/>
            <w:gridSpan w:val="2"/>
            <w:tcBorders>
              <w:top w:val="single" w:sz="4" w:space="0" w:color="auto"/>
              <w:left w:val="single" w:sz="4" w:space="0" w:color="auto"/>
              <w:bottom w:val="single" w:sz="4" w:space="0" w:color="auto"/>
              <w:right w:val="single" w:sz="4" w:space="0" w:color="auto"/>
            </w:tcBorders>
            <w:hideMark/>
          </w:tcPr>
          <w:p w14:paraId="7D5F9F6E" w14:textId="77777777" w:rsidR="009470D0" w:rsidRPr="00A12A11" w:rsidRDefault="009470D0" w:rsidP="00D00491">
            <w:pPr>
              <w:pStyle w:val="TAC"/>
              <w:keepNext w:val="0"/>
              <w:keepLines w:val="0"/>
              <w:rPr>
                <w:ins w:id="685" w:author="Ming Li L" w:date="2025-11-19T15:58:00Z" w16du:dateUtc="2025-11-19T21:58:00Z"/>
              </w:rPr>
            </w:pPr>
            <w:ins w:id="686" w:author="Ming Li L" w:date="2025-11-19T15:58:00Z" w16du:dateUtc="2025-11-19T21:58:00Z">
              <w:r w:rsidRPr="00A12A11">
                <w:t>freq1</w:t>
              </w:r>
            </w:ins>
          </w:p>
        </w:tc>
        <w:tc>
          <w:tcPr>
            <w:tcW w:w="823" w:type="pct"/>
            <w:gridSpan w:val="2"/>
            <w:tcBorders>
              <w:top w:val="single" w:sz="4" w:space="0" w:color="auto"/>
              <w:left w:val="single" w:sz="4" w:space="0" w:color="auto"/>
              <w:bottom w:val="single" w:sz="4" w:space="0" w:color="auto"/>
              <w:right w:val="single" w:sz="4" w:space="0" w:color="auto"/>
            </w:tcBorders>
            <w:hideMark/>
          </w:tcPr>
          <w:p w14:paraId="58742D08" w14:textId="77777777" w:rsidR="009470D0" w:rsidRPr="00A12A11" w:rsidRDefault="009470D0" w:rsidP="00D00491">
            <w:pPr>
              <w:pStyle w:val="TAC"/>
              <w:keepNext w:val="0"/>
              <w:keepLines w:val="0"/>
              <w:rPr>
                <w:ins w:id="687" w:author="Ming Li L" w:date="2025-11-19T15:58:00Z" w16du:dateUtc="2025-11-19T21:58:00Z"/>
              </w:rPr>
            </w:pPr>
            <w:ins w:id="688" w:author="Ming Li L" w:date="2025-11-19T15:58:00Z" w16du:dateUtc="2025-11-19T21:58:00Z">
              <w:r w:rsidRPr="00A12A11">
                <w:t>freq1</w:t>
              </w:r>
            </w:ins>
          </w:p>
        </w:tc>
      </w:tr>
      <w:tr w:rsidR="009470D0" w:rsidRPr="00A12A11" w14:paraId="7A19F0DF" w14:textId="77777777" w:rsidTr="00D00491">
        <w:trPr>
          <w:jc w:val="center"/>
          <w:ins w:id="689" w:author="Ming Li L" w:date="2025-11-19T15:58:00Z" w16du:dateUtc="2025-11-19T21:58:00Z"/>
        </w:trPr>
        <w:tc>
          <w:tcPr>
            <w:tcW w:w="1011" w:type="pct"/>
            <w:gridSpan w:val="2"/>
            <w:tcBorders>
              <w:top w:val="single" w:sz="4" w:space="0" w:color="auto"/>
              <w:left w:val="single" w:sz="4" w:space="0" w:color="auto"/>
              <w:bottom w:val="nil"/>
              <w:right w:val="single" w:sz="4" w:space="0" w:color="auto"/>
            </w:tcBorders>
            <w:hideMark/>
          </w:tcPr>
          <w:p w14:paraId="4F84ED2E" w14:textId="77777777" w:rsidR="009470D0" w:rsidRPr="00A12A11" w:rsidRDefault="009470D0" w:rsidP="00D00491">
            <w:pPr>
              <w:pStyle w:val="TAL"/>
              <w:keepNext w:val="0"/>
              <w:keepLines w:val="0"/>
              <w:rPr>
                <w:ins w:id="690" w:author="Ming Li L" w:date="2025-11-19T15:58:00Z" w16du:dateUtc="2025-11-19T21:58:00Z"/>
                <w:rFonts w:cs="Arial"/>
              </w:rPr>
            </w:pPr>
            <w:ins w:id="691" w:author="Ming Li L" w:date="2025-11-19T15:58:00Z" w16du:dateUtc="2025-11-19T21:58:00Z">
              <w:r w:rsidRPr="00A12A11">
                <w:rPr>
                  <w:rFonts w:cs="Arial"/>
                </w:rPr>
                <w:t>BW</w:t>
              </w:r>
              <w:r w:rsidRPr="00A12A11">
                <w:rPr>
                  <w:rFonts w:cs="Arial"/>
                  <w:vertAlign w:val="subscript"/>
                </w:rPr>
                <w:t>channel</w:t>
              </w:r>
            </w:ins>
          </w:p>
        </w:tc>
        <w:tc>
          <w:tcPr>
            <w:tcW w:w="964" w:type="pct"/>
            <w:tcBorders>
              <w:top w:val="single" w:sz="4" w:space="0" w:color="auto"/>
              <w:left w:val="single" w:sz="4" w:space="0" w:color="auto"/>
              <w:bottom w:val="single" w:sz="4" w:space="0" w:color="auto"/>
              <w:right w:val="single" w:sz="4" w:space="0" w:color="auto"/>
            </w:tcBorders>
            <w:hideMark/>
          </w:tcPr>
          <w:p w14:paraId="398BE03E" w14:textId="77777777" w:rsidR="009470D0" w:rsidRPr="00A12A11" w:rsidRDefault="009470D0" w:rsidP="00D00491">
            <w:pPr>
              <w:pStyle w:val="TAL"/>
              <w:keepNext w:val="0"/>
              <w:keepLines w:val="0"/>
              <w:rPr>
                <w:ins w:id="692" w:author="Ming Li L" w:date="2025-11-19T15:58:00Z" w16du:dateUtc="2025-11-19T21:58:00Z"/>
                <w:rFonts w:cs="Arial"/>
              </w:rPr>
            </w:pPr>
            <w:ins w:id="693" w:author="Ming Li L" w:date="2025-11-19T15:58:00Z" w16du:dateUtc="2025-11-19T21:58: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hideMark/>
          </w:tcPr>
          <w:p w14:paraId="46267EE5" w14:textId="77777777" w:rsidR="009470D0" w:rsidRPr="00A12A11" w:rsidRDefault="009470D0" w:rsidP="00D00491">
            <w:pPr>
              <w:pStyle w:val="TAC"/>
              <w:keepNext w:val="0"/>
              <w:keepLines w:val="0"/>
              <w:rPr>
                <w:ins w:id="694" w:author="Ming Li L" w:date="2025-11-19T15:58:00Z" w16du:dateUtc="2025-11-19T21:58:00Z"/>
              </w:rPr>
            </w:pPr>
            <w:ins w:id="695" w:author="Ming Li L" w:date="2025-11-19T15:58:00Z" w16du:dateUtc="2025-11-19T21:58:00Z">
              <w:r w:rsidRPr="00A12A11">
                <w:t>MHz</w:t>
              </w:r>
            </w:ins>
          </w:p>
        </w:tc>
        <w:tc>
          <w:tcPr>
            <w:tcW w:w="2447" w:type="pct"/>
            <w:gridSpan w:val="6"/>
            <w:tcBorders>
              <w:top w:val="single" w:sz="4" w:space="0" w:color="auto"/>
              <w:left w:val="single" w:sz="4" w:space="0" w:color="auto"/>
              <w:bottom w:val="single" w:sz="4" w:space="0" w:color="auto"/>
              <w:right w:val="single" w:sz="4" w:space="0" w:color="auto"/>
            </w:tcBorders>
            <w:hideMark/>
          </w:tcPr>
          <w:p w14:paraId="4DDEDEE6" w14:textId="77777777" w:rsidR="009470D0" w:rsidRPr="00A12A11" w:rsidRDefault="009470D0" w:rsidP="00D00491">
            <w:pPr>
              <w:pStyle w:val="TAC"/>
              <w:keepNext w:val="0"/>
              <w:keepLines w:val="0"/>
              <w:rPr>
                <w:ins w:id="696" w:author="Ming Li L" w:date="2025-11-19T15:58:00Z" w16du:dateUtc="2025-11-19T21:58:00Z"/>
                <w:szCs w:val="18"/>
              </w:rPr>
            </w:pPr>
            <w:ins w:id="697" w:author="Ming Li L" w:date="2025-11-19T15:58:00Z" w16du:dateUtc="2025-11-19T21:58: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r>
      <w:tr w:rsidR="009470D0" w:rsidRPr="00A12A11" w14:paraId="2D45BCDA" w14:textId="77777777" w:rsidTr="00D00491">
        <w:trPr>
          <w:jc w:val="center"/>
          <w:ins w:id="698" w:author="Ming Li L" w:date="2025-11-19T15:58:00Z" w16du:dateUtc="2025-11-19T21:58:00Z"/>
        </w:trPr>
        <w:tc>
          <w:tcPr>
            <w:tcW w:w="1011" w:type="pct"/>
            <w:gridSpan w:val="2"/>
            <w:tcBorders>
              <w:top w:val="single" w:sz="4" w:space="0" w:color="auto"/>
              <w:left w:val="single" w:sz="4" w:space="0" w:color="auto"/>
              <w:bottom w:val="nil"/>
              <w:right w:val="single" w:sz="4" w:space="0" w:color="auto"/>
            </w:tcBorders>
            <w:hideMark/>
          </w:tcPr>
          <w:p w14:paraId="503A9A9D" w14:textId="77777777" w:rsidR="009470D0" w:rsidRPr="00A12A11" w:rsidRDefault="009470D0" w:rsidP="00D00491">
            <w:pPr>
              <w:pStyle w:val="TAL"/>
              <w:keepNext w:val="0"/>
              <w:keepLines w:val="0"/>
              <w:rPr>
                <w:ins w:id="699" w:author="Ming Li L" w:date="2025-11-19T15:58:00Z" w16du:dateUtc="2025-11-19T21:58:00Z"/>
                <w:rFonts w:cs="Arial"/>
              </w:rPr>
            </w:pPr>
            <w:ins w:id="700" w:author="Ming Li L" w:date="2025-11-19T15:58:00Z" w16du:dateUtc="2025-11-19T21:58:00Z">
              <w:r w:rsidRPr="00A12A11">
                <w:rPr>
                  <w:rFonts w:cs="Arial"/>
                </w:rPr>
                <w:t>BWP</w:t>
              </w:r>
              <w:r>
                <w:rPr>
                  <w:rFonts w:cs="Arial"/>
                </w:rPr>
                <w:t xml:space="preserve"> </w:t>
              </w:r>
              <w:r w:rsidRPr="00A12A11">
                <w:rPr>
                  <w:rFonts w:cs="Arial"/>
                </w:rPr>
                <w:t>BW</w:t>
              </w:r>
            </w:ins>
          </w:p>
        </w:tc>
        <w:tc>
          <w:tcPr>
            <w:tcW w:w="964" w:type="pct"/>
            <w:tcBorders>
              <w:top w:val="single" w:sz="4" w:space="0" w:color="auto"/>
              <w:left w:val="single" w:sz="4" w:space="0" w:color="auto"/>
              <w:bottom w:val="single" w:sz="4" w:space="0" w:color="auto"/>
              <w:right w:val="single" w:sz="4" w:space="0" w:color="auto"/>
            </w:tcBorders>
            <w:hideMark/>
          </w:tcPr>
          <w:p w14:paraId="734A5FC2" w14:textId="77777777" w:rsidR="009470D0" w:rsidRPr="00A12A11" w:rsidRDefault="009470D0" w:rsidP="00D00491">
            <w:pPr>
              <w:pStyle w:val="TAL"/>
              <w:keepNext w:val="0"/>
              <w:keepLines w:val="0"/>
              <w:rPr>
                <w:ins w:id="701" w:author="Ming Li L" w:date="2025-11-19T15:58:00Z" w16du:dateUtc="2025-11-19T21:58:00Z"/>
                <w:rFonts w:cs="Arial"/>
              </w:rPr>
            </w:pPr>
            <w:ins w:id="702" w:author="Ming Li L" w:date="2025-11-19T15:58:00Z" w16du:dateUtc="2025-11-19T21:58: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tcPr>
          <w:p w14:paraId="074896CE" w14:textId="77777777" w:rsidR="009470D0" w:rsidRPr="00A12A11" w:rsidRDefault="009470D0" w:rsidP="00D00491">
            <w:pPr>
              <w:pStyle w:val="TAC"/>
              <w:keepNext w:val="0"/>
              <w:keepLines w:val="0"/>
              <w:rPr>
                <w:ins w:id="703" w:author="Ming Li L" w:date="2025-11-19T15:58:00Z" w16du:dateUtc="2025-11-19T21:58:00Z"/>
              </w:rPr>
            </w:pPr>
          </w:p>
        </w:tc>
        <w:tc>
          <w:tcPr>
            <w:tcW w:w="2447" w:type="pct"/>
            <w:gridSpan w:val="6"/>
            <w:tcBorders>
              <w:top w:val="single" w:sz="4" w:space="0" w:color="auto"/>
              <w:left w:val="single" w:sz="4" w:space="0" w:color="auto"/>
              <w:bottom w:val="single" w:sz="4" w:space="0" w:color="auto"/>
              <w:right w:val="single" w:sz="4" w:space="0" w:color="auto"/>
            </w:tcBorders>
            <w:hideMark/>
          </w:tcPr>
          <w:p w14:paraId="06CE23F2" w14:textId="77777777" w:rsidR="009470D0" w:rsidRPr="00A12A11" w:rsidRDefault="009470D0" w:rsidP="00D00491">
            <w:pPr>
              <w:pStyle w:val="TAC"/>
              <w:keepNext w:val="0"/>
              <w:keepLines w:val="0"/>
              <w:rPr>
                <w:ins w:id="704" w:author="Ming Li L" w:date="2025-11-19T15:58:00Z" w16du:dateUtc="2025-11-19T21:58:00Z"/>
                <w:szCs w:val="18"/>
              </w:rPr>
            </w:pPr>
            <w:ins w:id="705" w:author="Ming Li L" w:date="2025-11-19T15:58:00Z" w16du:dateUtc="2025-11-19T21:58: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r>
      <w:tr w:rsidR="009470D0" w:rsidRPr="00A12A11" w14:paraId="7D24488D" w14:textId="77777777" w:rsidTr="00D00491">
        <w:trPr>
          <w:jc w:val="center"/>
          <w:ins w:id="706"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676ACB0A" w14:textId="77777777" w:rsidR="009470D0" w:rsidRPr="00A12A11" w:rsidRDefault="009470D0" w:rsidP="00D00491">
            <w:pPr>
              <w:pStyle w:val="TAL"/>
              <w:keepNext w:val="0"/>
              <w:keepLines w:val="0"/>
              <w:rPr>
                <w:ins w:id="707" w:author="Ming Li L" w:date="2025-11-19T15:58:00Z" w16du:dateUtc="2025-11-19T21:58:00Z"/>
              </w:rPr>
            </w:pPr>
            <w:ins w:id="708" w:author="Ming Li L" w:date="2025-11-19T15:58:00Z" w16du:dateUtc="2025-11-19T21:58:00Z">
              <w:r w:rsidRPr="00A12A11">
                <w:t>Downlink</w:t>
              </w:r>
              <w:r>
                <w:t xml:space="preserve"> </w:t>
              </w:r>
              <w:r w:rsidRPr="00A12A11">
                <w:t>initial</w:t>
              </w:r>
              <w:r>
                <w:t xml:space="preserve"> </w:t>
              </w:r>
              <w:r w:rsidRPr="00A12A11">
                <w:t>BWP</w:t>
              </w:r>
              <w:r>
                <w:t xml:space="preserve"> </w:t>
              </w:r>
              <w:r w:rsidRPr="00A12A11">
                <w:t>configuration</w:t>
              </w:r>
            </w:ins>
          </w:p>
        </w:tc>
        <w:tc>
          <w:tcPr>
            <w:tcW w:w="577" w:type="pct"/>
            <w:tcBorders>
              <w:top w:val="single" w:sz="4" w:space="0" w:color="auto"/>
              <w:left w:val="single" w:sz="4" w:space="0" w:color="auto"/>
              <w:bottom w:val="single" w:sz="4" w:space="0" w:color="auto"/>
              <w:right w:val="single" w:sz="4" w:space="0" w:color="auto"/>
            </w:tcBorders>
          </w:tcPr>
          <w:p w14:paraId="06FC224B" w14:textId="77777777" w:rsidR="009470D0" w:rsidRPr="00A12A11" w:rsidRDefault="009470D0" w:rsidP="00D00491">
            <w:pPr>
              <w:pStyle w:val="TAC"/>
              <w:keepNext w:val="0"/>
              <w:keepLines w:val="0"/>
              <w:rPr>
                <w:ins w:id="709" w:author="Ming Li L" w:date="2025-11-19T15:58:00Z" w16du:dateUtc="2025-11-19T21:58:00Z"/>
              </w:rPr>
            </w:pPr>
          </w:p>
        </w:tc>
        <w:tc>
          <w:tcPr>
            <w:tcW w:w="2447" w:type="pct"/>
            <w:gridSpan w:val="6"/>
            <w:tcBorders>
              <w:top w:val="single" w:sz="4" w:space="0" w:color="auto"/>
              <w:left w:val="single" w:sz="4" w:space="0" w:color="auto"/>
              <w:bottom w:val="single" w:sz="4" w:space="0" w:color="auto"/>
              <w:right w:val="single" w:sz="4" w:space="0" w:color="auto"/>
            </w:tcBorders>
            <w:hideMark/>
          </w:tcPr>
          <w:p w14:paraId="11BC3AB1" w14:textId="77777777" w:rsidR="009470D0" w:rsidRPr="00A12A11" w:rsidRDefault="009470D0" w:rsidP="00D00491">
            <w:pPr>
              <w:pStyle w:val="TAC"/>
              <w:keepNext w:val="0"/>
              <w:keepLines w:val="0"/>
              <w:rPr>
                <w:ins w:id="710" w:author="Ming Li L" w:date="2025-11-19T15:58:00Z" w16du:dateUtc="2025-11-19T21:58:00Z"/>
              </w:rPr>
            </w:pPr>
            <w:ins w:id="711" w:author="Ming Li L" w:date="2025-11-19T15:58:00Z" w16du:dateUtc="2025-11-19T21:58:00Z">
              <w:r w:rsidRPr="00A12A11">
                <w:rPr>
                  <w:sz w:val="16"/>
                  <w:szCs w:val="16"/>
                </w:rPr>
                <w:t>DLBWP.0.1</w:t>
              </w:r>
            </w:ins>
          </w:p>
        </w:tc>
      </w:tr>
      <w:tr w:rsidR="009470D0" w:rsidRPr="00A12A11" w14:paraId="3B185A0F" w14:textId="77777777" w:rsidTr="00D00491">
        <w:trPr>
          <w:jc w:val="center"/>
          <w:ins w:id="712"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74004886" w14:textId="77777777" w:rsidR="009470D0" w:rsidRPr="00A12A11" w:rsidRDefault="009470D0" w:rsidP="00D00491">
            <w:pPr>
              <w:pStyle w:val="TAL"/>
              <w:keepNext w:val="0"/>
              <w:keepLines w:val="0"/>
              <w:rPr>
                <w:ins w:id="713" w:author="Ming Li L" w:date="2025-11-19T15:58:00Z" w16du:dateUtc="2025-11-19T21:58:00Z"/>
              </w:rPr>
            </w:pPr>
            <w:ins w:id="714" w:author="Ming Li L" w:date="2025-11-19T15:58:00Z" w16du:dateUtc="2025-11-19T21:58:00Z">
              <w:r w:rsidRPr="00A12A11">
                <w:t>Downlink</w:t>
              </w:r>
              <w:r>
                <w:t xml:space="preserve"> </w:t>
              </w:r>
              <w:r w:rsidRPr="00A12A11">
                <w:t>dedicated</w:t>
              </w:r>
              <w:r>
                <w:t xml:space="preserve"> </w:t>
              </w:r>
              <w:r w:rsidRPr="00A12A11">
                <w:t>BWP</w:t>
              </w:r>
              <w:r>
                <w:t xml:space="preserve"> </w:t>
              </w:r>
              <w:r w:rsidRPr="00A12A11">
                <w:t>configuration</w:t>
              </w:r>
            </w:ins>
          </w:p>
        </w:tc>
        <w:tc>
          <w:tcPr>
            <w:tcW w:w="577" w:type="pct"/>
            <w:tcBorders>
              <w:top w:val="single" w:sz="4" w:space="0" w:color="auto"/>
              <w:left w:val="single" w:sz="4" w:space="0" w:color="auto"/>
              <w:bottom w:val="single" w:sz="4" w:space="0" w:color="auto"/>
              <w:right w:val="single" w:sz="4" w:space="0" w:color="auto"/>
            </w:tcBorders>
          </w:tcPr>
          <w:p w14:paraId="49EB2DE5" w14:textId="77777777" w:rsidR="009470D0" w:rsidRPr="00A12A11" w:rsidRDefault="009470D0" w:rsidP="00D00491">
            <w:pPr>
              <w:pStyle w:val="TAC"/>
              <w:keepNext w:val="0"/>
              <w:keepLines w:val="0"/>
              <w:rPr>
                <w:ins w:id="715" w:author="Ming Li L" w:date="2025-11-19T15:58:00Z" w16du:dateUtc="2025-11-19T21:58:00Z"/>
              </w:rPr>
            </w:pPr>
          </w:p>
        </w:tc>
        <w:tc>
          <w:tcPr>
            <w:tcW w:w="2447" w:type="pct"/>
            <w:gridSpan w:val="6"/>
            <w:tcBorders>
              <w:top w:val="single" w:sz="4" w:space="0" w:color="auto"/>
              <w:left w:val="single" w:sz="4" w:space="0" w:color="auto"/>
              <w:bottom w:val="single" w:sz="4" w:space="0" w:color="auto"/>
              <w:right w:val="single" w:sz="4" w:space="0" w:color="auto"/>
            </w:tcBorders>
            <w:hideMark/>
          </w:tcPr>
          <w:p w14:paraId="5E4C95B6" w14:textId="77777777" w:rsidR="009470D0" w:rsidRPr="00A12A11" w:rsidRDefault="009470D0" w:rsidP="00D00491">
            <w:pPr>
              <w:pStyle w:val="TAC"/>
              <w:keepNext w:val="0"/>
              <w:keepLines w:val="0"/>
              <w:rPr>
                <w:ins w:id="716" w:author="Ming Li L" w:date="2025-11-19T15:58:00Z" w16du:dateUtc="2025-11-19T21:58:00Z"/>
              </w:rPr>
            </w:pPr>
            <w:ins w:id="717" w:author="Ming Li L" w:date="2025-11-19T15:58:00Z" w16du:dateUtc="2025-11-19T21:58:00Z">
              <w:r w:rsidRPr="00A12A11">
                <w:rPr>
                  <w:sz w:val="16"/>
                  <w:szCs w:val="16"/>
                </w:rPr>
                <w:t>DLBWP.1.1</w:t>
              </w:r>
            </w:ins>
          </w:p>
        </w:tc>
      </w:tr>
      <w:tr w:rsidR="009470D0" w:rsidRPr="00A12A11" w14:paraId="5EDDBE54" w14:textId="77777777" w:rsidTr="00D00491">
        <w:trPr>
          <w:jc w:val="center"/>
          <w:ins w:id="718"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tcPr>
          <w:p w14:paraId="3043BD5A" w14:textId="77777777" w:rsidR="009470D0" w:rsidRPr="00A12A11" w:rsidRDefault="009470D0" w:rsidP="00D00491">
            <w:pPr>
              <w:pStyle w:val="TAL"/>
              <w:keepNext w:val="0"/>
              <w:keepLines w:val="0"/>
              <w:rPr>
                <w:ins w:id="719" w:author="Ming Li L" w:date="2025-11-19T15:58:00Z" w16du:dateUtc="2025-11-19T21:58:00Z"/>
              </w:rPr>
            </w:pPr>
            <w:ins w:id="720" w:author="Ming Li L" w:date="2025-11-19T15:58:00Z" w16du:dateUtc="2025-11-19T21:58:00Z">
              <w:r w:rsidRPr="00A12A11">
                <w:t>Uplink</w:t>
              </w:r>
              <w:r>
                <w:t xml:space="preserve"> </w:t>
              </w:r>
              <w:r w:rsidRPr="00A12A11">
                <w:t>initial</w:t>
              </w:r>
              <w:r>
                <w:t xml:space="preserve"> </w:t>
              </w:r>
              <w:r w:rsidRPr="00A12A11">
                <w:t>BWP</w:t>
              </w:r>
              <w:r>
                <w:t xml:space="preserve"> </w:t>
              </w:r>
              <w:r w:rsidRPr="00A12A11">
                <w:t>configuration</w:t>
              </w:r>
            </w:ins>
          </w:p>
        </w:tc>
        <w:tc>
          <w:tcPr>
            <w:tcW w:w="577" w:type="pct"/>
            <w:tcBorders>
              <w:top w:val="single" w:sz="4" w:space="0" w:color="auto"/>
              <w:left w:val="single" w:sz="4" w:space="0" w:color="auto"/>
              <w:bottom w:val="single" w:sz="4" w:space="0" w:color="auto"/>
              <w:right w:val="single" w:sz="4" w:space="0" w:color="auto"/>
            </w:tcBorders>
          </w:tcPr>
          <w:p w14:paraId="31C3FF9C" w14:textId="77777777" w:rsidR="009470D0" w:rsidRPr="00A12A11" w:rsidRDefault="009470D0" w:rsidP="00D00491">
            <w:pPr>
              <w:pStyle w:val="TAC"/>
              <w:keepNext w:val="0"/>
              <w:keepLines w:val="0"/>
              <w:rPr>
                <w:ins w:id="721" w:author="Ming Li L" w:date="2025-11-19T15:58:00Z" w16du:dateUtc="2025-11-19T21:58:00Z"/>
              </w:rPr>
            </w:pPr>
          </w:p>
        </w:tc>
        <w:tc>
          <w:tcPr>
            <w:tcW w:w="2447" w:type="pct"/>
            <w:gridSpan w:val="6"/>
            <w:tcBorders>
              <w:top w:val="single" w:sz="4" w:space="0" w:color="auto"/>
              <w:left w:val="single" w:sz="4" w:space="0" w:color="auto"/>
              <w:bottom w:val="single" w:sz="4" w:space="0" w:color="auto"/>
              <w:right w:val="single" w:sz="4" w:space="0" w:color="auto"/>
            </w:tcBorders>
          </w:tcPr>
          <w:p w14:paraId="4731DC50" w14:textId="77777777" w:rsidR="009470D0" w:rsidRPr="00A12A11" w:rsidRDefault="009470D0" w:rsidP="00D00491">
            <w:pPr>
              <w:pStyle w:val="TAC"/>
              <w:keepNext w:val="0"/>
              <w:keepLines w:val="0"/>
              <w:rPr>
                <w:ins w:id="722" w:author="Ming Li L" w:date="2025-11-19T15:58:00Z" w16du:dateUtc="2025-11-19T21:58:00Z"/>
                <w:sz w:val="16"/>
                <w:szCs w:val="16"/>
              </w:rPr>
            </w:pPr>
            <w:ins w:id="723" w:author="Ming Li L" w:date="2025-11-19T15:58:00Z" w16du:dateUtc="2025-11-19T21:58:00Z">
              <w:r w:rsidRPr="00A12A11">
                <w:rPr>
                  <w:sz w:val="16"/>
                  <w:szCs w:val="16"/>
                </w:rPr>
                <w:t>ULBWP.0.1</w:t>
              </w:r>
            </w:ins>
          </w:p>
        </w:tc>
      </w:tr>
      <w:tr w:rsidR="009470D0" w:rsidRPr="00A12A11" w14:paraId="30D80CC8" w14:textId="77777777" w:rsidTr="00D00491">
        <w:trPr>
          <w:jc w:val="center"/>
          <w:ins w:id="724"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7BDB917A" w14:textId="77777777" w:rsidR="009470D0" w:rsidRPr="00A12A11" w:rsidRDefault="009470D0" w:rsidP="00D00491">
            <w:pPr>
              <w:pStyle w:val="TAL"/>
              <w:keepNext w:val="0"/>
              <w:keepLines w:val="0"/>
              <w:rPr>
                <w:ins w:id="725" w:author="Ming Li L" w:date="2025-11-19T15:58:00Z" w16du:dateUtc="2025-11-19T21:58:00Z"/>
              </w:rPr>
            </w:pPr>
            <w:ins w:id="726" w:author="Ming Li L" w:date="2025-11-19T15:58:00Z" w16du:dateUtc="2025-11-19T21:58:00Z">
              <w:r w:rsidRPr="00A12A11">
                <w:t>Uplink</w:t>
              </w:r>
              <w:r>
                <w:t xml:space="preserve"> </w:t>
              </w:r>
              <w:r w:rsidRPr="00A12A11">
                <w:t>dedicated</w:t>
              </w:r>
              <w:r>
                <w:t xml:space="preserve"> </w:t>
              </w:r>
              <w:r w:rsidRPr="00A12A11">
                <w:t>BWP</w:t>
              </w:r>
              <w:r>
                <w:t xml:space="preserve"> </w:t>
              </w:r>
              <w:r w:rsidRPr="00A12A11">
                <w:t>configuration</w:t>
              </w:r>
            </w:ins>
          </w:p>
        </w:tc>
        <w:tc>
          <w:tcPr>
            <w:tcW w:w="577" w:type="pct"/>
            <w:tcBorders>
              <w:top w:val="single" w:sz="4" w:space="0" w:color="auto"/>
              <w:left w:val="single" w:sz="4" w:space="0" w:color="auto"/>
              <w:bottom w:val="single" w:sz="4" w:space="0" w:color="auto"/>
              <w:right w:val="single" w:sz="4" w:space="0" w:color="auto"/>
            </w:tcBorders>
          </w:tcPr>
          <w:p w14:paraId="3168E3EA" w14:textId="77777777" w:rsidR="009470D0" w:rsidRPr="00A12A11" w:rsidRDefault="009470D0" w:rsidP="00D00491">
            <w:pPr>
              <w:pStyle w:val="TAC"/>
              <w:keepNext w:val="0"/>
              <w:keepLines w:val="0"/>
              <w:rPr>
                <w:ins w:id="727" w:author="Ming Li L" w:date="2025-11-19T15:58:00Z" w16du:dateUtc="2025-11-19T21:58:00Z"/>
              </w:rPr>
            </w:pPr>
          </w:p>
        </w:tc>
        <w:tc>
          <w:tcPr>
            <w:tcW w:w="2447" w:type="pct"/>
            <w:gridSpan w:val="6"/>
            <w:tcBorders>
              <w:top w:val="single" w:sz="4" w:space="0" w:color="auto"/>
              <w:left w:val="single" w:sz="4" w:space="0" w:color="auto"/>
              <w:bottom w:val="single" w:sz="4" w:space="0" w:color="auto"/>
              <w:right w:val="single" w:sz="4" w:space="0" w:color="auto"/>
            </w:tcBorders>
            <w:hideMark/>
          </w:tcPr>
          <w:p w14:paraId="1FFC65BF" w14:textId="77777777" w:rsidR="009470D0" w:rsidRPr="00A12A11" w:rsidRDefault="009470D0" w:rsidP="00D00491">
            <w:pPr>
              <w:pStyle w:val="TAC"/>
              <w:keepNext w:val="0"/>
              <w:keepLines w:val="0"/>
              <w:rPr>
                <w:ins w:id="728" w:author="Ming Li L" w:date="2025-11-19T15:58:00Z" w16du:dateUtc="2025-11-19T21:58:00Z"/>
              </w:rPr>
            </w:pPr>
            <w:ins w:id="729" w:author="Ming Li L" w:date="2025-11-19T15:58:00Z" w16du:dateUtc="2025-11-19T21:58:00Z">
              <w:r w:rsidRPr="00A12A11">
                <w:rPr>
                  <w:sz w:val="16"/>
                  <w:szCs w:val="16"/>
                </w:rPr>
                <w:t>ULBWP.1.1</w:t>
              </w:r>
            </w:ins>
          </w:p>
        </w:tc>
      </w:tr>
      <w:tr w:rsidR="009470D0" w:rsidRPr="00A12A11" w14:paraId="6FFE0736" w14:textId="77777777" w:rsidTr="00D00491">
        <w:trPr>
          <w:jc w:val="center"/>
          <w:ins w:id="730" w:author="Ming Li L" w:date="2025-11-19T15:58:00Z" w16du:dateUtc="2025-11-19T21:58:00Z"/>
        </w:trPr>
        <w:tc>
          <w:tcPr>
            <w:tcW w:w="1011" w:type="pct"/>
            <w:gridSpan w:val="2"/>
            <w:tcBorders>
              <w:top w:val="single" w:sz="4" w:space="0" w:color="auto"/>
              <w:left w:val="single" w:sz="4" w:space="0" w:color="auto"/>
              <w:bottom w:val="nil"/>
              <w:right w:val="single" w:sz="4" w:space="0" w:color="auto"/>
            </w:tcBorders>
          </w:tcPr>
          <w:p w14:paraId="6B6F1791" w14:textId="77777777" w:rsidR="009470D0" w:rsidRPr="00A12A11" w:rsidRDefault="009470D0" w:rsidP="00D00491">
            <w:pPr>
              <w:pStyle w:val="TAL"/>
              <w:keepNext w:val="0"/>
              <w:keepLines w:val="0"/>
              <w:rPr>
                <w:ins w:id="731" w:author="Ming Li L" w:date="2025-11-19T15:58:00Z" w16du:dateUtc="2025-11-19T21:58:00Z"/>
                <w:bCs/>
              </w:rPr>
            </w:pPr>
            <w:ins w:id="732" w:author="Ming Li L" w:date="2025-11-19T15:58:00Z" w16du:dateUtc="2025-11-19T21:58:00Z">
              <w:r w:rsidRPr="00BF23E9">
                <w:rPr>
                  <w:bCs/>
                </w:rPr>
                <w:t>Satellite information</w:t>
              </w:r>
            </w:ins>
          </w:p>
        </w:tc>
        <w:tc>
          <w:tcPr>
            <w:tcW w:w="964" w:type="pct"/>
            <w:tcBorders>
              <w:top w:val="single" w:sz="4" w:space="0" w:color="auto"/>
              <w:left w:val="single" w:sz="4" w:space="0" w:color="auto"/>
              <w:bottom w:val="single" w:sz="4" w:space="0" w:color="auto"/>
              <w:right w:val="single" w:sz="4" w:space="0" w:color="auto"/>
            </w:tcBorders>
          </w:tcPr>
          <w:p w14:paraId="1FE7F762" w14:textId="77777777" w:rsidR="009470D0" w:rsidRPr="00A12A11" w:rsidRDefault="009470D0" w:rsidP="00D00491">
            <w:pPr>
              <w:pStyle w:val="TAL"/>
              <w:keepNext w:val="0"/>
              <w:keepLines w:val="0"/>
              <w:rPr>
                <w:ins w:id="733" w:author="Ming Li L" w:date="2025-11-19T15:58:00Z" w16du:dateUtc="2025-11-19T21:58:00Z"/>
                <w:rFonts w:cs="Arial"/>
              </w:rPr>
            </w:pPr>
            <w:ins w:id="734" w:author="Ming Li L" w:date="2025-11-19T15:58:00Z" w16du:dateUtc="2025-11-19T21:58:00Z">
              <w:r w:rsidRPr="00BF23E9">
                <w:rPr>
                  <w:rFonts w:cs="Arial"/>
                </w:rPr>
                <w:t>Config 1</w:t>
              </w:r>
            </w:ins>
          </w:p>
        </w:tc>
        <w:tc>
          <w:tcPr>
            <w:tcW w:w="577" w:type="pct"/>
            <w:tcBorders>
              <w:top w:val="single" w:sz="4" w:space="0" w:color="auto"/>
              <w:left w:val="single" w:sz="4" w:space="0" w:color="auto"/>
              <w:bottom w:val="single" w:sz="4" w:space="0" w:color="auto"/>
              <w:right w:val="single" w:sz="4" w:space="0" w:color="auto"/>
            </w:tcBorders>
          </w:tcPr>
          <w:p w14:paraId="210A3F0C" w14:textId="77777777" w:rsidR="009470D0" w:rsidRPr="00A12A11" w:rsidRDefault="009470D0" w:rsidP="00D00491">
            <w:pPr>
              <w:pStyle w:val="TAC"/>
              <w:keepNext w:val="0"/>
              <w:keepLines w:val="0"/>
              <w:rPr>
                <w:ins w:id="735" w:author="Ming Li L" w:date="2025-11-19T15:58:00Z" w16du:dateUtc="2025-11-19T21:58:00Z"/>
              </w:rPr>
            </w:pPr>
          </w:p>
        </w:tc>
        <w:tc>
          <w:tcPr>
            <w:tcW w:w="414" w:type="pct"/>
            <w:tcBorders>
              <w:top w:val="single" w:sz="4" w:space="0" w:color="auto"/>
              <w:left w:val="single" w:sz="4" w:space="0" w:color="auto"/>
              <w:bottom w:val="single" w:sz="4" w:space="0" w:color="auto"/>
              <w:right w:val="single" w:sz="4" w:space="0" w:color="auto"/>
            </w:tcBorders>
          </w:tcPr>
          <w:p w14:paraId="21217E09" w14:textId="77777777" w:rsidR="009470D0" w:rsidRPr="00A12A11" w:rsidRDefault="009470D0" w:rsidP="00D00491">
            <w:pPr>
              <w:pStyle w:val="TAC"/>
              <w:keepNext w:val="0"/>
              <w:keepLines w:val="0"/>
              <w:rPr>
                <w:ins w:id="736" w:author="Ming Li L" w:date="2025-11-19T15:58:00Z" w16du:dateUtc="2025-11-19T21:58:00Z"/>
                <w:bCs/>
              </w:rPr>
            </w:pPr>
            <w:ins w:id="737" w:author="Ming Li L" w:date="2025-11-19T15:58:00Z" w16du:dateUtc="2025-11-19T21:58:00Z">
              <w:r w:rsidRPr="00BF23E9">
                <w:rPr>
                  <w:bCs/>
                </w:rPr>
                <w:t>SSC.1</w:t>
              </w:r>
            </w:ins>
          </w:p>
        </w:tc>
        <w:tc>
          <w:tcPr>
            <w:tcW w:w="407" w:type="pct"/>
            <w:tcBorders>
              <w:top w:val="single" w:sz="4" w:space="0" w:color="auto"/>
              <w:left w:val="single" w:sz="4" w:space="0" w:color="auto"/>
              <w:bottom w:val="single" w:sz="4" w:space="0" w:color="auto"/>
              <w:right w:val="single" w:sz="4" w:space="0" w:color="auto"/>
            </w:tcBorders>
          </w:tcPr>
          <w:p w14:paraId="1CECEE79" w14:textId="77777777" w:rsidR="009470D0" w:rsidRPr="00A12A11" w:rsidRDefault="009470D0" w:rsidP="00D00491">
            <w:pPr>
              <w:pStyle w:val="TAC"/>
              <w:keepNext w:val="0"/>
              <w:keepLines w:val="0"/>
              <w:rPr>
                <w:ins w:id="738" w:author="Ming Li L" w:date="2025-11-19T15:58:00Z" w16du:dateUtc="2025-11-19T21:58:00Z"/>
                <w:bCs/>
              </w:rPr>
            </w:pPr>
            <w:ins w:id="739" w:author="Ming Li L" w:date="2025-11-19T15:58:00Z" w16du:dateUtc="2025-11-19T21:58:00Z">
              <w:r w:rsidRPr="00BF23E9">
                <w:rPr>
                  <w:bCs/>
                </w:rPr>
                <w:t>NSC.1</w:t>
              </w:r>
            </w:ins>
          </w:p>
        </w:tc>
        <w:tc>
          <w:tcPr>
            <w:tcW w:w="414" w:type="pct"/>
            <w:tcBorders>
              <w:top w:val="single" w:sz="4" w:space="0" w:color="auto"/>
              <w:left w:val="single" w:sz="4" w:space="0" w:color="auto"/>
              <w:bottom w:val="single" w:sz="4" w:space="0" w:color="auto"/>
              <w:right w:val="single" w:sz="4" w:space="0" w:color="auto"/>
            </w:tcBorders>
          </w:tcPr>
          <w:p w14:paraId="48854B35" w14:textId="77777777" w:rsidR="009470D0" w:rsidRPr="00A12A11" w:rsidRDefault="009470D0" w:rsidP="00D00491">
            <w:pPr>
              <w:pStyle w:val="TAC"/>
              <w:keepNext w:val="0"/>
              <w:keepLines w:val="0"/>
              <w:rPr>
                <w:ins w:id="740" w:author="Ming Li L" w:date="2025-11-19T15:58:00Z" w16du:dateUtc="2025-11-19T21:58:00Z"/>
                <w:bCs/>
              </w:rPr>
            </w:pPr>
            <w:ins w:id="741" w:author="Ming Li L" w:date="2025-11-19T15:58:00Z" w16du:dateUtc="2025-11-19T21:58:00Z">
              <w:r w:rsidRPr="00BF23E9">
                <w:rPr>
                  <w:bCs/>
                </w:rPr>
                <w:t>SSC.1</w:t>
              </w:r>
            </w:ins>
          </w:p>
        </w:tc>
        <w:tc>
          <w:tcPr>
            <w:tcW w:w="389" w:type="pct"/>
            <w:tcBorders>
              <w:top w:val="single" w:sz="4" w:space="0" w:color="auto"/>
              <w:left w:val="single" w:sz="4" w:space="0" w:color="auto"/>
              <w:bottom w:val="single" w:sz="4" w:space="0" w:color="auto"/>
              <w:right w:val="single" w:sz="4" w:space="0" w:color="auto"/>
            </w:tcBorders>
          </w:tcPr>
          <w:p w14:paraId="3CA31362" w14:textId="77777777" w:rsidR="009470D0" w:rsidRPr="00A12A11" w:rsidRDefault="009470D0" w:rsidP="00D00491">
            <w:pPr>
              <w:pStyle w:val="TAC"/>
              <w:keepNext w:val="0"/>
              <w:keepLines w:val="0"/>
              <w:rPr>
                <w:ins w:id="742" w:author="Ming Li L" w:date="2025-11-19T15:58:00Z" w16du:dateUtc="2025-11-19T21:58:00Z"/>
                <w:bCs/>
              </w:rPr>
            </w:pPr>
            <w:ins w:id="743" w:author="Ming Li L" w:date="2025-11-19T15:58:00Z" w16du:dateUtc="2025-11-19T21:58:00Z">
              <w:r w:rsidRPr="00BF23E9">
                <w:rPr>
                  <w:bCs/>
                </w:rPr>
                <w:t>NSC.1</w:t>
              </w:r>
            </w:ins>
          </w:p>
        </w:tc>
        <w:tc>
          <w:tcPr>
            <w:tcW w:w="420" w:type="pct"/>
            <w:tcBorders>
              <w:top w:val="single" w:sz="4" w:space="0" w:color="auto"/>
              <w:left w:val="single" w:sz="4" w:space="0" w:color="auto"/>
              <w:bottom w:val="single" w:sz="4" w:space="0" w:color="auto"/>
              <w:right w:val="single" w:sz="4" w:space="0" w:color="auto"/>
            </w:tcBorders>
          </w:tcPr>
          <w:p w14:paraId="572B7C5A" w14:textId="77777777" w:rsidR="009470D0" w:rsidRPr="00A12A11" w:rsidRDefault="009470D0" w:rsidP="00D00491">
            <w:pPr>
              <w:pStyle w:val="TAC"/>
              <w:keepNext w:val="0"/>
              <w:keepLines w:val="0"/>
              <w:rPr>
                <w:ins w:id="744" w:author="Ming Li L" w:date="2025-11-19T15:58:00Z" w16du:dateUtc="2025-11-19T21:58:00Z"/>
                <w:bCs/>
              </w:rPr>
            </w:pPr>
            <w:ins w:id="745" w:author="Ming Li L" w:date="2025-11-19T15:58:00Z" w16du:dateUtc="2025-11-19T21:58:00Z">
              <w:r w:rsidRPr="00BF23E9">
                <w:rPr>
                  <w:bCs/>
                </w:rPr>
                <w:t>SSC.1</w:t>
              </w:r>
            </w:ins>
          </w:p>
        </w:tc>
        <w:tc>
          <w:tcPr>
            <w:tcW w:w="403" w:type="pct"/>
            <w:tcBorders>
              <w:top w:val="single" w:sz="4" w:space="0" w:color="auto"/>
              <w:left w:val="single" w:sz="4" w:space="0" w:color="auto"/>
              <w:bottom w:val="single" w:sz="4" w:space="0" w:color="auto"/>
              <w:right w:val="single" w:sz="4" w:space="0" w:color="auto"/>
            </w:tcBorders>
          </w:tcPr>
          <w:p w14:paraId="3A4E7C29" w14:textId="77777777" w:rsidR="009470D0" w:rsidRPr="00A12A11" w:rsidRDefault="009470D0" w:rsidP="00D00491">
            <w:pPr>
              <w:pStyle w:val="TAC"/>
              <w:keepNext w:val="0"/>
              <w:keepLines w:val="0"/>
              <w:rPr>
                <w:ins w:id="746" w:author="Ming Li L" w:date="2025-11-19T15:58:00Z" w16du:dateUtc="2025-11-19T21:58:00Z"/>
                <w:bCs/>
              </w:rPr>
            </w:pPr>
            <w:ins w:id="747" w:author="Ming Li L" w:date="2025-11-19T15:58:00Z" w16du:dateUtc="2025-11-19T21:58:00Z">
              <w:r w:rsidRPr="00BF23E9">
                <w:rPr>
                  <w:bCs/>
                </w:rPr>
                <w:t>NSC.1</w:t>
              </w:r>
            </w:ins>
          </w:p>
        </w:tc>
      </w:tr>
      <w:tr w:rsidR="009470D0" w:rsidRPr="00A12A11" w14:paraId="64A56174" w14:textId="77777777" w:rsidTr="00D00491">
        <w:trPr>
          <w:jc w:val="center"/>
          <w:ins w:id="748" w:author="Ming Li L" w:date="2025-11-19T15:58:00Z" w16du:dateUtc="2025-11-19T21:58:00Z"/>
        </w:trPr>
        <w:tc>
          <w:tcPr>
            <w:tcW w:w="1011" w:type="pct"/>
            <w:gridSpan w:val="2"/>
            <w:tcBorders>
              <w:top w:val="nil"/>
              <w:left w:val="single" w:sz="4" w:space="0" w:color="auto"/>
              <w:bottom w:val="single" w:sz="4" w:space="0" w:color="auto"/>
              <w:right w:val="single" w:sz="4" w:space="0" w:color="auto"/>
            </w:tcBorders>
          </w:tcPr>
          <w:p w14:paraId="7F67860B" w14:textId="77777777" w:rsidR="009470D0" w:rsidRPr="00A12A11" w:rsidRDefault="009470D0" w:rsidP="00D00491">
            <w:pPr>
              <w:pStyle w:val="TAL"/>
              <w:keepNext w:val="0"/>
              <w:keepLines w:val="0"/>
              <w:rPr>
                <w:ins w:id="749" w:author="Ming Li L" w:date="2025-11-19T15:58:00Z" w16du:dateUtc="2025-11-19T21:58:00Z"/>
                <w:bCs/>
              </w:rPr>
            </w:pPr>
          </w:p>
        </w:tc>
        <w:tc>
          <w:tcPr>
            <w:tcW w:w="964" w:type="pct"/>
            <w:tcBorders>
              <w:top w:val="single" w:sz="4" w:space="0" w:color="auto"/>
              <w:left w:val="single" w:sz="4" w:space="0" w:color="auto"/>
              <w:bottom w:val="single" w:sz="4" w:space="0" w:color="auto"/>
              <w:right w:val="single" w:sz="4" w:space="0" w:color="auto"/>
            </w:tcBorders>
          </w:tcPr>
          <w:p w14:paraId="418E55B2" w14:textId="77777777" w:rsidR="009470D0" w:rsidRPr="00A12A11" w:rsidRDefault="009470D0" w:rsidP="00D00491">
            <w:pPr>
              <w:pStyle w:val="TAL"/>
              <w:keepNext w:val="0"/>
              <w:keepLines w:val="0"/>
              <w:rPr>
                <w:ins w:id="750" w:author="Ming Li L" w:date="2025-11-19T15:58:00Z" w16du:dateUtc="2025-11-19T21:58:00Z"/>
                <w:rFonts w:cs="Arial"/>
              </w:rPr>
            </w:pPr>
            <w:ins w:id="751" w:author="Ming Li L" w:date="2025-11-19T15:58:00Z" w16du:dateUtc="2025-11-19T21:58:00Z">
              <w:r w:rsidRPr="00BF23E9">
                <w:rPr>
                  <w:rFonts w:cs="Arial"/>
                </w:rPr>
                <w:t>Config 2</w:t>
              </w:r>
            </w:ins>
          </w:p>
        </w:tc>
        <w:tc>
          <w:tcPr>
            <w:tcW w:w="577" w:type="pct"/>
            <w:tcBorders>
              <w:top w:val="single" w:sz="4" w:space="0" w:color="auto"/>
              <w:left w:val="single" w:sz="4" w:space="0" w:color="auto"/>
              <w:bottom w:val="single" w:sz="4" w:space="0" w:color="auto"/>
              <w:right w:val="single" w:sz="4" w:space="0" w:color="auto"/>
            </w:tcBorders>
          </w:tcPr>
          <w:p w14:paraId="0C7A77B1" w14:textId="77777777" w:rsidR="009470D0" w:rsidRPr="00A12A11" w:rsidRDefault="009470D0" w:rsidP="00D00491">
            <w:pPr>
              <w:pStyle w:val="TAC"/>
              <w:keepNext w:val="0"/>
              <w:keepLines w:val="0"/>
              <w:rPr>
                <w:ins w:id="752" w:author="Ming Li L" w:date="2025-11-19T15:58:00Z" w16du:dateUtc="2025-11-19T21:58:00Z"/>
              </w:rPr>
            </w:pPr>
          </w:p>
        </w:tc>
        <w:tc>
          <w:tcPr>
            <w:tcW w:w="414" w:type="pct"/>
            <w:tcBorders>
              <w:top w:val="single" w:sz="4" w:space="0" w:color="auto"/>
              <w:left w:val="single" w:sz="4" w:space="0" w:color="auto"/>
              <w:bottom w:val="single" w:sz="4" w:space="0" w:color="auto"/>
              <w:right w:val="single" w:sz="4" w:space="0" w:color="auto"/>
            </w:tcBorders>
          </w:tcPr>
          <w:p w14:paraId="514E759A" w14:textId="77777777" w:rsidR="009470D0" w:rsidRPr="00A12A11" w:rsidRDefault="009470D0" w:rsidP="00D00491">
            <w:pPr>
              <w:pStyle w:val="TAC"/>
              <w:keepNext w:val="0"/>
              <w:keepLines w:val="0"/>
              <w:rPr>
                <w:ins w:id="753" w:author="Ming Li L" w:date="2025-11-19T15:58:00Z" w16du:dateUtc="2025-11-19T21:58:00Z"/>
                <w:bCs/>
              </w:rPr>
            </w:pPr>
            <w:ins w:id="754" w:author="Ming Li L" w:date="2025-11-19T15:58:00Z" w16du:dateUtc="2025-11-19T21:58:00Z">
              <w:r w:rsidRPr="00BF23E9">
                <w:rPr>
                  <w:bCs/>
                </w:rPr>
                <w:t>SSC.2</w:t>
              </w:r>
            </w:ins>
          </w:p>
        </w:tc>
        <w:tc>
          <w:tcPr>
            <w:tcW w:w="407" w:type="pct"/>
            <w:tcBorders>
              <w:top w:val="single" w:sz="4" w:space="0" w:color="auto"/>
              <w:left w:val="single" w:sz="4" w:space="0" w:color="auto"/>
              <w:bottom w:val="single" w:sz="4" w:space="0" w:color="auto"/>
              <w:right w:val="single" w:sz="4" w:space="0" w:color="auto"/>
            </w:tcBorders>
          </w:tcPr>
          <w:p w14:paraId="4A02668B" w14:textId="77777777" w:rsidR="009470D0" w:rsidRPr="00A12A11" w:rsidRDefault="009470D0" w:rsidP="00D00491">
            <w:pPr>
              <w:pStyle w:val="TAC"/>
              <w:keepNext w:val="0"/>
              <w:keepLines w:val="0"/>
              <w:rPr>
                <w:ins w:id="755" w:author="Ming Li L" w:date="2025-11-19T15:58:00Z" w16du:dateUtc="2025-11-19T21:58:00Z"/>
                <w:bCs/>
              </w:rPr>
            </w:pPr>
            <w:ins w:id="756" w:author="Ming Li L" w:date="2025-11-19T15:58:00Z" w16du:dateUtc="2025-11-19T21:58:00Z">
              <w:r w:rsidRPr="00BF23E9">
                <w:rPr>
                  <w:bCs/>
                </w:rPr>
                <w:t>NSC.2</w:t>
              </w:r>
            </w:ins>
          </w:p>
        </w:tc>
        <w:tc>
          <w:tcPr>
            <w:tcW w:w="414" w:type="pct"/>
            <w:tcBorders>
              <w:top w:val="single" w:sz="4" w:space="0" w:color="auto"/>
              <w:left w:val="single" w:sz="4" w:space="0" w:color="auto"/>
              <w:bottom w:val="single" w:sz="4" w:space="0" w:color="auto"/>
              <w:right w:val="single" w:sz="4" w:space="0" w:color="auto"/>
            </w:tcBorders>
          </w:tcPr>
          <w:p w14:paraId="5924B4EA" w14:textId="77777777" w:rsidR="009470D0" w:rsidRPr="00A12A11" w:rsidRDefault="009470D0" w:rsidP="00D00491">
            <w:pPr>
              <w:pStyle w:val="TAC"/>
              <w:keepNext w:val="0"/>
              <w:keepLines w:val="0"/>
              <w:rPr>
                <w:ins w:id="757" w:author="Ming Li L" w:date="2025-11-19T15:58:00Z" w16du:dateUtc="2025-11-19T21:58:00Z"/>
                <w:bCs/>
              </w:rPr>
            </w:pPr>
            <w:ins w:id="758" w:author="Ming Li L" w:date="2025-11-19T15:58:00Z" w16du:dateUtc="2025-11-19T21:58:00Z">
              <w:r w:rsidRPr="00BF23E9">
                <w:rPr>
                  <w:bCs/>
                </w:rPr>
                <w:t>SSC.2</w:t>
              </w:r>
            </w:ins>
          </w:p>
        </w:tc>
        <w:tc>
          <w:tcPr>
            <w:tcW w:w="389" w:type="pct"/>
            <w:tcBorders>
              <w:top w:val="single" w:sz="4" w:space="0" w:color="auto"/>
              <w:left w:val="single" w:sz="4" w:space="0" w:color="auto"/>
              <w:bottom w:val="single" w:sz="4" w:space="0" w:color="auto"/>
              <w:right w:val="single" w:sz="4" w:space="0" w:color="auto"/>
            </w:tcBorders>
          </w:tcPr>
          <w:p w14:paraId="703D6DB7" w14:textId="77777777" w:rsidR="009470D0" w:rsidRPr="00A12A11" w:rsidRDefault="009470D0" w:rsidP="00D00491">
            <w:pPr>
              <w:pStyle w:val="TAC"/>
              <w:keepNext w:val="0"/>
              <w:keepLines w:val="0"/>
              <w:rPr>
                <w:ins w:id="759" w:author="Ming Li L" w:date="2025-11-19T15:58:00Z" w16du:dateUtc="2025-11-19T21:58:00Z"/>
                <w:bCs/>
              </w:rPr>
            </w:pPr>
            <w:ins w:id="760" w:author="Ming Li L" w:date="2025-11-19T15:58:00Z" w16du:dateUtc="2025-11-19T21:58:00Z">
              <w:r w:rsidRPr="00BF23E9">
                <w:rPr>
                  <w:bCs/>
                </w:rPr>
                <w:t>NSC.2</w:t>
              </w:r>
            </w:ins>
          </w:p>
        </w:tc>
        <w:tc>
          <w:tcPr>
            <w:tcW w:w="420" w:type="pct"/>
            <w:tcBorders>
              <w:top w:val="single" w:sz="4" w:space="0" w:color="auto"/>
              <w:left w:val="single" w:sz="4" w:space="0" w:color="auto"/>
              <w:bottom w:val="single" w:sz="4" w:space="0" w:color="auto"/>
              <w:right w:val="single" w:sz="4" w:space="0" w:color="auto"/>
            </w:tcBorders>
          </w:tcPr>
          <w:p w14:paraId="7FA6F738" w14:textId="77777777" w:rsidR="009470D0" w:rsidRPr="00A12A11" w:rsidRDefault="009470D0" w:rsidP="00D00491">
            <w:pPr>
              <w:pStyle w:val="TAC"/>
              <w:keepNext w:val="0"/>
              <w:keepLines w:val="0"/>
              <w:rPr>
                <w:ins w:id="761" w:author="Ming Li L" w:date="2025-11-19T15:58:00Z" w16du:dateUtc="2025-11-19T21:58:00Z"/>
                <w:bCs/>
              </w:rPr>
            </w:pPr>
            <w:ins w:id="762" w:author="Ming Li L" w:date="2025-11-19T15:58:00Z" w16du:dateUtc="2025-11-19T21:58:00Z">
              <w:r w:rsidRPr="00BF23E9">
                <w:rPr>
                  <w:bCs/>
                </w:rPr>
                <w:t>SSC.2</w:t>
              </w:r>
            </w:ins>
          </w:p>
        </w:tc>
        <w:tc>
          <w:tcPr>
            <w:tcW w:w="403" w:type="pct"/>
            <w:tcBorders>
              <w:top w:val="single" w:sz="4" w:space="0" w:color="auto"/>
              <w:left w:val="single" w:sz="4" w:space="0" w:color="auto"/>
              <w:bottom w:val="single" w:sz="4" w:space="0" w:color="auto"/>
              <w:right w:val="single" w:sz="4" w:space="0" w:color="auto"/>
            </w:tcBorders>
          </w:tcPr>
          <w:p w14:paraId="43671535" w14:textId="77777777" w:rsidR="009470D0" w:rsidRPr="00A12A11" w:rsidRDefault="009470D0" w:rsidP="00D00491">
            <w:pPr>
              <w:pStyle w:val="TAC"/>
              <w:keepNext w:val="0"/>
              <w:keepLines w:val="0"/>
              <w:rPr>
                <w:ins w:id="763" w:author="Ming Li L" w:date="2025-11-19T15:58:00Z" w16du:dateUtc="2025-11-19T21:58:00Z"/>
                <w:bCs/>
              </w:rPr>
            </w:pPr>
            <w:ins w:id="764" w:author="Ming Li L" w:date="2025-11-19T15:58:00Z" w16du:dateUtc="2025-11-19T21:58:00Z">
              <w:r w:rsidRPr="00BF23E9">
                <w:rPr>
                  <w:bCs/>
                </w:rPr>
                <w:t>NSC.2</w:t>
              </w:r>
            </w:ins>
          </w:p>
        </w:tc>
      </w:tr>
      <w:tr w:rsidR="009470D0" w:rsidRPr="00A12A11" w14:paraId="0275DE2E" w14:textId="77777777" w:rsidTr="00D00491">
        <w:trPr>
          <w:jc w:val="center"/>
          <w:ins w:id="765" w:author="Ming Li L" w:date="2025-11-19T15:58:00Z" w16du:dateUtc="2025-11-19T21:58:00Z"/>
        </w:trPr>
        <w:tc>
          <w:tcPr>
            <w:tcW w:w="1011" w:type="pct"/>
            <w:gridSpan w:val="2"/>
            <w:tcBorders>
              <w:top w:val="single" w:sz="4" w:space="0" w:color="auto"/>
              <w:left w:val="single" w:sz="4" w:space="0" w:color="auto"/>
              <w:bottom w:val="nil"/>
              <w:right w:val="single" w:sz="4" w:space="0" w:color="auto"/>
            </w:tcBorders>
          </w:tcPr>
          <w:p w14:paraId="379878C1" w14:textId="77777777" w:rsidR="009470D0" w:rsidRPr="00A12A11" w:rsidRDefault="009470D0" w:rsidP="00D00491">
            <w:pPr>
              <w:pStyle w:val="TAL"/>
              <w:keepNext w:val="0"/>
              <w:keepLines w:val="0"/>
              <w:rPr>
                <w:ins w:id="766" w:author="Ming Li L" w:date="2025-11-19T15:58:00Z" w16du:dateUtc="2025-11-19T21:58:00Z"/>
              </w:rPr>
            </w:pPr>
            <w:ins w:id="767" w:author="Ming Li L" w:date="2025-11-19T15:58:00Z" w16du:dateUtc="2025-11-19T21:58:00Z">
              <w:r w:rsidRPr="00A12A11">
                <w:rPr>
                  <w:bCs/>
                </w:rPr>
                <w:t>TRS</w:t>
              </w:r>
              <w:r>
                <w:rPr>
                  <w:bCs/>
                </w:rPr>
                <w:t xml:space="preserve"> </w:t>
              </w:r>
              <w:r w:rsidRPr="00A12A11">
                <w:rPr>
                  <w:bCs/>
                </w:rPr>
                <w:t>configuration</w:t>
              </w:r>
            </w:ins>
          </w:p>
        </w:tc>
        <w:tc>
          <w:tcPr>
            <w:tcW w:w="964" w:type="pct"/>
            <w:tcBorders>
              <w:top w:val="single" w:sz="4" w:space="0" w:color="auto"/>
              <w:left w:val="single" w:sz="4" w:space="0" w:color="auto"/>
              <w:bottom w:val="single" w:sz="4" w:space="0" w:color="auto"/>
              <w:right w:val="single" w:sz="4" w:space="0" w:color="auto"/>
            </w:tcBorders>
          </w:tcPr>
          <w:p w14:paraId="6F5D673E" w14:textId="77777777" w:rsidR="009470D0" w:rsidRPr="00A12A11" w:rsidRDefault="009470D0" w:rsidP="00D00491">
            <w:pPr>
              <w:pStyle w:val="TAL"/>
              <w:keepNext w:val="0"/>
              <w:keepLines w:val="0"/>
              <w:rPr>
                <w:ins w:id="768" w:author="Ming Li L" w:date="2025-11-19T15:58:00Z" w16du:dateUtc="2025-11-19T21:58:00Z"/>
              </w:rPr>
            </w:pPr>
            <w:ins w:id="769" w:author="Ming Li L" w:date="2025-11-19T15:58:00Z" w16du:dateUtc="2025-11-19T21:58: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single" w:sz="4" w:space="0" w:color="auto"/>
              <w:right w:val="single" w:sz="4" w:space="0" w:color="auto"/>
            </w:tcBorders>
          </w:tcPr>
          <w:p w14:paraId="6D4E9B46" w14:textId="77777777" w:rsidR="009470D0" w:rsidRPr="00A12A11" w:rsidRDefault="009470D0" w:rsidP="00D00491">
            <w:pPr>
              <w:pStyle w:val="TAC"/>
              <w:keepNext w:val="0"/>
              <w:keepLines w:val="0"/>
              <w:rPr>
                <w:ins w:id="770" w:author="Ming Li L" w:date="2025-11-19T15:58:00Z" w16du:dateUtc="2025-11-19T21:58:00Z"/>
              </w:rPr>
            </w:pPr>
          </w:p>
        </w:tc>
        <w:tc>
          <w:tcPr>
            <w:tcW w:w="414" w:type="pct"/>
            <w:tcBorders>
              <w:top w:val="single" w:sz="4" w:space="0" w:color="auto"/>
              <w:left w:val="single" w:sz="4" w:space="0" w:color="auto"/>
              <w:bottom w:val="single" w:sz="4" w:space="0" w:color="auto"/>
              <w:right w:val="single" w:sz="4" w:space="0" w:color="auto"/>
            </w:tcBorders>
          </w:tcPr>
          <w:p w14:paraId="7BA7BFE4" w14:textId="77777777" w:rsidR="009470D0" w:rsidRPr="00A12A11" w:rsidRDefault="009470D0" w:rsidP="00D00491">
            <w:pPr>
              <w:pStyle w:val="TAC"/>
              <w:keepNext w:val="0"/>
              <w:keepLines w:val="0"/>
              <w:rPr>
                <w:ins w:id="771" w:author="Ming Li L" w:date="2025-11-19T15:58:00Z" w16du:dateUtc="2025-11-19T21:58:00Z"/>
              </w:rPr>
            </w:pPr>
            <w:ins w:id="772" w:author="Ming Li L" w:date="2025-11-19T15:58:00Z" w16du:dateUtc="2025-11-19T21:58:00Z">
              <w:r w:rsidRPr="00A12A11">
                <w:rPr>
                  <w:bCs/>
                </w:rPr>
                <w:t>TRS.1.1</w:t>
              </w:r>
              <w:r>
                <w:rPr>
                  <w:bCs/>
                </w:rPr>
                <w:t xml:space="preserve"> </w:t>
              </w:r>
              <w:r w:rsidRPr="00A12A11">
                <w:rPr>
                  <w:bCs/>
                </w:rPr>
                <w:t>FDD</w:t>
              </w:r>
            </w:ins>
          </w:p>
        </w:tc>
        <w:tc>
          <w:tcPr>
            <w:tcW w:w="407" w:type="pct"/>
            <w:tcBorders>
              <w:top w:val="single" w:sz="4" w:space="0" w:color="auto"/>
              <w:left w:val="single" w:sz="4" w:space="0" w:color="auto"/>
              <w:bottom w:val="single" w:sz="4" w:space="0" w:color="auto"/>
              <w:right w:val="single" w:sz="4" w:space="0" w:color="auto"/>
            </w:tcBorders>
          </w:tcPr>
          <w:p w14:paraId="6D798A95" w14:textId="77777777" w:rsidR="009470D0" w:rsidRPr="00A12A11" w:rsidRDefault="009470D0" w:rsidP="00D00491">
            <w:pPr>
              <w:pStyle w:val="TAC"/>
              <w:keepNext w:val="0"/>
              <w:keepLines w:val="0"/>
              <w:rPr>
                <w:ins w:id="773" w:author="Ming Li L" w:date="2025-11-19T15:58:00Z" w16du:dateUtc="2025-11-19T21:58:00Z"/>
              </w:rPr>
            </w:pPr>
            <w:ins w:id="774" w:author="Ming Li L" w:date="2025-11-19T15:58:00Z" w16du:dateUtc="2025-11-19T21:58:00Z">
              <w:r w:rsidRPr="00A12A11">
                <w:rPr>
                  <w:bCs/>
                </w:rPr>
                <w:t>NA</w:t>
              </w:r>
            </w:ins>
          </w:p>
        </w:tc>
        <w:tc>
          <w:tcPr>
            <w:tcW w:w="414" w:type="pct"/>
            <w:tcBorders>
              <w:top w:val="single" w:sz="4" w:space="0" w:color="auto"/>
              <w:left w:val="single" w:sz="4" w:space="0" w:color="auto"/>
              <w:bottom w:val="single" w:sz="4" w:space="0" w:color="auto"/>
              <w:right w:val="single" w:sz="4" w:space="0" w:color="auto"/>
            </w:tcBorders>
          </w:tcPr>
          <w:p w14:paraId="6AC6609A" w14:textId="77777777" w:rsidR="009470D0" w:rsidRPr="00A12A11" w:rsidRDefault="009470D0" w:rsidP="00D00491">
            <w:pPr>
              <w:pStyle w:val="TAC"/>
              <w:keepNext w:val="0"/>
              <w:keepLines w:val="0"/>
              <w:rPr>
                <w:ins w:id="775" w:author="Ming Li L" w:date="2025-11-19T15:58:00Z" w16du:dateUtc="2025-11-19T21:58:00Z"/>
              </w:rPr>
            </w:pPr>
            <w:ins w:id="776" w:author="Ming Li L" w:date="2025-11-19T15:58:00Z" w16du:dateUtc="2025-11-19T21:58:00Z">
              <w:r w:rsidRPr="00A12A11">
                <w:rPr>
                  <w:bCs/>
                </w:rPr>
                <w:t>TRS.1.1</w:t>
              </w:r>
              <w:r>
                <w:rPr>
                  <w:bCs/>
                </w:rPr>
                <w:t xml:space="preserve"> </w:t>
              </w:r>
              <w:r w:rsidRPr="00A12A11">
                <w:rPr>
                  <w:bCs/>
                </w:rPr>
                <w:t>FDD</w:t>
              </w:r>
            </w:ins>
          </w:p>
        </w:tc>
        <w:tc>
          <w:tcPr>
            <w:tcW w:w="389" w:type="pct"/>
            <w:tcBorders>
              <w:top w:val="single" w:sz="4" w:space="0" w:color="auto"/>
              <w:left w:val="single" w:sz="4" w:space="0" w:color="auto"/>
              <w:bottom w:val="single" w:sz="4" w:space="0" w:color="auto"/>
              <w:right w:val="single" w:sz="4" w:space="0" w:color="auto"/>
            </w:tcBorders>
          </w:tcPr>
          <w:p w14:paraId="5774D221" w14:textId="77777777" w:rsidR="009470D0" w:rsidRPr="00A12A11" w:rsidRDefault="009470D0" w:rsidP="00D00491">
            <w:pPr>
              <w:pStyle w:val="TAC"/>
              <w:keepNext w:val="0"/>
              <w:keepLines w:val="0"/>
              <w:rPr>
                <w:ins w:id="777" w:author="Ming Li L" w:date="2025-11-19T15:58:00Z" w16du:dateUtc="2025-11-19T21:58:00Z"/>
              </w:rPr>
            </w:pPr>
            <w:ins w:id="778" w:author="Ming Li L" w:date="2025-11-19T15:58:00Z" w16du:dateUtc="2025-11-19T21:58:00Z">
              <w:r w:rsidRPr="00A12A11">
                <w:rPr>
                  <w:bCs/>
                </w:rPr>
                <w:t>NA</w:t>
              </w:r>
            </w:ins>
          </w:p>
        </w:tc>
        <w:tc>
          <w:tcPr>
            <w:tcW w:w="420" w:type="pct"/>
            <w:tcBorders>
              <w:top w:val="single" w:sz="4" w:space="0" w:color="auto"/>
              <w:left w:val="single" w:sz="4" w:space="0" w:color="auto"/>
              <w:bottom w:val="single" w:sz="4" w:space="0" w:color="auto"/>
              <w:right w:val="single" w:sz="4" w:space="0" w:color="auto"/>
            </w:tcBorders>
          </w:tcPr>
          <w:p w14:paraId="37AE2244" w14:textId="77777777" w:rsidR="009470D0" w:rsidRPr="00A12A11" w:rsidRDefault="009470D0" w:rsidP="00D00491">
            <w:pPr>
              <w:pStyle w:val="TAC"/>
              <w:keepNext w:val="0"/>
              <w:keepLines w:val="0"/>
              <w:rPr>
                <w:ins w:id="779" w:author="Ming Li L" w:date="2025-11-19T15:58:00Z" w16du:dateUtc="2025-11-19T21:58:00Z"/>
              </w:rPr>
            </w:pPr>
            <w:ins w:id="780" w:author="Ming Li L" w:date="2025-11-19T15:58:00Z" w16du:dateUtc="2025-11-19T21:58:00Z">
              <w:r w:rsidRPr="00A12A11">
                <w:rPr>
                  <w:bCs/>
                </w:rPr>
                <w:t>TRS.1.1</w:t>
              </w:r>
              <w:r>
                <w:rPr>
                  <w:bCs/>
                </w:rPr>
                <w:t xml:space="preserve"> </w:t>
              </w:r>
              <w:r w:rsidRPr="00A12A11">
                <w:rPr>
                  <w:bCs/>
                </w:rPr>
                <w:t>FDD</w:t>
              </w:r>
            </w:ins>
          </w:p>
        </w:tc>
        <w:tc>
          <w:tcPr>
            <w:tcW w:w="403" w:type="pct"/>
            <w:tcBorders>
              <w:top w:val="single" w:sz="4" w:space="0" w:color="auto"/>
              <w:left w:val="single" w:sz="4" w:space="0" w:color="auto"/>
              <w:bottom w:val="single" w:sz="4" w:space="0" w:color="auto"/>
              <w:right w:val="single" w:sz="4" w:space="0" w:color="auto"/>
            </w:tcBorders>
          </w:tcPr>
          <w:p w14:paraId="2E656239" w14:textId="77777777" w:rsidR="009470D0" w:rsidRPr="00A12A11" w:rsidRDefault="009470D0" w:rsidP="00D00491">
            <w:pPr>
              <w:pStyle w:val="TAC"/>
              <w:keepNext w:val="0"/>
              <w:keepLines w:val="0"/>
              <w:rPr>
                <w:ins w:id="781" w:author="Ming Li L" w:date="2025-11-19T15:58:00Z" w16du:dateUtc="2025-11-19T21:58:00Z"/>
              </w:rPr>
            </w:pPr>
            <w:ins w:id="782" w:author="Ming Li L" w:date="2025-11-19T15:58:00Z" w16du:dateUtc="2025-11-19T21:58:00Z">
              <w:r w:rsidRPr="00A12A11">
                <w:rPr>
                  <w:bCs/>
                </w:rPr>
                <w:t>NA</w:t>
              </w:r>
            </w:ins>
          </w:p>
        </w:tc>
      </w:tr>
      <w:tr w:rsidR="009470D0" w:rsidRPr="00A12A11" w14:paraId="6C926155" w14:textId="77777777" w:rsidTr="00D00491">
        <w:trPr>
          <w:jc w:val="center"/>
          <w:ins w:id="783" w:author="Ming Li L" w:date="2025-11-19T15:58:00Z" w16du:dateUtc="2025-11-19T21:58:00Z"/>
        </w:trPr>
        <w:tc>
          <w:tcPr>
            <w:tcW w:w="1011" w:type="pct"/>
            <w:gridSpan w:val="2"/>
            <w:tcBorders>
              <w:top w:val="single" w:sz="4" w:space="0" w:color="auto"/>
              <w:left w:val="single" w:sz="4" w:space="0" w:color="auto"/>
              <w:bottom w:val="single" w:sz="4" w:space="0" w:color="auto"/>
              <w:right w:val="single" w:sz="4" w:space="0" w:color="auto"/>
            </w:tcBorders>
            <w:hideMark/>
          </w:tcPr>
          <w:p w14:paraId="7ED94A65" w14:textId="77777777" w:rsidR="009470D0" w:rsidRPr="00A12A11" w:rsidRDefault="009470D0" w:rsidP="00D00491">
            <w:pPr>
              <w:pStyle w:val="TAL"/>
              <w:keepNext w:val="0"/>
              <w:keepLines w:val="0"/>
              <w:rPr>
                <w:ins w:id="784" w:author="Ming Li L" w:date="2025-11-19T15:58:00Z" w16du:dateUtc="2025-11-19T21:58:00Z"/>
              </w:rPr>
            </w:pPr>
            <w:ins w:id="785" w:author="Ming Li L" w:date="2025-11-19T15:58:00Z" w16du:dateUtc="2025-11-19T21:58:00Z">
              <w:r w:rsidRPr="00A12A11">
                <w:t>DRX</w:t>
              </w:r>
              <w:r>
                <w:t xml:space="preserve"> </w:t>
              </w:r>
              <w:r w:rsidRPr="00A12A11">
                <w:t>Cycle</w:t>
              </w:r>
            </w:ins>
          </w:p>
        </w:tc>
        <w:tc>
          <w:tcPr>
            <w:tcW w:w="964" w:type="pct"/>
            <w:tcBorders>
              <w:top w:val="single" w:sz="4" w:space="0" w:color="auto"/>
              <w:left w:val="single" w:sz="4" w:space="0" w:color="auto"/>
              <w:bottom w:val="single" w:sz="4" w:space="0" w:color="auto"/>
              <w:right w:val="single" w:sz="4" w:space="0" w:color="auto"/>
            </w:tcBorders>
          </w:tcPr>
          <w:p w14:paraId="71081407" w14:textId="77777777" w:rsidR="009470D0" w:rsidRPr="00A12A11" w:rsidRDefault="009470D0" w:rsidP="00D00491">
            <w:pPr>
              <w:pStyle w:val="TAL"/>
              <w:keepNext w:val="0"/>
              <w:keepLines w:val="0"/>
              <w:rPr>
                <w:ins w:id="786" w:author="Ming Li L" w:date="2025-11-19T15:58:00Z" w16du:dateUtc="2025-11-19T21:58:00Z"/>
              </w:rPr>
            </w:pPr>
            <w:ins w:id="787" w:author="Ming Li L" w:date="2025-11-19T15:58:00Z" w16du:dateUtc="2025-11-19T21:58: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single" w:sz="4" w:space="0" w:color="auto"/>
              <w:right w:val="single" w:sz="4" w:space="0" w:color="auto"/>
            </w:tcBorders>
            <w:hideMark/>
          </w:tcPr>
          <w:p w14:paraId="5DF553BE" w14:textId="77777777" w:rsidR="009470D0" w:rsidRPr="00A12A11" w:rsidRDefault="009470D0" w:rsidP="00D00491">
            <w:pPr>
              <w:pStyle w:val="TAC"/>
              <w:keepNext w:val="0"/>
              <w:keepLines w:val="0"/>
              <w:rPr>
                <w:ins w:id="788" w:author="Ming Li L" w:date="2025-11-19T15:58:00Z" w16du:dateUtc="2025-11-19T21:58:00Z"/>
              </w:rPr>
            </w:pPr>
            <w:ins w:id="789" w:author="Ming Li L" w:date="2025-11-19T15:58:00Z" w16du:dateUtc="2025-11-19T21:58:00Z">
              <w:r w:rsidRPr="00A12A11">
                <w:t>ms</w:t>
              </w:r>
            </w:ins>
          </w:p>
        </w:tc>
        <w:tc>
          <w:tcPr>
            <w:tcW w:w="2447" w:type="pct"/>
            <w:gridSpan w:val="6"/>
            <w:tcBorders>
              <w:top w:val="single" w:sz="4" w:space="0" w:color="auto"/>
              <w:left w:val="single" w:sz="4" w:space="0" w:color="auto"/>
              <w:bottom w:val="single" w:sz="4" w:space="0" w:color="auto"/>
              <w:right w:val="single" w:sz="4" w:space="0" w:color="auto"/>
            </w:tcBorders>
            <w:hideMark/>
          </w:tcPr>
          <w:p w14:paraId="279A7BF6" w14:textId="77777777" w:rsidR="009470D0" w:rsidRPr="00A12A11" w:rsidRDefault="009470D0" w:rsidP="00D00491">
            <w:pPr>
              <w:pStyle w:val="TAC"/>
              <w:keepNext w:val="0"/>
              <w:keepLines w:val="0"/>
              <w:rPr>
                <w:ins w:id="790" w:author="Ming Li L" w:date="2025-11-19T15:58:00Z" w16du:dateUtc="2025-11-19T21:58:00Z"/>
              </w:rPr>
            </w:pPr>
            <w:ins w:id="791" w:author="Ming Li L" w:date="2025-11-19T15:58:00Z" w16du:dateUtc="2025-11-19T21:58:00Z">
              <w:r w:rsidRPr="00A12A11">
                <w:t>Not</w:t>
              </w:r>
              <w:r>
                <w:t xml:space="preserve"> </w:t>
              </w:r>
              <w:r w:rsidRPr="00A12A11">
                <w:t>Applicable</w:t>
              </w:r>
            </w:ins>
          </w:p>
        </w:tc>
      </w:tr>
      <w:tr w:rsidR="009470D0" w:rsidRPr="00A12A11" w14:paraId="15CB2241" w14:textId="77777777" w:rsidTr="00D00491">
        <w:trPr>
          <w:jc w:val="center"/>
          <w:ins w:id="792" w:author="Ming Li L" w:date="2025-11-19T15:58:00Z" w16du:dateUtc="2025-11-19T21:58:00Z"/>
        </w:trPr>
        <w:tc>
          <w:tcPr>
            <w:tcW w:w="1011" w:type="pct"/>
            <w:gridSpan w:val="2"/>
            <w:tcBorders>
              <w:top w:val="single" w:sz="4" w:space="0" w:color="auto"/>
              <w:left w:val="single" w:sz="4" w:space="0" w:color="auto"/>
              <w:bottom w:val="nil"/>
              <w:right w:val="single" w:sz="4" w:space="0" w:color="auto"/>
            </w:tcBorders>
            <w:hideMark/>
          </w:tcPr>
          <w:p w14:paraId="46ACF955" w14:textId="77777777" w:rsidR="009470D0" w:rsidRPr="00A12A11" w:rsidRDefault="009470D0" w:rsidP="00D00491">
            <w:pPr>
              <w:pStyle w:val="TAL"/>
              <w:keepNext w:val="0"/>
              <w:keepLines w:val="0"/>
              <w:rPr>
                <w:ins w:id="793" w:author="Ming Li L" w:date="2025-11-19T15:58:00Z" w16du:dateUtc="2025-11-19T21:58:00Z"/>
                <w:rFonts w:cs="Arial"/>
              </w:rPr>
            </w:pPr>
            <w:ins w:id="794" w:author="Ming Li L" w:date="2025-11-19T15:58:00Z" w16du:dateUtc="2025-11-19T21:58:00Z">
              <w:r w:rsidRPr="00A12A11">
                <w:rPr>
                  <w:rFonts w:cs="Arial"/>
                </w:rPr>
                <w:t>PDSCH</w:t>
              </w:r>
              <w:r>
                <w:rPr>
                  <w:rFonts w:cs="Arial"/>
                </w:rPr>
                <w:t xml:space="preserve"> </w:t>
              </w:r>
              <w:r w:rsidRPr="00A12A11">
                <w:rPr>
                  <w:rFonts w:cs="Arial"/>
                </w:rPr>
                <w:t>Reference</w:t>
              </w:r>
              <w:r>
                <w:rPr>
                  <w:rFonts w:cs="Arial"/>
                </w:rPr>
                <w:t xml:space="preserve"> </w:t>
              </w:r>
              <w:r w:rsidRPr="00A12A11">
                <w:rPr>
                  <w:rFonts w:cs="Arial"/>
                </w:rPr>
                <w:t>measurement</w:t>
              </w:r>
              <w:r>
                <w:rPr>
                  <w:rFonts w:cs="Arial"/>
                </w:rPr>
                <w:t xml:space="preserve"> </w:t>
              </w:r>
              <w:r w:rsidRPr="00A12A11">
                <w:rPr>
                  <w:rFonts w:cs="Arial"/>
                </w:rPr>
                <w:t>channel</w:t>
              </w:r>
              <w:r>
                <w:rPr>
                  <w:rFonts w:cs="Arial"/>
                </w:rPr>
                <w:t xml:space="preserve"> </w:t>
              </w:r>
            </w:ins>
          </w:p>
        </w:tc>
        <w:tc>
          <w:tcPr>
            <w:tcW w:w="964" w:type="pct"/>
            <w:tcBorders>
              <w:top w:val="single" w:sz="4" w:space="0" w:color="auto"/>
              <w:left w:val="single" w:sz="4" w:space="0" w:color="auto"/>
              <w:bottom w:val="single" w:sz="4" w:space="0" w:color="auto"/>
              <w:right w:val="single" w:sz="4" w:space="0" w:color="auto"/>
            </w:tcBorders>
            <w:hideMark/>
          </w:tcPr>
          <w:p w14:paraId="74E60AAB" w14:textId="77777777" w:rsidR="009470D0" w:rsidRPr="00A12A11" w:rsidRDefault="009470D0" w:rsidP="00D00491">
            <w:pPr>
              <w:pStyle w:val="TAL"/>
              <w:keepNext w:val="0"/>
              <w:keepLines w:val="0"/>
              <w:rPr>
                <w:ins w:id="795" w:author="Ming Li L" w:date="2025-11-19T15:58:00Z" w16du:dateUtc="2025-11-19T21:58:00Z"/>
                <w:rFonts w:cs="Arial"/>
              </w:rPr>
            </w:pPr>
            <w:ins w:id="796" w:author="Ming Li L" w:date="2025-11-19T15:58:00Z" w16du:dateUtc="2025-11-19T21:58: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tcPr>
          <w:p w14:paraId="38342554" w14:textId="77777777" w:rsidR="009470D0" w:rsidRPr="00A12A11" w:rsidRDefault="009470D0" w:rsidP="00D00491">
            <w:pPr>
              <w:pStyle w:val="TAC"/>
              <w:keepNext w:val="0"/>
              <w:keepLines w:val="0"/>
              <w:rPr>
                <w:ins w:id="797" w:author="Ming Li L" w:date="2025-11-19T15:58:00Z" w16du:dateUtc="2025-11-19T21:58:00Z"/>
              </w:rPr>
            </w:pPr>
          </w:p>
        </w:tc>
        <w:tc>
          <w:tcPr>
            <w:tcW w:w="414" w:type="pct"/>
            <w:tcBorders>
              <w:top w:val="single" w:sz="4" w:space="0" w:color="auto"/>
              <w:left w:val="single" w:sz="4" w:space="0" w:color="auto"/>
              <w:bottom w:val="single" w:sz="4" w:space="0" w:color="auto"/>
              <w:right w:val="single" w:sz="4" w:space="0" w:color="auto"/>
            </w:tcBorders>
            <w:hideMark/>
          </w:tcPr>
          <w:p w14:paraId="4388CDE0" w14:textId="77777777" w:rsidR="009470D0" w:rsidRPr="00A12A11" w:rsidRDefault="009470D0" w:rsidP="00D00491">
            <w:pPr>
              <w:pStyle w:val="TAC"/>
              <w:keepNext w:val="0"/>
              <w:keepLines w:val="0"/>
              <w:rPr>
                <w:ins w:id="798" w:author="Ming Li L" w:date="2025-11-19T15:58:00Z" w16du:dateUtc="2025-11-19T21:58:00Z"/>
                <w:sz w:val="16"/>
              </w:rPr>
            </w:pPr>
            <w:ins w:id="799" w:author="Ming Li L" w:date="2025-11-19T15:58:00Z" w16du:dateUtc="2025-11-19T21:58:00Z">
              <w:r w:rsidRPr="00A12A11">
                <w:rPr>
                  <w:sz w:val="16"/>
                </w:rPr>
                <w:t>SR.1.1</w:t>
              </w:r>
              <w:r>
                <w:rPr>
                  <w:sz w:val="16"/>
                </w:rPr>
                <w:t xml:space="preserve"> </w:t>
              </w:r>
              <w:r w:rsidRPr="00A12A11">
                <w:rPr>
                  <w:sz w:val="16"/>
                </w:rPr>
                <w:t>FDD</w:t>
              </w:r>
            </w:ins>
          </w:p>
        </w:tc>
        <w:tc>
          <w:tcPr>
            <w:tcW w:w="407" w:type="pct"/>
            <w:tcBorders>
              <w:top w:val="single" w:sz="4" w:space="0" w:color="auto"/>
              <w:left w:val="single" w:sz="4" w:space="0" w:color="auto"/>
              <w:bottom w:val="nil"/>
              <w:right w:val="single" w:sz="4" w:space="0" w:color="auto"/>
            </w:tcBorders>
            <w:hideMark/>
          </w:tcPr>
          <w:p w14:paraId="724ED35A" w14:textId="77777777" w:rsidR="009470D0" w:rsidRPr="00A12A11" w:rsidRDefault="009470D0" w:rsidP="00D00491">
            <w:pPr>
              <w:pStyle w:val="TAC"/>
              <w:keepNext w:val="0"/>
              <w:keepLines w:val="0"/>
              <w:rPr>
                <w:ins w:id="800" w:author="Ming Li L" w:date="2025-11-19T15:58:00Z" w16du:dateUtc="2025-11-19T21:58:00Z"/>
                <w:sz w:val="16"/>
              </w:rPr>
            </w:pPr>
            <w:ins w:id="801" w:author="Ming Li L" w:date="2025-11-19T15:58:00Z" w16du:dateUtc="2025-11-19T21:58:00Z">
              <w:r w:rsidRPr="00A12A11">
                <w:rPr>
                  <w:sz w:val="16"/>
                </w:rPr>
                <w:t>-</w:t>
              </w:r>
            </w:ins>
          </w:p>
        </w:tc>
        <w:tc>
          <w:tcPr>
            <w:tcW w:w="414" w:type="pct"/>
            <w:tcBorders>
              <w:top w:val="single" w:sz="4" w:space="0" w:color="auto"/>
              <w:left w:val="single" w:sz="4" w:space="0" w:color="auto"/>
              <w:bottom w:val="single" w:sz="4" w:space="0" w:color="auto"/>
              <w:right w:val="single" w:sz="4" w:space="0" w:color="auto"/>
            </w:tcBorders>
            <w:hideMark/>
          </w:tcPr>
          <w:p w14:paraId="550F20C0" w14:textId="77777777" w:rsidR="009470D0" w:rsidRPr="00A12A11" w:rsidRDefault="009470D0" w:rsidP="00D00491">
            <w:pPr>
              <w:pStyle w:val="TAC"/>
              <w:keepNext w:val="0"/>
              <w:keepLines w:val="0"/>
              <w:rPr>
                <w:ins w:id="802" w:author="Ming Li L" w:date="2025-11-19T15:58:00Z" w16du:dateUtc="2025-11-19T21:58:00Z"/>
                <w:sz w:val="16"/>
              </w:rPr>
            </w:pPr>
            <w:ins w:id="803" w:author="Ming Li L" w:date="2025-11-19T15:58:00Z" w16du:dateUtc="2025-11-19T21:58:00Z">
              <w:r w:rsidRPr="00A12A11">
                <w:rPr>
                  <w:sz w:val="16"/>
                </w:rPr>
                <w:t>SR.1.1</w:t>
              </w:r>
              <w:r>
                <w:rPr>
                  <w:sz w:val="16"/>
                </w:rPr>
                <w:t xml:space="preserve"> </w:t>
              </w:r>
              <w:r w:rsidRPr="00A12A11">
                <w:rPr>
                  <w:sz w:val="16"/>
                </w:rPr>
                <w:t>FDD</w:t>
              </w:r>
            </w:ins>
          </w:p>
        </w:tc>
        <w:tc>
          <w:tcPr>
            <w:tcW w:w="389" w:type="pct"/>
            <w:tcBorders>
              <w:top w:val="single" w:sz="4" w:space="0" w:color="auto"/>
              <w:left w:val="single" w:sz="4" w:space="0" w:color="auto"/>
              <w:bottom w:val="nil"/>
              <w:right w:val="single" w:sz="4" w:space="0" w:color="auto"/>
            </w:tcBorders>
            <w:hideMark/>
          </w:tcPr>
          <w:p w14:paraId="406845BC" w14:textId="77777777" w:rsidR="009470D0" w:rsidRPr="00A12A11" w:rsidRDefault="009470D0" w:rsidP="00D00491">
            <w:pPr>
              <w:pStyle w:val="TAC"/>
              <w:keepNext w:val="0"/>
              <w:keepLines w:val="0"/>
              <w:rPr>
                <w:ins w:id="804" w:author="Ming Li L" w:date="2025-11-19T15:58:00Z" w16du:dateUtc="2025-11-19T21:58:00Z"/>
                <w:sz w:val="16"/>
              </w:rPr>
            </w:pPr>
            <w:ins w:id="805" w:author="Ming Li L" w:date="2025-11-19T15:58:00Z" w16du:dateUtc="2025-11-19T21:58:00Z">
              <w:r w:rsidRPr="00A12A11">
                <w:rPr>
                  <w:sz w:val="16"/>
                </w:rPr>
                <w:t>-</w:t>
              </w:r>
            </w:ins>
          </w:p>
        </w:tc>
        <w:tc>
          <w:tcPr>
            <w:tcW w:w="420" w:type="pct"/>
            <w:tcBorders>
              <w:top w:val="single" w:sz="4" w:space="0" w:color="auto"/>
              <w:left w:val="single" w:sz="4" w:space="0" w:color="auto"/>
              <w:bottom w:val="single" w:sz="4" w:space="0" w:color="auto"/>
              <w:right w:val="single" w:sz="4" w:space="0" w:color="auto"/>
            </w:tcBorders>
            <w:hideMark/>
          </w:tcPr>
          <w:p w14:paraId="7B480AEB" w14:textId="77777777" w:rsidR="009470D0" w:rsidRPr="00A12A11" w:rsidRDefault="009470D0" w:rsidP="00D00491">
            <w:pPr>
              <w:pStyle w:val="TAC"/>
              <w:keepNext w:val="0"/>
              <w:keepLines w:val="0"/>
              <w:rPr>
                <w:ins w:id="806" w:author="Ming Li L" w:date="2025-11-19T15:58:00Z" w16du:dateUtc="2025-11-19T21:58:00Z"/>
                <w:sz w:val="16"/>
              </w:rPr>
            </w:pPr>
            <w:ins w:id="807" w:author="Ming Li L" w:date="2025-11-19T15:58:00Z" w16du:dateUtc="2025-11-19T21:58:00Z">
              <w:r w:rsidRPr="00A12A11">
                <w:rPr>
                  <w:sz w:val="16"/>
                </w:rPr>
                <w:t>SR.1.1</w:t>
              </w:r>
              <w:r>
                <w:rPr>
                  <w:sz w:val="16"/>
                </w:rPr>
                <w:t xml:space="preserve"> </w:t>
              </w:r>
              <w:r w:rsidRPr="00A12A11">
                <w:rPr>
                  <w:sz w:val="16"/>
                </w:rPr>
                <w:t>FDD</w:t>
              </w:r>
            </w:ins>
          </w:p>
        </w:tc>
        <w:tc>
          <w:tcPr>
            <w:tcW w:w="403" w:type="pct"/>
            <w:tcBorders>
              <w:top w:val="single" w:sz="4" w:space="0" w:color="auto"/>
              <w:left w:val="single" w:sz="4" w:space="0" w:color="auto"/>
              <w:bottom w:val="nil"/>
              <w:right w:val="single" w:sz="4" w:space="0" w:color="auto"/>
            </w:tcBorders>
            <w:hideMark/>
          </w:tcPr>
          <w:p w14:paraId="15D7E078" w14:textId="77777777" w:rsidR="009470D0" w:rsidRPr="00A12A11" w:rsidRDefault="009470D0" w:rsidP="00D00491">
            <w:pPr>
              <w:pStyle w:val="TAC"/>
              <w:keepNext w:val="0"/>
              <w:keepLines w:val="0"/>
              <w:rPr>
                <w:ins w:id="808" w:author="Ming Li L" w:date="2025-11-19T15:58:00Z" w16du:dateUtc="2025-11-19T21:58:00Z"/>
              </w:rPr>
            </w:pPr>
            <w:ins w:id="809" w:author="Ming Li L" w:date="2025-11-19T15:58:00Z" w16du:dateUtc="2025-11-19T21:58:00Z">
              <w:r w:rsidRPr="00A12A11">
                <w:t>-</w:t>
              </w:r>
            </w:ins>
          </w:p>
        </w:tc>
      </w:tr>
      <w:tr w:rsidR="009470D0" w:rsidRPr="00A12A11" w14:paraId="58A9D3B2" w14:textId="77777777" w:rsidTr="00D00491">
        <w:trPr>
          <w:jc w:val="center"/>
          <w:ins w:id="810" w:author="Ming Li L" w:date="2025-11-19T15:58:00Z" w16du:dateUtc="2025-11-19T21:58:00Z"/>
        </w:trPr>
        <w:tc>
          <w:tcPr>
            <w:tcW w:w="1011" w:type="pct"/>
            <w:gridSpan w:val="2"/>
            <w:tcBorders>
              <w:top w:val="single" w:sz="4" w:space="0" w:color="auto"/>
              <w:left w:val="single" w:sz="4" w:space="0" w:color="auto"/>
              <w:bottom w:val="nil"/>
              <w:right w:val="single" w:sz="4" w:space="0" w:color="auto"/>
            </w:tcBorders>
            <w:hideMark/>
          </w:tcPr>
          <w:p w14:paraId="2CEDD61B" w14:textId="77777777" w:rsidR="009470D0" w:rsidRPr="00A12A11" w:rsidRDefault="009470D0" w:rsidP="00D00491">
            <w:pPr>
              <w:pStyle w:val="TAL"/>
              <w:keepNext w:val="0"/>
              <w:keepLines w:val="0"/>
              <w:rPr>
                <w:ins w:id="811" w:author="Ming Li L" w:date="2025-11-19T15:58:00Z" w16du:dateUtc="2025-11-19T21:58:00Z"/>
                <w:rFonts w:cs="Arial"/>
              </w:rPr>
            </w:pPr>
            <w:ins w:id="812" w:author="Ming Li L" w:date="2025-11-19T15:58:00Z" w16du:dateUtc="2025-11-19T21:58:00Z">
              <w:r w:rsidRPr="00A12A11">
                <w:rPr>
                  <w:rFonts w:cs="v5.0.0"/>
                </w:rPr>
                <w:t>RMSI</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964" w:type="pct"/>
            <w:tcBorders>
              <w:top w:val="single" w:sz="4" w:space="0" w:color="auto"/>
              <w:left w:val="single" w:sz="4" w:space="0" w:color="auto"/>
              <w:bottom w:val="single" w:sz="4" w:space="0" w:color="auto"/>
              <w:right w:val="single" w:sz="4" w:space="0" w:color="auto"/>
            </w:tcBorders>
            <w:hideMark/>
          </w:tcPr>
          <w:p w14:paraId="3B3B9004" w14:textId="77777777" w:rsidR="009470D0" w:rsidRPr="00A12A11" w:rsidRDefault="009470D0" w:rsidP="00D00491">
            <w:pPr>
              <w:pStyle w:val="TAL"/>
              <w:keepNext w:val="0"/>
              <w:keepLines w:val="0"/>
              <w:rPr>
                <w:ins w:id="813" w:author="Ming Li L" w:date="2025-11-19T15:58:00Z" w16du:dateUtc="2025-11-19T21:58:00Z"/>
                <w:rFonts w:cs="Arial"/>
              </w:rPr>
            </w:pPr>
            <w:ins w:id="814" w:author="Ming Li L" w:date="2025-11-19T15:58:00Z" w16du:dateUtc="2025-11-19T21:58: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tcPr>
          <w:p w14:paraId="7710CADB" w14:textId="77777777" w:rsidR="009470D0" w:rsidRPr="00A12A11" w:rsidRDefault="009470D0" w:rsidP="00D00491">
            <w:pPr>
              <w:pStyle w:val="TAC"/>
              <w:keepNext w:val="0"/>
              <w:keepLines w:val="0"/>
              <w:rPr>
                <w:ins w:id="815" w:author="Ming Li L" w:date="2025-11-19T15:58:00Z" w16du:dateUtc="2025-11-19T21:58:00Z"/>
              </w:rPr>
            </w:pPr>
          </w:p>
        </w:tc>
        <w:tc>
          <w:tcPr>
            <w:tcW w:w="414" w:type="pct"/>
            <w:tcBorders>
              <w:top w:val="single" w:sz="4" w:space="0" w:color="auto"/>
              <w:left w:val="single" w:sz="4" w:space="0" w:color="auto"/>
              <w:bottom w:val="single" w:sz="4" w:space="0" w:color="auto"/>
              <w:right w:val="single" w:sz="4" w:space="0" w:color="auto"/>
            </w:tcBorders>
            <w:hideMark/>
          </w:tcPr>
          <w:p w14:paraId="5A4338DB" w14:textId="77777777" w:rsidR="009470D0" w:rsidRPr="00A12A11" w:rsidRDefault="009470D0" w:rsidP="00D00491">
            <w:pPr>
              <w:pStyle w:val="TAC"/>
              <w:keepNext w:val="0"/>
              <w:keepLines w:val="0"/>
              <w:rPr>
                <w:ins w:id="816" w:author="Ming Li L" w:date="2025-11-19T15:58:00Z" w16du:dateUtc="2025-11-19T21:58:00Z"/>
                <w:sz w:val="16"/>
              </w:rPr>
            </w:pPr>
            <w:ins w:id="817" w:author="Ming Li L" w:date="2025-11-19T15:58:00Z" w16du:dateUtc="2025-11-19T21:58:00Z">
              <w:r w:rsidRPr="00A12A11">
                <w:rPr>
                  <w:sz w:val="16"/>
                </w:rPr>
                <w:t>CR.1.1</w:t>
              </w:r>
              <w:r>
                <w:rPr>
                  <w:sz w:val="16"/>
                </w:rPr>
                <w:t xml:space="preserve"> </w:t>
              </w:r>
              <w:r w:rsidRPr="00A12A11">
                <w:rPr>
                  <w:sz w:val="16"/>
                </w:rPr>
                <w:t>FDD</w:t>
              </w:r>
            </w:ins>
          </w:p>
        </w:tc>
        <w:tc>
          <w:tcPr>
            <w:tcW w:w="407" w:type="pct"/>
            <w:tcBorders>
              <w:top w:val="single" w:sz="4" w:space="0" w:color="auto"/>
              <w:left w:val="single" w:sz="4" w:space="0" w:color="auto"/>
              <w:bottom w:val="nil"/>
              <w:right w:val="single" w:sz="4" w:space="0" w:color="auto"/>
            </w:tcBorders>
            <w:hideMark/>
          </w:tcPr>
          <w:p w14:paraId="5FE908CA" w14:textId="77777777" w:rsidR="009470D0" w:rsidRPr="00A12A11" w:rsidRDefault="009470D0" w:rsidP="00D00491">
            <w:pPr>
              <w:pStyle w:val="TAC"/>
              <w:keepNext w:val="0"/>
              <w:keepLines w:val="0"/>
              <w:rPr>
                <w:ins w:id="818" w:author="Ming Li L" w:date="2025-11-19T15:58:00Z" w16du:dateUtc="2025-11-19T21:58:00Z"/>
                <w:sz w:val="16"/>
              </w:rPr>
            </w:pPr>
            <w:ins w:id="819" w:author="Ming Li L" w:date="2025-11-19T15:58:00Z" w16du:dateUtc="2025-11-19T21:58:00Z">
              <w:r w:rsidRPr="00A12A11">
                <w:rPr>
                  <w:sz w:val="16"/>
                </w:rPr>
                <w:t>-</w:t>
              </w:r>
            </w:ins>
          </w:p>
        </w:tc>
        <w:tc>
          <w:tcPr>
            <w:tcW w:w="414" w:type="pct"/>
            <w:tcBorders>
              <w:top w:val="single" w:sz="4" w:space="0" w:color="auto"/>
              <w:left w:val="single" w:sz="4" w:space="0" w:color="auto"/>
              <w:bottom w:val="single" w:sz="4" w:space="0" w:color="auto"/>
              <w:right w:val="single" w:sz="4" w:space="0" w:color="auto"/>
            </w:tcBorders>
            <w:hideMark/>
          </w:tcPr>
          <w:p w14:paraId="0A03286B" w14:textId="77777777" w:rsidR="009470D0" w:rsidRPr="00A12A11" w:rsidRDefault="009470D0" w:rsidP="00D00491">
            <w:pPr>
              <w:pStyle w:val="TAC"/>
              <w:keepNext w:val="0"/>
              <w:keepLines w:val="0"/>
              <w:rPr>
                <w:ins w:id="820" w:author="Ming Li L" w:date="2025-11-19T15:58:00Z" w16du:dateUtc="2025-11-19T21:58:00Z"/>
                <w:sz w:val="16"/>
              </w:rPr>
            </w:pPr>
            <w:ins w:id="821" w:author="Ming Li L" w:date="2025-11-19T15:58:00Z" w16du:dateUtc="2025-11-19T21:58:00Z">
              <w:r w:rsidRPr="00A12A11">
                <w:rPr>
                  <w:sz w:val="16"/>
                </w:rPr>
                <w:t>CR.1.1</w:t>
              </w:r>
              <w:r>
                <w:rPr>
                  <w:sz w:val="16"/>
                </w:rPr>
                <w:t xml:space="preserve"> </w:t>
              </w:r>
              <w:r w:rsidRPr="00A12A11">
                <w:rPr>
                  <w:sz w:val="16"/>
                </w:rPr>
                <w:t>FDD</w:t>
              </w:r>
            </w:ins>
          </w:p>
        </w:tc>
        <w:tc>
          <w:tcPr>
            <w:tcW w:w="389" w:type="pct"/>
            <w:tcBorders>
              <w:top w:val="single" w:sz="4" w:space="0" w:color="auto"/>
              <w:left w:val="single" w:sz="4" w:space="0" w:color="auto"/>
              <w:bottom w:val="nil"/>
              <w:right w:val="single" w:sz="4" w:space="0" w:color="auto"/>
            </w:tcBorders>
            <w:hideMark/>
          </w:tcPr>
          <w:p w14:paraId="36324E17" w14:textId="77777777" w:rsidR="009470D0" w:rsidRPr="00A12A11" w:rsidRDefault="009470D0" w:rsidP="00D00491">
            <w:pPr>
              <w:pStyle w:val="TAC"/>
              <w:keepNext w:val="0"/>
              <w:keepLines w:val="0"/>
              <w:rPr>
                <w:ins w:id="822" w:author="Ming Li L" w:date="2025-11-19T15:58:00Z" w16du:dateUtc="2025-11-19T21:58:00Z"/>
                <w:sz w:val="16"/>
              </w:rPr>
            </w:pPr>
            <w:ins w:id="823" w:author="Ming Li L" w:date="2025-11-19T15:58:00Z" w16du:dateUtc="2025-11-19T21:58:00Z">
              <w:r w:rsidRPr="00A12A11">
                <w:rPr>
                  <w:sz w:val="16"/>
                </w:rPr>
                <w:t>-</w:t>
              </w:r>
            </w:ins>
          </w:p>
        </w:tc>
        <w:tc>
          <w:tcPr>
            <w:tcW w:w="420" w:type="pct"/>
            <w:tcBorders>
              <w:top w:val="single" w:sz="4" w:space="0" w:color="auto"/>
              <w:left w:val="single" w:sz="4" w:space="0" w:color="auto"/>
              <w:bottom w:val="single" w:sz="4" w:space="0" w:color="auto"/>
              <w:right w:val="single" w:sz="4" w:space="0" w:color="auto"/>
            </w:tcBorders>
            <w:hideMark/>
          </w:tcPr>
          <w:p w14:paraId="42EA8B31" w14:textId="77777777" w:rsidR="009470D0" w:rsidRPr="00A12A11" w:rsidRDefault="009470D0" w:rsidP="00D00491">
            <w:pPr>
              <w:pStyle w:val="TAC"/>
              <w:keepNext w:val="0"/>
              <w:keepLines w:val="0"/>
              <w:rPr>
                <w:ins w:id="824" w:author="Ming Li L" w:date="2025-11-19T15:58:00Z" w16du:dateUtc="2025-11-19T21:58:00Z"/>
                <w:sz w:val="16"/>
              </w:rPr>
            </w:pPr>
            <w:ins w:id="825" w:author="Ming Li L" w:date="2025-11-19T15:58:00Z" w16du:dateUtc="2025-11-19T21:58:00Z">
              <w:r w:rsidRPr="00A12A11">
                <w:rPr>
                  <w:sz w:val="16"/>
                </w:rPr>
                <w:t>CR.1.1</w:t>
              </w:r>
              <w:r>
                <w:rPr>
                  <w:sz w:val="16"/>
                </w:rPr>
                <w:t xml:space="preserve"> </w:t>
              </w:r>
              <w:r w:rsidRPr="00A12A11">
                <w:rPr>
                  <w:sz w:val="16"/>
                </w:rPr>
                <w:t>FDD</w:t>
              </w:r>
            </w:ins>
          </w:p>
        </w:tc>
        <w:tc>
          <w:tcPr>
            <w:tcW w:w="403" w:type="pct"/>
            <w:tcBorders>
              <w:top w:val="single" w:sz="4" w:space="0" w:color="auto"/>
              <w:left w:val="single" w:sz="4" w:space="0" w:color="auto"/>
              <w:bottom w:val="nil"/>
              <w:right w:val="single" w:sz="4" w:space="0" w:color="auto"/>
            </w:tcBorders>
            <w:hideMark/>
          </w:tcPr>
          <w:p w14:paraId="3AEAB18A" w14:textId="77777777" w:rsidR="009470D0" w:rsidRPr="00A12A11" w:rsidRDefault="009470D0" w:rsidP="00D00491">
            <w:pPr>
              <w:pStyle w:val="TAC"/>
              <w:keepNext w:val="0"/>
              <w:keepLines w:val="0"/>
              <w:rPr>
                <w:ins w:id="826" w:author="Ming Li L" w:date="2025-11-19T15:58:00Z" w16du:dateUtc="2025-11-19T21:58:00Z"/>
              </w:rPr>
            </w:pPr>
            <w:ins w:id="827" w:author="Ming Li L" w:date="2025-11-19T15:58:00Z" w16du:dateUtc="2025-11-19T21:58:00Z">
              <w:r w:rsidRPr="00A12A11">
                <w:t>-</w:t>
              </w:r>
            </w:ins>
          </w:p>
        </w:tc>
      </w:tr>
      <w:tr w:rsidR="009470D0" w:rsidRPr="00A12A11" w14:paraId="47E316DC" w14:textId="77777777" w:rsidTr="00D00491">
        <w:trPr>
          <w:jc w:val="center"/>
          <w:ins w:id="828" w:author="Ming Li L" w:date="2025-11-19T15:58:00Z" w16du:dateUtc="2025-11-19T21:58:00Z"/>
        </w:trPr>
        <w:tc>
          <w:tcPr>
            <w:tcW w:w="1011" w:type="pct"/>
            <w:gridSpan w:val="2"/>
            <w:tcBorders>
              <w:top w:val="single" w:sz="4" w:space="0" w:color="auto"/>
              <w:left w:val="single" w:sz="4" w:space="0" w:color="auto"/>
              <w:bottom w:val="nil"/>
              <w:right w:val="single" w:sz="4" w:space="0" w:color="auto"/>
            </w:tcBorders>
            <w:hideMark/>
          </w:tcPr>
          <w:p w14:paraId="062B4855" w14:textId="77777777" w:rsidR="009470D0" w:rsidRPr="00A12A11" w:rsidRDefault="009470D0" w:rsidP="00D00491">
            <w:pPr>
              <w:pStyle w:val="TAL"/>
              <w:keepNext w:val="0"/>
              <w:keepLines w:val="0"/>
              <w:rPr>
                <w:ins w:id="829" w:author="Ming Li L" w:date="2025-11-19T15:58:00Z" w16du:dateUtc="2025-11-19T21:58:00Z"/>
                <w:rFonts w:cs="Arial"/>
              </w:rPr>
            </w:pPr>
            <w:ins w:id="830" w:author="Ming Li L" w:date="2025-11-19T15:58:00Z" w16du:dateUtc="2025-11-19T21:58:00Z">
              <w:r w:rsidRPr="00A12A11">
                <w:rPr>
                  <w:rFonts w:cs="v5.0.0"/>
                </w:rPr>
                <w:t>Control</w:t>
              </w:r>
              <w:r>
                <w:rPr>
                  <w:rFonts w:cs="v5.0.0"/>
                </w:rPr>
                <w:t xml:space="preserve"> </w:t>
              </w:r>
              <w:r w:rsidRPr="00A12A11">
                <w:rPr>
                  <w:rFonts w:cs="v5.0.0"/>
                </w:rPr>
                <w:t>channel</w:t>
              </w:r>
              <w:r>
                <w:rPr>
                  <w:rFonts w:cs="v5.0.0"/>
                </w:rPr>
                <w:t xml:space="preserve"> </w:t>
              </w:r>
              <w:r w:rsidRPr="00A12A11">
                <w:rPr>
                  <w:rFonts w:cs="v5.0.0"/>
                </w:rPr>
                <w:t>RMC</w:t>
              </w:r>
            </w:ins>
          </w:p>
        </w:tc>
        <w:tc>
          <w:tcPr>
            <w:tcW w:w="964" w:type="pct"/>
            <w:tcBorders>
              <w:top w:val="single" w:sz="4" w:space="0" w:color="auto"/>
              <w:left w:val="single" w:sz="4" w:space="0" w:color="auto"/>
              <w:bottom w:val="single" w:sz="4" w:space="0" w:color="auto"/>
              <w:right w:val="single" w:sz="4" w:space="0" w:color="auto"/>
            </w:tcBorders>
            <w:hideMark/>
          </w:tcPr>
          <w:p w14:paraId="4582913D" w14:textId="77777777" w:rsidR="009470D0" w:rsidRPr="00A12A11" w:rsidRDefault="009470D0" w:rsidP="00D00491">
            <w:pPr>
              <w:pStyle w:val="TAL"/>
              <w:keepNext w:val="0"/>
              <w:keepLines w:val="0"/>
              <w:rPr>
                <w:ins w:id="831" w:author="Ming Li L" w:date="2025-11-19T15:58:00Z" w16du:dateUtc="2025-11-19T21:58:00Z"/>
                <w:rFonts w:cs="Arial"/>
              </w:rPr>
            </w:pPr>
            <w:ins w:id="832" w:author="Ming Li L" w:date="2025-11-19T15:58:00Z" w16du:dateUtc="2025-11-19T21:58: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tcPr>
          <w:p w14:paraId="3D0A9904" w14:textId="77777777" w:rsidR="009470D0" w:rsidRPr="00A12A11" w:rsidRDefault="009470D0" w:rsidP="00D00491">
            <w:pPr>
              <w:pStyle w:val="TAC"/>
              <w:keepNext w:val="0"/>
              <w:keepLines w:val="0"/>
              <w:rPr>
                <w:ins w:id="833" w:author="Ming Li L" w:date="2025-11-19T15:58:00Z" w16du:dateUtc="2025-11-19T21:58:00Z"/>
              </w:rPr>
            </w:pPr>
          </w:p>
        </w:tc>
        <w:tc>
          <w:tcPr>
            <w:tcW w:w="414" w:type="pct"/>
            <w:tcBorders>
              <w:top w:val="single" w:sz="4" w:space="0" w:color="auto"/>
              <w:left w:val="single" w:sz="4" w:space="0" w:color="auto"/>
              <w:bottom w:val="single" w:sz="4" w:space="0" w:color="auto"/>
              <w:right w:val="single" w:sz="4" w:space="0" w:color="auto"/>
            </w:tcBorders>
            <w:hideMark/>
          </w:tcPr>
          <w:p w14:paraId="5A9D0FB5" w14:textId="77777777" w:rsidR="009470D0" w:rsidRPr="00A12A11" w:rsidRDefault="009470D0" w:rsidP="00D00491">
            <w:pPr>
              <w:pStyle w:val="TAC"/>
              <w:keepNext w:val="0"/>
              <w:keepLines w:val="0"/>
              <w:rPr>
                <w:ins w:id="834" w:author="Ming Li L" w:date="2025-11-19T15:58:00Z" w16du:dateUtc="2025-11-19T21:58:00Z"/>
                <w:sz w:val="16"/>
              </w:rPr>
            </w:pPr>
            <w:ins w:id="835" w:author="Ming Li L" w:date="2025-11-19T15:58:00Z" w16du:dateUtc="2025-11-19T21:58:00Z">
              <w:r w:rsidRPr="00A12A11">
                <w:rPr>
                  <w:sz w:val="16"/>
                </w:rPr>
                <w:t>CCR.1.1</w:t>
              </w:r>
              <w:r>
                <w:rPr>
                  <w:sz w:val="16"/>
                </w:rPr>
                <w:t xml:space="preserve"> </w:t>
              </w:r>
              <w:r w:rsidRPr="00A12A11">
                <w:rPr>
                  <w:sz w:val="16"/>
                </w:rPr>
                <w:t>FDD</w:t>
              </w:r>
            </w:ins>
          </w:p>
        </w:tc>
        <w:tc>
          <w:tcPr>
            <w:tcW w:w="407" w:type="pct"/>
            <w:tcBorders>
              <w:top w:val="single" w:sz="4" w:space="0" w:color="auto"/>
              <w:left w:val="single" w:sz="4" w:space="0" w:color="auto"/>
              <w:bottom w:val="nil"/>
              <w:right w:val="single" w:sz="4" w:space="0" w:color="auto"/>
            </w:tcBorders>
            <w:hideMark/>
          </w:tcPr>
          <w:p w14:paraId="56708A1D" w14:textId="77777777" w:rsidR="009470D0" w:rsidRPr="00A12A11" w:rsidRDefault="009470D0" w:rsidP="00D00491">
            <w:pPr>
              <w:pStyle w:val="TAC"/>
              <w:keepNext w:val="0"/>
              <w:keepLines w:val="0"/>
              <w:rPr>
                <w:ins w:id="836" w:author="Ming Li L" w:date="2025-11-19T15:58:00Z" w16du:dateUtc="2025-11-19T21:58:00Z"/>
                <w:sz w:val="16"/>
              </w:rPr>
            </w:pPr>
            <w:ins w:id="837" w:author="Ming Li L" w:date="2025-11-19T15:58:00Z" w16du:dateUtc="2025-11-19T21:58:00Z">
              <w:r w:rsidRPr="00A12A11">
                <w:rPr>
                  <w:sz w:val="16"/>
                </w:rPr>
                <w:t>-</w:t>
              </w:r>
            </w:ins>
          </w:p>
        </w:tc>
        <w:tc>
          <w:tcPr>
            <w:tcW w:w="414" w:type="pct"/>
            <w:tcBorders>
              <w:top w:val="single" w:sz="4" w:space="0" w:color="auto"/>
              <w:left w:val="single" w:sz="4" w:space="0" w:color="auto"/>
              <w:bottom w:val="single" w:sz="4" w:space="0" w:color="auto"/>
              <w:right w:val="single" w:sz="4" w:space="0" w:color="auto"/>
            </w:tcBorders>
            <w:hideMark/>
          </w:tcPr>
          <w:p w14:paraId="366F61F0" w14:textId="77777777" w:rsidR="009470D0" w:rsidRPr="00A12A11" w:rsidRDefault="009470D0" w:rsidP="00D00491">
            <w:pPr>
              <w:pStyle w:val="TAC"/>
              <w:keepNext w:val="0"/>
              <w:keepLines w:val="0"/>
              <w:rPr>
                <w:ins w:id="838" w:author="Ming Li L" w:date="2025-11-19T15:58:00Z" w16du:dateUtc="2025-11-19T21:58:00Z"/>
                <w:sz w:val="16"/>
              </w:rPr>
            </w:pPr>
            <w:ins w:id="839" w:author="Ming Li L" w:date="2025-11-19T15:58:00Z" w16du:dateUtc="2025-11-19T21:58:00Z">
              <w:r w:rsidRPr="00A12A11">
                <w:rPr>
                  <w:sz w:val="16"/>
                </w:rPr>
                <w:t>CCR.1.1</w:t>
              </w:r>
              <w:r>
                <w:rPr>
                  <w:sz w:val="16"/>
                </w:rPr>
                <w:t xml:space="preserve"> </w:t>
              </w:r>
              <w:r w:rsidRPr="00A12A11">
                <w:rPr>
                  <w:sz w:val="16"/>
                </w:rPr>
                <w:t>FDD</w:t>
              </w:r>
            </w:ins>
          </w:p>
        </w:tc>
        <w:tc>
          <w:tcPr>
            <w:tcW w:w="389" w:type="pct"/>
            <w:tcBorders>
              <w:top w:val="single" w:sz="4" w:space="0" w:color="auto"/>
              <w:left w:val="single" w:sz="4" w:space="0" w:color="auto"/>
              <w:bottom w:val="nil"/>
              <w:right w:val="single" w:sz="4" w:space="0" w:color="auto"/>
            </w:tcBorders>
            <w:hideMark/>
          </w:tcPr>
          <w:p w14:paraId="6A0D0123" w14:textId="77777777" w:rsidR="009470D0" w:rsidRPr="00A12A11" w:rsidRDefault="009470D0" w:rsidP="00D00491">
            <w:pPr>
              <w:pStyle w:val="TAC"/>
              <w:keepNext w:val="0"/>
              <w:keepLines w:val="0"/>
              <w:rPr>
                <w:ins w:id="840" w:author="Ming Li L" w:date="2025-11-19T15:58:00Z" w16du:dateUtc="2025-11-19T21:58:00Z"/>
                <w:sz w:val="16"/>
              </w:rPr>
            </w:pPr>
            <w:ins w:id="841" w:author="Ming Li L" w:date="2025-11-19T15:58:00Z" w16du:dateUtc="2025-11-19T21:58:00Z">
              <w:r w:rsidRPr="00A12A11">
                <w:rPr>
                  <w:sz w:val="16"/>
                </w:rPr>
                <w:t>-</w:t>
              </w:r>
            </w:ins>
          </w:p>
        </w:tc>
        <w:tc>
          <w:tcPr>
            <w:tcW w:w="420" w:type="pct"/>
            <w:tcBorders>
              <w:top w:val="single" w:sz="4" w:space="0" w:color="auto"/>
              <w:left w:val="single" w:sz="4" w:space="0" w:color="auto"/>
              <w:bottom w:val="single" w:sz="4" w:space="0" w:color="auto"/>
              <w:right w:val="single" w:sz="4" w:space="0" w:color="auto"/>
            </w:tcBorders>
            <w:hideMark/>
          </w:tcPr>
          <w:p w14:paraId="0FF18A76" w14:textId="77777777" w:rsidR="009470D0" w:rsidRPr="00A12A11" w:rsidRDefault="009470D0" w:rsidP="00D00491">
            <w:pPr>
              <w:pStyle w:val="TAC"/>
              <w:keepNext w:val="0"/>
              <w:keepLines w:val="0"/>
              <w:rPr>
                <w:ins w:id="842" w:author="Ming Li L" w:date="2025-11-19T15:58:00Z" w16du:dateUtc="2025-11-19T21:58:00Z"/>
                <w:sz w:val="16"/>
              </w:rPr>
            </w:pPr>
            <w:ins w:id="843" w:author="Ming Li L" w:date="2025-11-19T15:58:00Z" w16du:dateUtc="2025-11-19T21:58:00Z">
              <w:r w:rsidRPr="00A12A11">
                <w:rPr>
                  <w:sz w:val="16"/>
                </w:rPr>
                <w:t>CCR.1.1</w:t>
              </w:r>
              <w:r>
                <w:rPr>
                  <w:sz w:val="16"/>
                </w:rPr>
                <w:t xml:space="preserve"> </w:t>
              </w:r>
              <w:r w:rsidRPr="00A12A11">
                <w:rPr>
                  <w:sz w:val="16"/>
                </w:rPr>
                <w:t>FDD</w:t>
              </w:r>
            </w:ins>
          </w:p>
        </w:tc>
        <w:tc>
          <w:tcPr>
            <w:tcW w:w="403" w:type="pct"/>
            <w:tcBorders>
              <w:top w:val="single" w:sz="4" w:space="0" w:color="auto"/>
              <w:left w:val="single" w:sz="4" w:space="0" w:color="auto"/>
              <w:bottom w:val="nil"/>
              <w:right w:val="single" w:sz="4" w:space="0" w:color="auto"/>
            </w:tcBorders>
            <w:hideMark/>
          </w:tcPr>
          <w:p w14:paraId="4059962D" w14:textId="77777777" w:rsidR="009470D0" w:rsidRPr="00A12A11" w:rsidRDefault="009470D0" w:rsidP="00D00491">
            <w:pPr>
              <w:pStyle w:val="TAC"/>
              <w:keepNext w:val="0"/>
              <w:keepLines w:val="0"/>
              <w:rPr>
                <w:ins w:id="844" w:author="Ming Li L" w:date="2025-11-19T15:58:00Z" w16du:dateUtc="2025-11-19T21:58:00Z"/>
              </w:rPr>
            </w:pPr>
            <w:ins w:id="845" w:author="Ming Li L" w:date="2025-11-19T15:58:00Z" w16du:dateUtc="2025-11-19T21:58:00Z">
              <w:r w:rsidRPr="00A12A11">
                <w:t>-</w:t>
              </w:r>
            </w:ins>
          </w:p>
        </w:tc>
      </w:tr>
      <w:tr w:rsidR="009470D0" w:rsidRPr="00A12A11" w14:paraId="44251594" w14:textId="77777777" w:rsidTr="00D00491">
        <w:trPr>
          <w:jc w:val="center"/>
          <w:ins w:id="846" w:author="Ming Li L" w:date="2025-11-19T15:58:00Z" w16du:dateUtc="2025-11-19T21:58:00Z"/>
        </w:trPr>
        <w:tc>
          <w:tcPr>
            <w:tcW w:w="1011" w:type="pct"/>
            <w:gridSpan w:val="2"/>
            <w:tcBorders>
              <w:top w:val="single" w:sz="4" w:space="0" w:color="auto"/>
              <w:left w:val="single" w:sz="4" w:space="0" w:color="auto"/>
              <w:bottom w:val="nil"/>
              <w:right w:val="single" w:sz="4" w:space="0" w:color="auto"/>
            </w:tcBorders>
          </w:tcPr>
          <w:p w14:paraId="6DF0DFF1" w14:textId="77777777" w:rsidR="009470D0" w:rsidRPr="00A12A11" w:rsidRDefault="009470D0" w:rsidP="00D00491">
            <w:pPr>
              <w:pStyle w:val="TAL"/>
              <w:keepNext w:val="0"/>
              <w:keepLines w:val="0"/>
              <w:rPr>
                <w:ins w:id="847" w:author="Ming Li L" w:date="2025-11-19T15:58:00Z" w16du:dateUtc="2025-11-19T21:58:00Z"/>
                <w:rFonts w:cs="Arial"/>
              </w:rPr>
            </w:pPr>
            <w:ins w:id="848" w:author="Ming Li L" w:date="2025-11-19T15:58:00Z" w16du:dateUtc="2025-11-19T21:58:00Z">
              <w:r w:rsidRPr="00A12A11">
                <w:rPr>
                  <w:rFonts w:cs="Arial"/>
                  <w:szCs w:val="18"/>
                </w:rPr>
                <w:t>SSB</w:t>
              </w:r>
              <w:r>
                <w:rPr>
                  <w:rFonts w:cs="Arial"/>
                  <w:szCs w:val="18"/>
                </w:rPr>
                <w:t xml:space="preserve"> </w:t>
              </w:r>
              <w:r w:rsidRPr="00A12A11">
                <w:rPr>
                  <w:rFonts w:cs="Arial"/>
                  <w:szCs w:val="18"/>
                </w:rPr>
                <w:t>configuration</w:t>
              </w:r>
            </w:ins>
          </w:p>
        </w:tc>
        <w:tc>
          <w:tcPr>
            <w:tcW w:w="964" w:type="pct"/>
            <w:tcBorders>
              <w:top w:val="single" w:sz="4" w:space="0" w:color="auto"/>
              <w:left w:val="single" w:sz="4" w:space="0" w:color="auto"/>
              <w:bottom w:val="single" w:sz="4" w:space="0" w:color="auto"/>
              <w:right w:val="single" w:sz="4" w:space="0" w:color="auto"/>
            </w:tcBorders>
          </w:tcPr>
          <w:p w14:paraId="4CCC2194" w14:textId="77777777" w:rsidR="009470D0" w:rsidRPr="00A12A11" w:rsidRDefault="009470D0" w:rsidP="00D00491">
            <w:pPr>
              <w:pStyle w:val="TAL"/>
              <w:keepNext w:val="0"/>
              <w:keepLines w:val="0"/>
              <w:rPr>
                <w:ins w:id="849" w:author="Ming Li L" w:date="2025-11-19T15:58:00Z" w16du:dateUtc="2025-11-19T21:58:00Z"/>
                <w:rFonts w:cs="Arial"/>
              </w:rPr>
            </w:pPr>
            <w:ins w:id="850" w:author="Ming Li L" w:date="2025-11-19T15:58:00Z" w16du:dateUtc="2025-11-19T21:58: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single" w:sz="4" w:space="0" w:color="auto"/>
              <w:right w:val="single" w:sz="4" w:space="0" w:color="auto"/>
            </w:tcBorders>
          </w:tcPr>
          <w:p w14:paraId="4E30FC5D" w14:textId="77777777" w:rsidR="009470D0" w:rsidRPr="00A12A11" w:rsidRDefault="009470D0" w:rsidP="00D00491">
            <w:pPr>
              <w:pStyle w:val="TAC"/>
              <w:keepNext w:val="0"/>
              <w:keepLines w:val="0"/>
              <w:rPr>
                <w:ins w:id="851" w:author="Ming Li L" w:date="2025-11-19T15:58:00Z" w16du:dateUtc="2025-11-19T21:58:00Z"/>
              </w:rPr>
            </w:pPr>
          </w:p>
        </w:tc>
        <w:tc>
          <w:tcPr>
            <w:tcW w:w="414" w:type="pct"/>
            <w:tcBorders>
              <w:top w:val="single" w:sz="4" w:space="0" w:color="auto"/>
              <w:left w:val="single" w:sz="4" w:space="0" w:color="auto"/>
              <w:bottom w:val="single" w:sz="4" w:space="0" w:color="auto"/>
              <w:right w:val="single" w:sz="4" w:space="0" w:color="auto"/>
            </w:tcBorders>
          </w:tcPr>
          <w:p w14:paraId="484E4E35" w14:textId="77777777" w:rsidR="009470D0" w:rsidRPr="00A12A11" w:rsidRDefault="009470D0" w:rsidP="00D00491">
            <w:pPr>
              <w:pStyle w:val="TAC"/>
              <w:keepNext w:val="0"/>
              <w:keepLines w:val="0"/>
              <w:rPr>
                <w:ins w:id="852" w:author="Ming Li L" w:date="2025-11-19T15:58:00Z" w16du:dateUtc="2025-11-19T21:58:00Z"/>
                <w:snapToGrid w:val="0"/>
              </w:rPr>
            </w:pPr>
            <w:ins w:id="853" w:author="Ming Li L" w:date="2025-11-19T15:58:00Z" w16du:dateUtc="2025-11-19T21:58:00Z">
              <w:r w:rsidRPr="00A12A11">
                <w:rPr>
                  <w:szCs w:val="18"/>
                  <w:lang w:eastAsia="zh-CN"/>
                </w:rPr>
                <w:t>SSB.1</w:t>
              </w:r>
              <w:r>
                <w:rPr>
                  <w:szCs w:val="18"/>
                  <w:lang w:eastAsia="zh-CN"/>
                </w:rPr>
                <w:t xml:space="preserve"> </w:t>
              </w:r>
              <w:r w:rsidRPr="00A12A11">
                <w:rPr>
                  <w:szCs w:val="18"/>
                  <w:lang w:eastAsia="zh-CN"/>
                </w:rPr>
                <w:t>FR1</w:t>
              </w:r>
            </w:ins>
          </w:p>
        </w:tc>
        <w:tc>
          <w:tcPr>
            <w:tcW w:w="407" w:type="pct"/>
            <w:tcBorders>
              <w:top w:val="single" w:sz="4" w:space="0" w:color="auto"/>
              <w:left w:val="single" w:sz="4" w:space="0" w:color="auto"/>
              <w:bottom w:val="single" w:sz="4" w:space="0" w:color="auto"/>
              <w:right w:val="single" w:sz="4" w:space="0" w:color="auto"/>
            </w:tcBorders>
          </w:tcPr>
          <w:p w14:paraId="7F1B1999" w14:textId="77777777" w:rsidR="009470D0" w:rsidRPr="00A12A11" w:rsidRDefault="009470D0" w:rsidP="00D00491">
            <w:pPr>
              <w:pStyle w:val="TAC"/>
              <w:keepNext w:val="0"/>
              <w:keepLines w:val="0"/>
              <w:rPr>
                <w:ins w:id="854" w:author="Ming Li L" w:date="2025-11-19T15:58:00Z" w16du:dateUtc="2025-11-19T21:58:00Z"/>
                <w:snapToGrid w:val="0"/>
              </w:rPr>
            </w:pPr>
            <w:ins w:id="855" w:author="Ming Li L" w:date="2025-11-19T15:58:00Z" w16du:dateUtc="2025-11-19T21:58:00Z">
              <w:r w:rsidRPr="00A12A11">
                <w:rPr>
                  <w:szCs w:val="18"/>
                </w:rPr>
                <w:t>SSB.1</w:t>
              </w:r>
              <w:r>
                <w:rPr>
                  <w:szCs w:val="18"/>
                </w:rPr>
                <w:t xml:space="preserve"> </w:t>
              </w:r>
              <w:r w:rsidRPr="00A12A11">
                <w:rPr>
                  <w:szCs w:val="18"/>
                </w:rPr>
                <w:t>FR1</w:t>
              </w:r>
            </w:ins>
          </w:p>
        </w:tc>
        <w:tc>
          <w:tcPr>
            <w:tcW w:w="414" w:type="pct"/>
            <w:tcBorders>
              <w:top w:val="single" w:sz="4" w:space="0" w:color="auto"/>
              <w:left w:val="single" w:sz="4" w:space="0" w:color="auto"/>
              <w:bottom w:val="single" w:sz="4" w:space="0" w:color="auto"/>
              <w:right w:val="single" w:sz="4" w:space="0" w:color="auto"/>
            </w:tcBorders>
          </w:tcPr>
          <w:p w14:paraId="4DB1F453" w14:textId="77777777" w:rsidR="009470D0" w:rsidRPr="00A12A11" w:rsidRDefault="009470D0" w:rsidP="00D00491">
            <w:pPr>
              <w:pStyle w:val="TAC"/>
              <w:keepNext w:val="0"/>
              <w:keepLines w:val="0"/>
              <w:rPr>
                <w:ins w:id="856" w:author="Ming Li L" w:date="2025-11-19T15:58:00Z" w16du:dateUtc="2025-11-19T21:58:00Z"/>
                <w:snapToGrid w:val="0"/>
              </w:rPr>
            </w:pPr>
            <w:ins w:id="857" w:author="Ming Li L" w:date="2025-11-19T15:58:00Z" w16du:dateUtc="2025-11-19T21:58:00Z">
              <w:r w:rsidRPr="00A12A11">
                <w:rPr>
                  <w:szCs w:val="18"/>
                </w:rPr>
                <w:t>SSB.1</w:t>
              </w:r>
              <w:r>
                <w:rPr>
                  <w:szCs w:val="18"/>
                </w:rPr>
                <w:t xml:space="preserve"> </w:t>
              </w:r>
              <w:r w:rsidRPr="00A12A11">
                <w:rPr>
                  <w:szCs w:val="18"/>
                </w:rPr>
                <w:t>FR1</w:t>
              </w:r>
            </w:ins>
          </w:p>
        </w:tc>
        <w:tc>
          <w:tcPr>
            <w:tcW w:w="389" w:type="pct"/>
            <w:tcBorders>
              <w:top w:val="single" w:sz="4" w:space="0" w:color="auto"/>
              <w:left w:val="single" w:sz="4" w:space="0" w:color="auto"/>
              <w:bottom w:val="single" w:sz="4" w:space="0" w:color="auto"/>
              <w:right w:val="single" w:sz="4" w:space="0" w:color="auto"/>
            </w:tcBorders>
          </w:tcPr>
          <w:p w14:paraId="3EF6E3A7" w14:textId="77777777" w:rsidR="009470D0" w:rsidRPr="00A12A11" w:rsidRDefault="009470D0" w:rsidP="00D00491">
            <w:pPr>
              <w:pStyle w:val="TAC"/>
              <w:keepNext w:val="0"/>
              <w:keepLines w:val="0"/>
              <w:rPr>
                <w:ins w:id="858" w:author="Ming Li L" w:date="2025-11-19T15:58:00Z" w16du:dateUtc="2025-11-19T21:58:00Z"/>
                <w:snapToGrid w:val="0"/>
              </w:rPr>
            </w:pPr>
            <w:ins w:id="859" w:author="Ming Li L" w:date="2025-11-19T15:58:00Z" w16du:dateUtc="2025-11-19T21:58:00Z">
              <w:r w:rsidRPr="00A12A11">
                <w:rPr>
                  <w:szCs w:val="18"/>
                </w:rPr>
                <w:t>SSB.1</w:t>
              </w:r>
              <w:r>
                <w:rPr>
                  <w:szCs w:val="18"/>
                </w:rPr>
                <w:t xml:space="preserve"> </w:t>
              </w:r>
              <w:r w:rsidRPr="00A12A11">
                <w:rPr>
                  <w:szCs w:val="18"/>
                </w:rPr>
                <w:t>FR1</w:t>
              </w:r>
            </w:ins>
          </w:p>
        </w:tc>
        <w:tc>
          <w:tcPr>
            <w:tcW w:w="420" w:type="pct"/>
            <w:tcBorders>
              <w:top w:val="single" w:sz="4" w:space="0" w:color="auto"/>
              <w:left w:val="single" w:sz="4" w:space="0" w:color="auto"/>
              <w:bottom w:val="single" w:sz="4" w:space="0" w:color="auto"/>
              <w:right w:val="single" w:sz="4" w:space="0" w:color="auto"/>
            </w:tcBorders>
          </w:tcPr>
          <w:p w14:paraId="20884CCB" w14:textId="77777777" w:rsidR="009470D0" w:rsidRPr="00A12A11" w:rsidRDefault="009470D0" w:rsidP="00D00491">
            <w:pPr>
              <w:pStyle w:val="TAC"/>
              <w:keepNext w:val="0"/>
              <w:keepLines w:val="0"/>
              <w:rPr>
                <w:ins w:id="860" w:author="Ming Li L" w:date="2025-11-19T15:58:00Z" w16du:dateUtc="2025-11-19T21:58:00Z"/>
                <w:snapToGrid w:val="0"/>
              </w:rPr>
            </w:pPr>
            <w:ins w:id="861" w:author="Ming Li L" w:date="2025-11-19T15:58:00Z" w16du:dateUtc="2025-11-19T21:58:00Z">
              <w:r w:rsidRPr="00A12A11">
                <w:rPr>
                  <w:szCs w:val="18"/>
                  <w:lang w:eastAsia="zh-CN"/>
                </w:rPr>
                <w:t>SSB.1</w:t>
              </w:r>
              <w:r>
                <w:rPr>
                  <w:szCs w:val="18"/>
                  <w:lang w:eastAsia="zh-CN"/>
                </w:rPr>
                <w:t xml:space="preserve"> </w:t>
              </w:r>
              <w:r w:rsidRPr="00A12A11">
                <w:rPr>
                  <w:szCs w:val="18"/>
                  <w:lang w:eastAsia="zh-CN"/>
                </w:rPr>
                <w:t>FR1</w:t>
              </w:r>
            </w:ins>
          </w:p>
        </w:tc>
        <w:tc>
          <w:tcPr>
            <w:tcW w:w="403" w:type="pct"/>
            <w:tcBorders>
              <w:top w:val="single" w:sz="4" w:space="0" w:color="auto"/>
              <w:left w:val="single" w:sz="4" w:space="0" w:color="auto"/>
              <w:bottom w:val="single" w:sz="4" w:space="0" w:color="auto"/>
              <w:right w:val="single" w:sz="4" w:space="0" w:color="auto"/>
            </w:tcBorders>
          </w:tcPr>
          <w:p w14:paraId="27F6DA65" w14:textId="77777777" w:rsidR="009470D0" w:rsidRPr="00A12A11" w:rsidRDefault="009470D0" w:rsidP="00D00491">
            <w:pPr>
              <w:pStyle w:val="TAC"/>
              <w:keepNext w:val="0"/>
              <w:keepLines w:val="0"/>
              <w:rPr>
                <w:ins w:id="862" w:author="Ming Li L" w:date="2025-11-19T15:58:00Z" w16du:dateUtc="2025-11-19T21:58:00Z"/>
                <w:snapToGrid w:val="0"/>
              </w:rPr>
            </w:pPr>
            <w:ins w:id="863" w:author="Ming Li L" w:date="2025-11-19T15:58:00Z" w16du:dateUtc="2025-11-19T21:58:00Z">
              <w:r w:rsidRPr="00A12A11">
                <w:rPr>
                  <w:szCs w:val="18"/>
                </w:rPr>
                <w:t>SSB.1</w:t>
              </w:r>
              <w:r>
                <w:rPr>
                  <w:szCs w:val="18"/>
                </w:rPr>
                <w:t xml:space="preserve"> </w:t>
              </w:r>
              <w:r w:rsidRPr="00A12A11">
                <w:rPr>
                  <w:szCs w:val="18"/>
                </w:rPr>
                <w:t>FR1</w:t>
              </w:r>
            </w:ins>
          </w:p>
        </w:tc>
      </w:tr>
      <w:tr w:rsidR="009470D0" w:rsidRPr="00A12A11" w14:paraId="7CA488F0" w14:textId="77777777" w:rsidTr="00D00491">
        <w:trPr>
          <w:jc w:val="center"/>
          <w:ins w:id="864" w:author="Ming Li L" w:date="2025-11-19T15:58:00Z" w16du:dateUtc="2025-11-19T21:58:00Z"/>
        </w:trPr>
        <w:tc>
          <w:tcPr>
            <w:tcW w:w="1011" w:type="pct"/>
            <w:gridSpan w:val="2"/>
            <w:tcBorders>
              <w:left w:val="single" w:sz="4" w:space="0" w:color="auto"/>
              <w:bottom w:val="nil"/>
              <w:right w:val="single" w:sz="4" w:space="0" w:color="auto"/>
            </w:tcBorders>
          </w:tcPr>
          <w:p w14:paraId="5DB9B424" w14:textId="77777777" w:rsidR="009470D0" w:rsidRPr="00A12A11" w:rsidRDefault="009470D0" w:rsidP="00D00491">
            <w:pPr>
              <w:pStyle w:val="TAL"/>
              <w:keepNext w:val="0"/>
              <w:keepLines w:val="0"/>
              <w:rPr>
                <w:ins w:id="865" w:author="Ming Li L" w:date="2025-11-19T15:58:00Z" w16du:dateUtc="2025-11-19T21:58:00Z"/>
                <w:rFonts w:cs="Arial"/>
              </w:rPr>
            </w:pPr>
            <w:ins w:id="866" w:author="Ming Li L" w:date="2025-11-19T15:58:00Z" w16du:dateUtc="2025-11-19T21:58:00Z">
              <w:r w:rsidRPr="00A12A11">
                <w:rPr>
                  <w:rFonts w:cs="Arial"/>
                  <w:szCs w:val="18"/>
                  <w:lang w:eastAsia="zh-CN"/>
                </w:rPr>
                <w:t>Time</w:t>
              </w:r>
              <w:r>
                <w:rPr>
                  <w:rFonts w:cs="Arial"/>
                  <w:szCs w:val="18"/>
                  <w:lang w:eastAsia="zh-CN"/>
                </w:rPr>
                <w:t xml:space="preserve"> </w:t>
              </w:r>
              <w:r w:rsidRPr="00A12A11">
                <w:rPr>
                  <w:rFonts w:cs="Arial"/>
                  <w:szCs w:val="18"/>
                  <w:lang w:eastAsia="zh-CN"/>
                </w:rPr>
                <w:t>offset</w:t>
              </w:r>
              <w:r>
                <w:rPr>
                  <w:rFonts w:cs="Arial"/>
                  <w:szCs w:val="18"/>
                  <w:lang w:eastAsia="zh-CN"/>
                </w:rPr>
                <w:t xml:space="preserve"> </w:t>
              </w:r>
              <w:r w:rsidRPr="00A12A11">
                <w:rPr>
                  <w:rFonts w:cs="Arial"/>
                  <w:szCs w:val="18"/>
                  <w:lang w:eastAsia="zh-CN"/>
                </w:rPr>
                <w:t>with</w:t>
              </w:r>
              <w:r>
                <w:rPr>
                  <w:rFonts w:cs="Arial"/>
                  <w:szCs w:val="18"/>
                  <w:lang w:eastAsia="zh-CN"/>
                </w:rPr>
                <w:t xml:space="preserve"> </w:t>
              </w:r>
              <w:r w:rsidRPr="00A12A11">
                <w:rPr>
                  <w:rFonts w:cs="Arial"/>
                  <w:szCs w:val="18"/>
                  <w:lang w:eastAsia="zh-CN"/>
                </w:rPr>
                <w:t>Cell</w:t>
              </w:r>
              <w:r>
                <w:rPr>
                  <w:rFonts w:cs="Arial"/>
                  <w:szCs w:val="18"/>
                  <w:lang w:eastAsia="zh-CN"/>
                </w:rPr>
                <w:t xml:space="preserve"> </w:t>
              </w:r>
              <w:r w:rsidRPr="00A12A11">
                <w:rPr>
                  <w:rFonts w:cs="Arial"/>
                  <w:szCs w:val="18"/>
                  <w:lang w:eastAsia="zh-CN"/>
                </w:rPr>
                <w:t>1</w:t>
              </w:r>
            </w:ins>
          </w:p>
        </w:tc>
        <w:tc>
          <w:tcPr>
            <w:tcW w:w="964" w:type="pct"/>
            <w:tcBorders>
              <w:top w:val="single" w:sz="4" w:space="0" w:color="auto"/>
              <w:left w:val="single" w:sz="4" w:space="0" w:color="auto"/>
              <w:bottom w:val="single" w:sz="4" w:space="0" w:color="auto"/>
              <w:right w:val="single" w:sz="4" w:space="0" w:color="auto"/>
            </w:tcBorders>
          </w:tcPr>
          <w:p w14:paraId="3840C011" w14:textId="77777777" w:rsidR="009470D0" w:rsidRPr="00A12A11" w:rsidRDefault="009470D0" w:rsidP="00D00491">
            <w:pPr>
              <w:pStyle w:val="TAL"/>
              <w:keepNext w:val="0"/>
              <w:keepLines w:val="0"/>
              <w:rPr>
                <w:ins w:id="867" w:author="Ming Li L" w:date="2025-11-19T15:58:00Z" w16du:dateUtc="2025-11-19T21:58:00Z"/>
                <w:rFonts w:cs="Arial"/>
                <w:szCs w:val="18"/>
              </w:rPr>
            </w:pPr>
            <w:ins w:id="868" w:author="Ming Li L" w:date="2025-11-19T15:58:00Z" w16du:dateUtc="2025-11-19T21:58: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single" w:sz="4" w:space="0" w:color="auto"/>
              <w:right w:val="single" w:sz="4" w:space="0" w:color="auto"/>
            </w:tcBorders>
          </w:tcPr>
          <w:p w14:paraId="271510BD" w14:textId="77777777" w:rsidR="009470D0" w:rsidRPr="00A12A11" w:rsidRDefault="009470D0" w:rsidP="00D00491">
            <w:pPr>
              <w:pStyle w:val="TAC"/>
              <w:keepNext w:val="0"/>
              <w:keepLines w:val="0"/>
              <w:rPr>
                <w:ins w:id="869" w:author="Ming Li L" w:date="2025-11-19T15:58:00Z" w16du:dateUtc="2025-11-19T21:58:00Z"/>
              </w:rPr>
            </w:pPr>
            <w:ins w:id="870" w:author="Ming Li L" w:date="2025-11-19T15:58:00Z" w16du:dateUtc="2025-11-19T21:58:00Z">
              <w:r w:rsidRPr="00A12A11">
                <w:rPr>
                  <w:szCs w:val="18"/>
                  <w:lang w:eastAsia="ja-JP"/>
                </w:rPr>
                <w:t>ms</w:t>
              </w:r>
            </w:ins>
          </w:p>
        </w:tc>
        <w:tc>
          <w:tcPr>
            <w:tcW w:w="414" w:type="pct"/>
            <w:tcBorders>
              <w:top w:val="single" w:sz="4" w:space="0" w:color="auto"/>
              <w:left w:val="single" w:sz="4" w:space="0" w:color="auto"/>
              <w:bottom w:val="single" w:sz="4" w:space="0" w:color="auto"/>
              <w:right w:val="single" w:sz="4" w:space="0" w:color="auto"/>
            </w:tcBorders>
          </w:tcPr>
          <w:p w14:paraId="6E2FDDDA" w14:textId="77777777" w:rsidR="009470D0" w:rsidRPr="00A12A11" w:rsidRDefault="009470D0" w:rsidP="00D00491">
            <w:pPr>
              <w:pStyle w:val="TAC"/>
              <w:keepNext w:val="0"/>
              <w:keepLines w:val="0"/>
              <w:rPr>
                <w:ins w:id="871" w:author="Ming Li L" w:date="2025-11-19T15:58:00Z" w16du:dateUtc="2025-11-19T21:58:00Z"/>
                <w:szCs w:val="18"/>
                <w:lang w:eastAsia="zh-CN"/>
              </w:rPr>
            </w:pPr>
            <w:ins w:id="872" w:author="Ming Li L" w:date="2025-11-19T15:58:00Z" w16du:dateUtc="2025-11-19T21:58:00Z">
              <w:r w:rsidRPr="00A12A11">
                <w:rPr>
                  <w:szCs w:val="18"/>
                  <w:lang w:eastAsia="zh-CN"/>
                </w:rPr>
                <w:t>-</w:t>
              </w:r>
            </w:ins>
          </w:p>
        </w:tc>
        <w:tc>
          <w:tcPr>
            <w:tcW w:w="407" w:type="pct"/>
            <w:tcBorders>
              <w:top w:val="single" w:sz="4" w:space="0" w:color="auto"/>
              <w:left w:val="single" w:sz="4" w:space="0" w:color="auto"/>
              <w:bottom w:val="single" w:sz="4" w:space="0" w:color="auto"/>
              <w:right w:val="single" w:sz="4" w:space="0" w:color="auto"/>
            </w:tcBorders>
          </w:tcPr>
          <w:p w14:paraId="3D5EE111" w14:textId="77777777" w:rsidR="009470D0" w:rsidRPr="00A12A11" w:rsidRDefault="009470D0" w:rsidP="00D00491">
            <w:pPr>
              <w:pStyle w:val="TAC"/>
              <w:keepNext w:val="0"/>
              <w:keepLines w:val="0"/>
              <w:rPr>
                <w:ins w:id="873" w:author="Ming Li L" w:date="2025-11-19T15:58:00Z" w16du:dateUtc="2025-11-19T21:58:00Z"/>
                <w:szCs w:val="18"/>
              </w:rPr>
            </w:pPr>
            <w:ins w:id="874" w:author="Ming Li L" w:date="2025-11-19T15:58:00Z" w16du:dateUtc="2025-11-19T21:58:00Z">
              <w:r w:rsidRPr="00A12A11">
                <w:rPr>
                  <w:szCs w:val="18"/>
                  <w:lang w:eastAsia="zh-CN"/>
                </w:rPr>
                <w:t>3</w:t>
              </w:r>
            </w:ins>
          </w:p>
        </w:tc>
        <w:tc>
          <w:tcPr>
            <w:tcW w:w="414" w:type="pct"/>
            <w:tcBorders>
              <w:top w:val="single" w:sz="4" w:space="0" w:color="auto"/>
              <w:left w:val="single" w:sz="4" w:space="0" w:color="auto"/>
              <w:bottom w:val="single" w:sz="4" w:space="0" w:color="auto"/>
              <w:right w:val="single" w:sz="4" w:space="0" w:color="auto"/>
            </w:tcBorders>
          </w:tcPr>
          <w:p w14:paraId="7BED202A" w14:textId="77777777" w:rsidR="009470D0" w:rsidRPr="00A12A11" w:rsidRDefault="009470D0" w:rsidP="00D00491">
            <w:pPr>
              <w:pStyle w:val="TAC"/>
              <w:keepNext w:val="0"/>
              <w:keepLines w:val="0"/>
              <w:rPr>
                <w:ins w:id="875" w:author="Ming Li L" w:date="2025-11-19T15:58:00Z" w16du:dateUtc="2025-11-19T21:58:00Z"/>
                <w:szCs w:val="18"/>
                <w:lang w:eastAsia="zh-CN"/>
              </w:rPr>
            </w:pPr>
            <w:ins w:id="876" w:author="Ming Li L" w:date="2025-11-19T15:58:00Z" w16du:dateUtc="2025-11-19T21:58:00Z">
              <w:r w:rsidRPr="00A12A11">
                <w:rPr>
                  <w:szCs w:val="18"/>
                  <w:lang w:eastAsia="zh-CN"/>
                </w:rPr>
                <w:t>-</w:t>
              </w:r>
            </w:ins>
          </w:p>
        </w:tc>
        <w:tc>
          <w:tcPr>
            <w:tcW w:w="389" w:type="pct"/>
            <w:tcBorders>
              <w:top w:val="single" w:sz="4" w:space="0" w:color="auto"/>
              <w:left w:val="single" w:sz="4" w:space="0" w:color="auto"/>
              <w:bottom w:val="single" w:sz="4" w:space="0" w:color="auto"/>
              <w:right w:val="single" w:sz="4" w:space="0" w:color="auto"/>
            </w:tcBorders>
          </w:tcPr>
          <w:p w14:paraId="52F7E70A" w14:textId="77777777" w:rsidR="009470D0" w:rsidRPr="00A12A11" w:rsidRDefault="009470D0" w:rsidP="00D00491">
            <w:pPr>
              <w:pStyle w:val="TAC"/>
              <w:keepNext w:val="0"/>
              <w:keepLines w:val="0"/>
              <w:rPr>
                <w:ins w:id="877" w:author="Ming Li L" w:date="2025-11-19T15:58:00Z" w16du:dateUtc="2025-11-19T21:58:00Z"/>
                <w:szCs w:val="18"/>
              </w:rPr>
            </w:pPr>
            <w:ins w:id="878" w:author="Ming Li L" w:date="2025-11-19T15:58:00Z" w16du:dateUtc="2025-11-19T21:58:00Z">
              <w:r w:rsidRPr="00A12A11">
                <w:rPr>
                  <w:szCs w:val="18"/>
                  <w:lang w:eastAsia="zh-CN"/>
                </w:rPr>
                <w:t>3</w:t>
              </w:r>
            </w:ins>
          </w:p>
        </w:tc>
        <w:tc>
          <w:tcPr>
            <w:tcW w:w="420" w:type="pct"/>
            <w:tcBorders>
              <w:top w:val="single" w:sz="4" w:space="0" w:color="auto"/>
              <w:left w:val="single" w:sz="4" w:space="0" w:color="auto"/>
              <w:bottom w:val="single" w:sz="4" w:space="0" w:color="auto"/>
              <w:right w:val="single" w:sz="4" w:space="0" w:color="auto"/>
            </w:tcBorders>
          </w:tcPr>
          <w:p w14:paraId="0B67472C" w14:textId="77777777" w:rsidR="009470D0" w:rsidRPr="00A12A11" w:rsidRDefault="009470D0" w:rsidP="00D00491">
            <w:pPr>
              <w:pStyle w:val="TAC"/>
              <w:keepNext w:val="0"/>
              <w:keepLines w:val="0"/>
              <w:rPr>
                <w:ins w:id="879" w:author="Ming Li L" w:date="2025-11-19T15:58:00Z" w16du:dateUtc="2025-11-19T21:58:00Z"/>
                <w:szCs w:val="18"/>
                <w:lang w:eastAsia="zh-CN"/>
              </w:rPr>
            </w:pPr>
            <w:ins w:id="880" w:author="Ming Li L" w:date="2025-11-19T15:58:00Z" w16du:dateUtc="2025-11-19T21:58:00Z">
              <w:r w:rsidRPr="00A12A11">
                <w:rPr>
                  <w:szCs w:val="18"/>
                  <w:lang w:eastAsia="zh-CN"/>
                </w:rPr>
                <w:t>-</w:t>
              </w:r>
            </w:ins>
          </w:p>
        </w:tc>
        <w:tc>
          <w:tcPr>
            <w:tcW w:w="403" w:type="pct"/>
            <w:tcBorders>
              <w:top w:val="single" w:sz="4" w:space="0" w:color="auto"/>
              <w:left w:val="single" w:sz="4" w:space="0" w:color="auto"/>
              <w:bottom w:val="single" w:sz="4" w:space="0" w:color="auto"/>
              <w:right w:val="single" w:sz="4" w:space="0" w:color="auto"/>
            </w:tcBorders>
          </w:tcPr>
          <w:p w14:paraId="142222FA" w14:textId="77777777" w:rsidR="009470D0" w:rsidRPr="00A12A11" w:rsidRDefault="009470D0" w:rsidP="00D00491">
            <w:pPr>
              <w:pStyle w:val="TAC"/>
              <w:keepNext w:val="0"/>
              <w:keepLines w:val="0"/>
              <w:rPr>
                <w:ins w:id="881" w:author="Ming Li L" w:date="2025-11-19T15:58:00Z" w16du:dateUtc="2025-11-19T21:58:00Z"/>
                <w:szCs w:val="18"/>
              </w:rPr>
            </w:pPr>
            <w:ins w:id="882" w:author="Ming Li L" w:date="2025-11-19T15:58:00Z" w16du:dateUtc="2025-11-19T21:58:00Z">
              <w:r w:rsidRPr="00A12A11">
                <w:rPr>
                  <w:szCs w:val="18"/>
                  <w:lang w:eastAsia="zh-CN"/>
                </w:rPr>
                <w:t>3</w:t>
              </w:r>
            </w:ins>
          </w:p>
        </w:tc>
      </w:tr>
      <w:tr w:rsidR="009470D0" w:rsidRPr="00A12A11" w14:paraId="533E7390" w14:textId="77777777" w:rsidTr="00D00491">
        <w:trPr>
          <w:jc w:val="center"/>
          <w:ins w:id="883" w:author="Ming Li L" w:date="2025-11-19T15:58:00Z" w16du:dateUtc="2025-11-19T21:58:00Z"/>
        </w:trPr>
        <w:tc>
          <w:tcPr>
            <w:tcW w:w="1011" w:type="pct"/>
            <w:gridSpan w:val="2"/>
            <w:tcBorders>
              <w:left w:val="single" w:sz="4" w:space="0" w:color="auto"/>
              <w:bottom w:val="nil"/>
              <w:right w:val="single" w:sz="4" w:space="0" w:color="auto"/>
            </w:tcBorders>
          </w:tcPr>
          <w:p w14:paraId="4F266143" w14:textId="77777777" w:rsidR="009470D0" w:rsidRPr="00A12A11" w:rsidRDefault="009470D0" w:rsidP="00D00491">
            <w:pPr>
              <w:pStyle w:val="TAL"/>
              <w:keepNext w:val="0"/>
              <w:keepLines w:val="0"/>
              <w:rPr>
                <w:ins w:id="884" w:author="Ming Li L" w:date="2025-11-19T15:58:00Z" w16du:dateUtc="2025-11-19T21:58:00Z"/>
                <w:rFonts w:cs="Arial"/>
              </w:rPr>
            </w:pPr>
            <w:ins w:id="885" w:author="Ming Li L" w:date="2025-11-19T15:58:00Z" w16du:dateUtc="2025-11-19T21:58:00Z">
              <w:r w:rsidRPr="00A12A11">
                <w:rPr>
                  <w:rFonts w:cs="Arial"/>
                  <w:szCs w:val="18"/>
                  <w:lang w:eastAsia="zh-CN"/>
                </w:rPr>
                <w:t>SMTC</w:t>
              </w:r>
              <w:r>
                <w:rPr>
                  <w:rFonts w:cs="Arial"/>
                  <w:szCs w:val="18"/>
                  <w:lang w:eastAsia="zh-CN"/>
                </w:rPr>
                <w:t xml:space="preserve"> </w:t>
              </w:r>
              <w:r w:rsidRPr="00A12A11">
                <w:rPr>
                  <w:rFonts w:cs="Arial"/>
                  <w:szCs w:val="18"/>
                  <w:lang w:eastAsia="zh-CN"/>
                </w:rPr>
                <w:t>configuration</w:t>
              </w:r>
            </w:ins>
          </w:p>
        </w:tc>
        <w:tc>
          <w:tcPr>
            <w:tcW w:w="964" w:type="pct"/>
            <w:tcBorders>
              <w:top w:val="single" w:sz="4" w:space="0" w:color="auto"/>
              <w:left w:val="single" w:sz="4" w:space="0" w:color="auto"/>
              <w:bottom w:val="single" w:sz="4" w:space="0" w:color="auto"/>
              <w:right w:val="single" w:sz="4" w:space="0" w:color="auto"/>
            </w:tcBorders>
          </w:tcPr>
          <w:p w14:paraId="0E6E2DC5" w14:textId="77777777" w:rsidR="009470D0" w:rsidRPr="00A12A11" w:rsidRDefault="009470D0" w:rsidP="00D00491">
            <w:pPr>
              <w:pStyle w:val="TAL"/>
              <w:keepNext w:val="0"/>
              <w:keepLines w:val="0"/>
              <w:rPr>
                <w:ins w:id="886" w:author="Ming Li L" w:date="2025-11-19T15:58:00Z" w16du:dateUtc="2025-11-19T21:58:00Z"/>
                <w:rFonts w:cs="Arial"/>
                <w:szCs w:val="18"/>
              </w:rPr>
            </w:pPr>
            <w:ins w:id="887" w:author="Ming Li L" w:date="2025-11-19T15:58:00Z" w16du:dateUtc="2025-11-19T21:58: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single" w:sz="4" w:space="0" w:color="auto"/>
              <w:right w:val="single" w:sz="4" w:space="0" w:color="auto"/>
            </w:tcBorders>
          </w:tcPr>
          <w:p w14:paraId="33DE9DA8" w14:textId="77777777" w:rsidR="009470D0" w:rsidRPr="00A12A11" w:rsidRDefault="009470D0" w:rsidP="00D00491">
            <w:pPr>
              <w:pStyle w:val="TAC"/>
              <w:keepNext w:val="0"/>
              <w:keepLines w:val="0"/>
              <w:rPr>
                <w:ins w:id="888" w:author="Ming Li L" w:date="2025-11-19T15:58:00Z" w16du:dateUtc="2025-11-19T21:58:00Z"/>
                <w:rFonts w:cs="v4.2.0"/>
                <w:szCs w:val="18"/>
              </w:rPr>
            </w:pPr>
          </w:p>
        </w:tc>
        <w:tc>
          <w:tcPr>
            <w:tcW w:w="2447" w:type="pct"/>
            <w:gridSpan w:val="6"/>
            <w:tcBorders>
              <w:top w:val="single" w:sz="4" w:space="0" w:color="auto"/>
              <w:left w:val="single" w:sz="4" w:space="0" w:color="auto"/>
              <w:bottom w:val="single" w:sz="4" w:space="0" w:color="auto"/>
              <w:right w:val="single" w:sz="4" w:space="0" w:color="auto"/>
            </w:tcBorders>
          </w:tcPr>
          <w:p w14:paraId="7E530D9E" w14:textId="77777777" w:rsidR="009470D0" w:rsidRPr="00A12A11" w:rsidRDefault="009470D0" w:rsidP="00D00491">
            <w:pPr>
              <w:pStyle w:val="TAC"/>
              <w:keepNext w:val="0"/>
              <w:keepLines w:val="0"/>
              <w:rPr>
                <w:ins w:id="889" w:author="Ming Li L" w:date="2025-11-19T15:58:00Z" w16du:dateUtc="2025-11-19T21:58:00Z"/>
                <w:szCs w:val="18"/>
                <w:lang w:eastAsia="zh-CN"/>
              </w:rPr>
            </w:pPr>
            <w:ins w:id="890" w:author="Ming Li L" w:date="2025-11-19T15:58:00Z" w16du:dateUtc="2025-11-19T21:58:00Z">
              <w:r w:rsidRPr="00A12A11">
                <w:rPr>
                  <w:szCs w:val="18"/>
                </w:rPr>
                <w:t>SMTC.2</w:t>
              </w:r>
            </w:ins>
          </w:p>
        </w:tc>
      </w:tr>
      <w:tr w:rsidR="009470D0" w:rsidRPr="00A12A11" w14:paraId="05414065" w14:textId="77777777" w:rsidTr="00D00491">
        <w:trPr>
          <w:jc w:val="center"/>
          <w:ins w:id="891" w:author="Ming Li L" w:date="2025-11-19T15:58:00Z" w16du:dateUtc="2025-11-19T21:58:00Z"/>
        </w:trPr>
        <w:tc>
          <w:tcPr>
            <w:tcW w:w="1011" w:type="pct"/>
            <w:gridSpan w:val="2"/>
            <w:tcBorders>
              <w:top w:val="single" w:sz="4" w:space="0" w:color="auto"/>
              <w:left w:val="single" w:sz="4" w:space="0" w:color="auto"/>
              <w:bottom w:val="single" w:sz="4" w:space="0" w:color="auto"/>
              <w:right w:val="single" w:sz="4" w:space="0" w:color="auto"/>
            </w:tcBorders>
            <w:hideMark/>
          </w:tcPr>
          <w:p w14:paraId="1DE43D3F" w14:textId="77777777" w:rsidR="009470D0" w:rsidRPr="00A12A11" w:rsidRDefault="009470D0" w:rsidP="00D00491">
            <w:pPr>
              <w:pStyle w:val="TAL"/>
              <w:keepNext w:val="0"/>
              <w:keepLines w:val="0"/>
              <w:rPr>
                <w:ins w:id="892" w:author="Ming Li L" w:date="2025-11-19T15:58:00Z" w16du:dateUtc="2025-11-19T21:58:00Z"/>
                <w:rFonts w:cs="Arial"/>
              </w:rPr>
            </w:pPr>
            <w:ins w:id="893" w:author="Ming Li L" w:date="2025-11-19T15:58:00Z" w16du:dateUtc="2025-11-19T21:58:00Z">
              <w:r w:rsidRPr="00A12A11">
                <w:rPr>
                  <w:rFonts w:cs="Arial"/>
                </w:rPr>
                <w:t>OCNG</w:t>
              </w:r>
              <w:r>
                <w:rPr>
                  <w:rFonts w:cs="Arial"/>
                </w:rPr>
                <w:t xml:space="preserve"> </w:t>
              </w:r>
              <w:r w:rsidRPr="00A12A11">
                <w:rPr>
                  <w:rFonts w:cs="Arial"/>
                </w:rPr>
                <w:t>Patterns</w:t>
              </w:r>
            </w:ins>
          </w:p>
        </w:tc>
        <w:tc>
          <w:tcPr>
            <w:tcW w:w="964" w:type="pct"/>
            <w:tcBorders>
              <w:top w:val="single" w:sz="4" w:space="0" w:color="auto"/>
              <w:left w:val="single" w:sz="4" w:space="0" w:color="auto"/>
              <w:bottom w:val="single" w:sz="4" w:space="0" w:color="auto"/>
              <w:right w:val="single" w:sz="4" w:space="0" w:color="auto"/>
            </w:tcBorders>
          </w:tcPr>
          <w:p w14:paraId="580E5CDF" w14:textId="77777777" w:rsidR="009470D0" w:rsidRPr="00A12A11" w:rsidRDefault="009470D0" w:rsidP="00D00491">
            <w:pPr>
              <w:pStyle w:val="TAL"/>
              <w:keepNext w:val="0"/>
              <w:keepLines w:val="0"/>
              <w:rPr>
                <w:ins w:id="894" w:author="Ming Li L" w:date="2025-11-19T15:58:00Z" w16du:dateUtc="2025-11-19T21:58:00Z"/>
                <w:rFonts w:cs="Arial"/>
              </w:rPr>
            </w:pPr>
          </w:p>
        </w:tc>
        <w:tc>
          <w:tcPr>
            <w:tcW w:w="577" w:type="pct"/>
            <w:tcBorders>
              <w:top w:val="single" w:sz="4" w:space="0" w:color="auto"/>
              <w:left w:val="single" w:sz="4" w:space="0" w:color="auto"/>
              <w:bottom w:val="single" w:sz="4" w:space="0" w:color="auto"/>
              <w:right w:val="single" w:sz="4" w:space="0" w:color="auto"/>
            </w:tcBorders>
          </w:tcPr>
          <w:p w14:paraId="3A0DBFB0" w14:textId="77777777" w:rsidR="009470D0" w:rsidRPr="00A12A11" w:rsidRDefault="009470D0" w:rsidP="00D00491">
            <w:pPr>
              <w:pStyle w:val="TAC"/>
              <w:keepNext w:val="0"/>
              <w:keepLines w:val="0"/>
              <w:rPr>
                <w:ins w:id="895" w:author="Ming Li L" w:date="2025-11-19T15:58:00Z" w16du:dateUtc="2025-11-19T21:58:00Z"/>
              </w:rPr>
            </w:pPr>
          </w:p>
        </w:tc>
        <w:tc>
          <w:tcPr>
            <w:tcW w:w="2447" w:type="pct"/>
            <w:gridSpan w:val="6"/>
            <w:tcBorders>
              <w:top w:val="single" w:sz="4" w:space="0" w:color="auto"/>
              <w:left w:val="single" w:sz="4" w:space="0" w:color="auto"/>
              <w:bottom w:val="single" w:sz="4" w:space="0" w:color="auto"/>
              <w:right w:val="single" w:sz="4" w:space="0" w:color="auto"/>
            </w:tcBorders>
            <w:hideMark/>
          </w:tcPr>
          <w:p w14:paraId="3C7F9343" w14:textId="77777777" w:rsidR="009470D0" w:rsidRPr="00A12A11" w:rsidRDefault="009470D0" w:rsidP="00D00491">
            <w:pPr>
              <w:pStyle w:val="TAC"/>
              <w:keepNext w:val="0"/>
              <w:keepLines w:val="0"/>
              <w:rPr>
                <w:ins w:id="896" w:author="Ming Li L" w:date="2025-11-19T15:58:00Z" w16du:dateUtc="2025-11-19T21:58:00Z"/>
              </w:rPr>
            </w:pPr>
            <w:ins w:id="897" w:author="Ming Li L" w:date="2025-11-19T15:58:00Z" w16du:dateUtc="2025-11-19T21:58:00Z">
              <w:r w:rsidRPr="00A12A11">
                <w:rPr>
                  <w:snapToGrid w:val="0"/>
                </w:rPr>
                <w:t>OCNG</w:t>
              </w:r>
              <w:r>
                <w:rPr>
                  <w:snapToGrid w:val="0"/>
                </w:rPr>
                <w:t xml:space="preserve"> </w:t>
              </w:r>
              <w:r w:rsidRPr="00A12A11">
                <w:rPr>
                  <w:snapToGrid w:val="0"/>
                </w:rPr>
                <w:t>pattern</w:t>
              </w:r>
              <w:r>
                <w:rPr>
                  <w:snapToGrid w:val="0"/>
                </w:rPr>
                <w:t xml:space="preserve"> </w:t>
              </w:r>
              <w:r w:rsidRPr="00A12A11">
                <w:rPr>
                  <w:snapToGrid w:val="0"/>
                </w:rPr>
                <w:t>1</w:t>
              </w:r>
            </w:ins>
          </w:p>
        </w:tc>
      </w:tr>
      <w:tr w:rsidR="009470D0" w:rsidRPr="00A12A11" w14:paraId="3BC2B410" w14:textId="77777777" w:rsidTr="00D00491">
        <w:trPr>
          <w:jc w:val="center"/>
          <w:ins w:id="898" w:author="Ming Li L" w:date="2025-11-19T15:58:00Z" w16du:dateUtc="2025-11-19T21:58:00Z"/>
        </w:trPr>
        <w:tc>
          <w:tcPr>
            <w:tcW w:w="1011" w:type="pct"/>
            <w:gridSpan w:val="2"/>
            <w:tcBorders>
              <w:top w:val="single" w:sz="4" w:space="0" w:color="auto"/>
              <w:left w:val="single" w:sz="4" w:space="0" w:color="auto"/>
              <w:bottom w:val="nil"/>
              <w:right w:val="single" w:sz="4" w:space="0" w:color="auto"/>
            </w:tcBorders>
            <w:hideMark/>
          </w:tcPr>
          <w:p w14:paraId="33500802" w14:textId="77777777" w:rsidR="009470D0" w:rsidRPr="00A12A11" w:rsidRDefault="009470D0" w:rsidP="00D00491">
            <w:pPr>
              <w:pStyle w:val="TAL"/>
              <w:keepNext w:val="0"/>
              <w:keepLines w:val="0"/>
              <w:rPr>
                <w:ins w:id="899" w:author="Ming Li L" w:date="2025-11-19T15:58:00Z" w16du:dateUtc="2025-11-19T21:58:00Z"/>
                <w:rFonts w:cs="Arial"/>
              </w:rPr>
            </w:pPr>
            <w:ins w:id="900" w:author="Ming Li L" w:date="2025-11-19T15:58:00Z" w16du:dateUtc="2025-11-19T21:58:00Z">
              <w:r w:rsidRPr="00A12A11">
                <w:rPr>
                  <w:rFonts w:cs="Arial"/>
                </w:rPr>
                <w:t>PDSCH/PDCCH</w:t>
              </w:r>
              <w:r>
                <w:rPr>
                  <w:rFonts w:cs="Arial"/>
                </w:rPr>
                <w:t xml:space="preserve"> </w:t>
              </w:r>
              <w:r w:rsidRPr="00A12A11">
                <w:rPr>
                  <w:rFonts w:cs="Arial"/>
                </w:rPr>
                <w:t>subcarrier</w:t>
              </w:r>
              <w:r>
                <w:rPr>
                  <w:rFonts w:cs="Arial"/>
                </w:rPr>
                <w:t xml:space="preserve"> </w:t>
              </w:r>
              <w:r w:rsidRPr="00A12A11">
                <w:rPr>
                  <w:rFonts w:cs="Arial"/>
                </w:rPr>
                <w:t>spacing</w:t>
              </w:r>
            </w:ins>
          </w:p>
        </w:tc>
        <w:tc>
          <w:tcPr>
            <w:tcW w:w="964" w:type="pct"/>
            <w:tcBorders>
              <w:top w:val="single" w:sz="4" w:space="0" w:color="auto"/>
              <w:left w:val="single" w:sz="4" w:space="0" w:color="auto"/>
              <w:bottom w:val="single" w:sz="4" w:space="0" w:color="auto"/>
              <w:right w:val="single" w:sz="4" w:space="0" w:color="auto"/>
            </w:tcBorders>
            <w:hideMark/>
          </w:tcPr>
          <w:p w14:paraId="204FF9BD" w14:textId="77777777" w:rsidR="009470D0" w:rsidRPr="00A12A11" w:rsidRDefault="009470D0" w:rsidP="00D00491">
            <w:pPr>
              <w:pStyle w:val="TAL"/>
              <w:keepNext w:val="0"/>
              <w:keepLines w:val="0"/>
              <w:rPr>
                <w:ins w:id="901" w:author="Ming Li L" w:date="2025-11-19T15:58:00Z" w16du:dateUtc="2025-11-19T21:58:00Z"/>
                <w:rFonts w:cs="Arial"/>
              </w:rPr>
            </w:pPr>
            <w:ins w:id="902" w:author="Ming Li L" w:date="2025-11-19T15:58:00Z" w16du:dateUtc="2025-11-19T21:58: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hideMark/>
          </w:tcPr>
          <w:p w14:paraId="372C864D" w14:textId="77777777" w:rsidR="009470D0" w:rsidRPr="00A12A11" w:rsidRDefault="009470D0" w:rsidP="00D00491">
            <w:pPr>
              <w:pStyle w:val="TAC"/>
              <w:keepNext w:val="0"/>
              <w:keepLines w:val="0"/>
              <w:rPr>
                <w:ins w:id="903" w:author="Ming Li L" w:date="2025-11-19T15:58:00Z" w16du:dateUtc="2025-11-19T21:58:00Z"/>
              </w:rPr>
            </w:pPr>
            <w:ins w:id="904" w:author="Ming Li L" w:date="2025-11-19T15:58:00Z" w16du:dateUtc="2025-11-19T21:58:00Z">
              <w:r w:rsidRPr="00A12A11">
                <w:t>kHz</w:t>
              </w:r>
            </w:ins>
          </w:p>
        </w:tc>
        <w:tc>
          <w:tcPr>
            <w:tcW w:w="2447" w:type="pct"/>
            <w:gridSpan w:val="6"/>
            <w:tcBorders>
              <w:top w:val="single" w:sz="4" w:space="0" w:color="auto"/>
              <w:left w:val="single" w:sz="4" w:space="0" w:color="auto"/>
              <w:bottom w:val="single" w:sz="4" w:space="0" w:color="auto"/>
              <w:right w:val="single" w:sz="4" w:space="0" w:color="auto"/>
            </w:tcBorders>
            <w:hideMark/>
          </w:tcPr>
          <w:p w14:paraId="42290C1E" w14:textId="77777777" w:rsidR="009470D0" w:rsidRPr="00A12A11" w:rsidRDefault="009470D0" w:rsidP="00D00491">
            <w:pPr>
              <w:pStyle w:val="TAC"/>
              <w:keepNext w:val="0"/>
              <w:keepLines w:val="0"/>
              <w:rPr>
                <w:ins w:id="905" w:author="Ming Li L" w:date="2025-11-19T15:58:00Z" w16du:dateUtc="2025-11-19T21:58:00Z"/>
              </w:rPr>
            </w:pPr>
            <w:ins w:id="906" w:author="Ming Li L" w:date="2025-11-19T15:58:00Z" w16du:dateUtc="2025-11-19T21:58:00Z">
              <w:r w:rsidRPr="00A12A11">
                <w:t>15</w:t>
              </w:r>
              <w:r>
                <w:t xml:space="preserve"> </w:t>
              </w:r>
              <w:r w:rsidRPr="00A12A11">
                <w:t>kHz</w:t>
              </w:r>
            </w:ins>
          </w:p>
        </w:tc>
      </w:tr>
      <w:tr w:rsidR="009470D0" w:rsidRPr="00A12A11" w14:paraId="1BA59CAF" w14:textId="77777777" w:rsidTr="00D00491">
        <w:trPr>
          <w:jc w:val="center"/>
          <w:ins w:id="907"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3782A97F" w14:textId="77777777" w:rsidR="009470D0" w:rsidRPr="00A12A11" w:rsidRDefault="009470D0" w:rsidP="00D00491">
            <w:pPr>
              <w:pStyle w:val="TAL"/>
              <w:keepNext w:val="0"/>
              <w:keepLines w:val="0"/>
              <w:rPr>
                <w:ins w:id="908" w:author="Ming Li L" w:date="2025-11-19T15:58:00Z" w16du:dateUtc="2025-11-19T21:58:00Z"/>
                <w:sz w:val="16"/>
                <w:szCs w:val="16"/>
              </w:rPr>
            </w:pPr>
            <w:ins w:id="909" w:author="Ming Li L" w:date="2025-11-19T15:58:00Z" w16du:dateUtc="2025-11-19T21:58: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PSS</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SSS</w:t>
              </w:r>
            </w:ins>
          </w:p>
        </w:tc>
        <w:tc>
          <w:tcPr>
            <w:tcW w:w="577" w:type="pct"/>
            <w:tcBorders>
              <w:top w:val="single" w:sz="4" w:space="0" w:color="auto"/>
              <w:left w:val="single" w:sz="4" w:space="0" w:color="auto"/>
              <w:bottom w:val="nil"/>
              <w:right w:val="single" w:sz="4" w:space="0" w:color="auto"/>
            </w:tcBorders>
            <w:hideMark/>
          </w:tcPr>
          <w:p w14:paraId="2AAD4541" w14:textId="77777777" w:rsidR="009470D0" w:rsidRPr="00A12A11" w:rsidRDefault="009470D0" w:rsidP="00D00491">
            <w:pPr>
              <w:pStyle w:val="TAC"/>
              <w:keepNext w:val="0"/>
              <w:keepLines w:val="0"/>
              <w:rPr>
                <w:ins w:id="910" w:author="Ming Li L" w:date="2025-11-19T15:58:00Z" w16du:dateUtc="2025-11-19T21:58:00Z"/>
              </w:rPr>
            </w:pPr>
            <w:ins w:id="911" w:author="Ming Li L" w:date="2025-11-19T15:58:00Z" w16du:dateUtc="2025-11-19T21:58:00Z">
              <w:r w:rsidRPr="00A12A11">
                <w:rPr>
                  <w:lang w:eastAsia="ja-JP"/>
                </w:rPr>
                <w:t>dB</w:t>
              </w:r>
            </w:ins>
          </w:p>
        </w:tc>
        <w:tc>
          <w:tcPr>
            <w:tcW w:w="414" w:type="pct"/>
            <w:tcBorders>
              <w:top w:val="single" w:sz="4" w:space="0" w:color="auto"/>
              <w:left w:val="single" w:sz="4" w:space="0" w:color="auto"/>
              <w:bottom w:val="nil"/>
              <w:right w:val="single" w:sz="4" w:space="0" w:color="auto"/>
            </w:tcBorders>
            <w:hideMark/>
          </w:tcPr>
          <w:p w14:paraId="54469977" w14:textId="77777777" w:rsidR="009470D0" w:rsidRPr="00A12A11" w:rsidRDefault="009470D0" w:rsidP="00D00491">
            <w:pPr>
              <w:pStyle w:val="TAC"/>
              <w:keepNext w:val="0"/>
              <w:keepLines w:val="0"/>
              <w:rPr>
                <w:ins w:id="912" w:author="Ming Li L" w:date="2025-11-19T15:58:00Z" w16du:dateUtc="2025-11-19T21:58:00Z"/>
              </w:rPr>
            </w:pPr>
            <w:ins w:id="913" w:author="Ming Li L" w:date="2025-11-19T15:58:00Z" w16du:dateUtc="2025-11-19T21:58:00Z">
              <w:r w:rsidRPr="00A12A11">
                <w:rPr>
                  <w:lang w:eastAsia="ja-JP"/>
                </w:rPr>
                <w:t>0</w:t>
              </w:r>
            </w:ins>
          </w:p>
        </w:tc>
        <w:tc>
          <w:tcPr>
            <w:tcW w:w="407" w:type="pct"/>
            <w:tcBorders>
              <w:top w:val="single" w:sz="4" w:space="0" w:color="auto"/>
              <w:left w:val="single" w:sz="4" w:space="0" w:color="auto"/>
              <w:bottom w:val="nil"/>
              <w:right w:val="single" w:sz="4" w:space="0" w:color="auto"/>
            </w:tcBorders>
            <w:hideMark/>
          </w:tcPr>
          <w:p w14:paraId="337A55AE" w14:textId="77777777" w:rsidR="009470D0" w:rsidRPr="00A12A11" w:rsidRDefault="009470D0" w:rsidP="00D00491">
            <w:pPr>
              <w:pStyle w:val="TAC"/>
              <w:keepNext w:val="0"/>
              <w:keepLines w:val="0"/>
              <w:rPr>
                <w:ins w:id="914" w:author="Ming Li L" w:date="2025-11-19T15:58:00Z" w16du:dateUtc="2025-11-19T21:58:00Z"/>
              </w:rPr>
            </w:pPr>
            <w:ins w:id="915" w:author="Ming Li L" w:date="2025-11-19T15:58:00Z" w16du:dateUtc="2025-11-19T21:58:00Z">
              <w:r w:rsidRPr="00A12A11">
                <w:rPr>
                  <w:lang w:eastAsia="ja-JP"/>
                </w:rPr>
                <w:t>0</w:t>
              </w:r>
            </w:ins>
          </w:p>
        </w:tc>
        <w:tc>
          <w:tcPr>
            <w:tcW w:w="414" w:type="pct"/>
            <w:tcBorders>
              <w:top w:val="single" w:sz="4" w:space="0" w:color="auto"/>
              <w:left w:val="single" w:sz="4" w:space="0" w:color="auto"/>
              <w:bottom w:val="nil"/>
              <w:right w:val="single" w:sz="4" w:space="0" w:color="auto"/>
            </w:tcBorders>
            <w:hideMark/>
          </w:tcPr>
          <w:p w14:paraId="7735B9D1" w14:textId="77777777" w:rsidR="009470D0" w:rsidRPr="00A12A11" w:rsidRDefault="009470D0" w:rsidP="00D00491">
            <w:pPr>
              <w:pStyle w:val="TAC"/>
              <w:keepNext w:val="0"/>
              <w:keepLines w:val="0"/>
              <w:rPr>
                <w:ins w:id="916" w:author="Ming Li L" w:date="2025-11-19T15:58:00Z" w16du:dateUtc="2025-11-19T21:58:00Z"/>
              </w:rPr>
            </w:pPr>
            <w:ins w:id="917" w:author="Ming Li L" w:date="2025-11-19T15:58:00Z" w16du:dateUtc="2025-11-19T21:58:00Z">
              <w:r w:rsidRPr="00A12A11">
                <w:rPr>
                  <w:lang w:eastAsia="ja-JP"/>
                </w:rPr>
                <w:t>0</w:t>
              </w:r>
            </w:ins>
          </w:p>
        </w:tc>
        <w:tc>
          <w:tcPr>
            <w:tcW w:w="389" w:type="pct"/>
            <w:tcBorders>
              <w:top w:val="single" w:sz="4" w:space="0" w:color="auto"/>
              <w:left w:val="single" w:sz="4" w:space="0" w:color="auto"/>
              <w:bottom w:val="nil"/>
              <w:right w:val="single" w:sz="4" w:space="0" w:color="auto"/>
            </w:tcBorders>
            <w:hideMark/>
          </w:tcPr>
          <w:p w14:paraId="63267D50" w14:textId="77777777" w:rsidR="009470D0" w:rsidRPr="00A12A11" w:rsidRDefault="009470D0" w:rsidP="00D00491">
            <w:pPr>
              <w:pStyle w:val="TAC"/>
              <w:keepNext w:val="0"/>
              <w:keepLines w:val="0"/>
              <w:rPr>
                <w:ins w:id="918" w:author="Ming Li L" w:date="2025-11-19T15:58:00Z" w16du:dateUtc="2025-11-19T21:58:00Z"/>
              </w:rPr>
            </w:pPr>
            <w:ins w:id="919" w:author="Ming Li L" w:date="2025-11-19T15:58:00Z" w16du:dateUtc="2025-11-19T21:58:00Z">
              <w:r w:rsidRPr="00A12A11">
                <w:rPr>
                  <w:lang w:eastAsia="ja-JP"/>
                </w:rPr>
                <w:t>0</w:t>
              </w:r>
            </w:ins>
          </w:p>
        </w:tc>
        <w:tc>
          <w:tcPr>
            <w:tcW w:w="420" w:type="pct"/>
            <w:tcBorders>
              <w:top w:val="single" w:sz="4" w:space="0" w:color="auto"/>
              <w:left w:val="single" w:sz="4" w:space="0" w:color="auto"/>
              <w:bottom w:val="nil"/>
              <w:right w:val="single" w:sz="4" w:space="0" w:color="auto"/>
            </w:tcBorders>
            <w:hideMark/>
          </w:tcPr>
          <w:p w14:paraId="56A23F9A" w14:textId="77777777" w:rsidR="009470D0" w:rsidRPr="00A12A11" w:rsidRDefault="009470D0" w:rsidP="00D00491">
            <w:pPr>
              <w:pStyle w:val="TAC"/>
              <w:keepNext w:val="0"/>
              <w:keepLines w:val="0"/>
              <w:rPr>
                <w:ins w:id="920" w:author="Ming Li L" w:date="2025-11-19T15:58:00Z" w16du:dateUtc="2025-11-19T21:58:00Z"/>
              </w:rPr>
            </w:pPr>
            <w:ins w:id="921" w:author="Ming Li L" w:date="2025-11-19T15:58:00Z" w16du:dateUtc="2025-11-19T21:58:00Z">
              <w:r w:rsidRPr="00A12A11">
                <w:rPr>
                  <w:lang w:eastAsia="ja-JP"/>
                </w:rPr>
                <w:t>0</w:t>
              </w:r>
            </w:ins>
          </w:p>
        </w:tc>
        <w:tc>
          <w:tcPr>
            <w:tcW w:w="403" w:type="pct"/>
            <w:tcBorders>
              <w:top w:val="single" w:sz="4" w:space="0" w:color="auto"/>
              <w:left w:val="single" w:sz="4" w:space="0" w:color="auto"/>
              <w:bottom w:val="nil"/>
              <w:right w:val="single" w:sz="4" w:space="0" w:color="auto"/>
            </w:tcBorders>
            <w:hideMark/>
          </w:tcPr>
          <w:p w14:paraId="296ED31C" w14:textId="77777777" w:rsidR="009470D0" w:rsidRPr="00A12A11" w:rsidRDefault="009470D0" w:rsidP="00D00491">
            <w:pPr>
              <w:pStyle w:val="TAC"/>
              <w:keepNext w:val="0"/>
              <w:keepLines w:val="0"/>
              <w:rPr>
                <w:ins w:id="922" w:author="Ming Li L" w:date="2025-11-19T15:58:00Z" w16du:dateUtc="2025-11-19T21:58:00Z"/>
              </w:rPr>
            </w:pPr>
            <w:ins w:id="923" w:author="Ming Li L" w:date="2025-11-19T15:58:00Z" w16du:dateUtc="2025-11-19T21:58:00Z">
              <w:r w:rsidRPr="00A12A11">
                <w:rPr>
                  <w:lang w:eastAsia="ja-JP"/>
                </w:rPr>
                <w:t>0</w:t>
              </w:r>
            </w:ins>
          </w:p>
        </w:tc>
      </w:tr>
      <w:tr w:rsidR="009470D0" w:rsidRPr="00A12A11" w14:paraId="70D57F77" w14:textId="77777777" w:rsidTr="00D00491">
        <w:trPr>
          <w:jc w:val="center"/>
          <w:ins w:id="924"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3B78B24D" w14:textId="77777777" w:rsidR="009470D0" w:rsidRPr="00A12A11" w:rsidRDefault="009470D0" w:rsidP="00D00491">
            <w:pPr>
              <w:pStyle w:val="TAL"/>
              <w:keepNext w:val="0"/>
              <w:keepLines w:val="0"/>
              <w:rPr>
                <w:ins w:id="925" w:author="Ming Li L" w:date="2025-11-19T15:58:00Z" w16du:dateUtc="2025-11-19T21:58:00Z"/>
                <w:sz w:val="16"/>
                <w:szCs w:val="16"/>
              </w:rPr>
            </w:pPr>
            <w:ins w:id="926" w:author="Ming Li L" w:date="2025-11-19T15:58:00Z" w16du:dateUtc="2025-11-19T21:58: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PBCH</w:t>
              </w:r>
              <w:r>
                <w:rPr>
                  <w:sz w:val="16"/>
                  <w:szCs w:val="16"/>
                  <w:lang w:eastAsia="ja-JP"/>
                </w:rPr>
                <w:t xml:space="preserve"> </w:t>
              </w:r>
              <w:r w:rsidRPr="00A12A11">
                <w:rPr>
                  <w:sz w:val="16"/>
                  <w:szCs w:val="16"/>
                  <w:lang w:eastAsia="ja-JP"/>
                </w:rPr>
                <w:t>DMRS</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SSS</w:t>
              </w:r>
            </w:ins>
          </w:p>
        </w:tc>
        <w:tc>
          <w:tcPr>
            <w:tcW w:w="577" w:type="pct"/>
            <w:tcBorders>
              <w:top w:val="nil"/>
              <w:left w:val="single" w:sz="4" w:space="0" w:color="auto"/>
              <w:bottom w:val="nil"/>
              <w:right w:val="single" w:sz="4" w:space="0" w:color="auto"/>
            </w:tcBorders>
            <w:hideMark/>
          </w:tcPr>
          <w:p w14:paraId="205D0DD0" w14:textId="77777777" w:rsidR="009470D0" w:rsidRPr="00A12A11" w:rsidRDefault="009470D0" w:rsidP="00D00491">
            <w:pPr>
              <w:pStyle w:val="TAC"/>
              <w:keepNext w:val="0"/>
              <w:keepLines w:val="0"/>
              <w:rPr>
                <w:ins w:id="927" w:author="Ming Li L" w:date="2025-11-19T15:58:00Z" w16du:dateUtc="2025-11-19T21:58:00Z"/>
              </w:rPr>
            </w:pPr>
          </w:p>
        </w:tc>
        <w:tc>
          <w:tcPr>
            <w:tcW w:w="414" w:type="pct"/>
            <w:tcBorders>
              <w:top w:val="nil"/>
              <w:left w:val="single" w:sz="4" w:space="0" w:color="auto"/>
              <w:bottom w:val="nil"/>
              <w:right w:val="single" w:sz="4" w:space="0" w:color="auto"/>
            </w:tcBorders>
            <w:hideMark/>
          </w:tcPr>
          <w:p w14:paraId="2CE7B63C" w14:textId="77777777" w:rsidR="009470D0" w:rsidRPr="00A12A11" w:rsidRDefault="009470D0" w:rsidP="00D00491">
            <w:pPr>
              <w:pStyle w:val="TAC"/>
              <w:keepNext w:val="0"/>
              <w:keepLines w:val="0"/>
              <w:rPr>
                <w:ins w:id="928" w:author="Ming Li L" w:date="2025-11-19T15:58:00Z" w16du:dateUtc="2025-11-19T21:58:00Z"/>
              </w:rPr>
            </w:pPr>
          </w:p>
        </w:tc>
        <w:tc>
          <w:tcPr>
            <w:tcW w:w="407" w:type="pct"/>
            <w:tcBorders>
              <w:top w:val="nil"/>
              <w:left w:val="single" w:sz="4" w:space="0" w:color="auto"/>
              <w:bottom w:val="nil"/>
              <w:right w:val="single" w:sz="4" w:space="0" w:color="auto"/>
            </w:tcBorders>
            <w:hideMark/>
          </w:tcPr>
          <w:p w14:paraId="5046F530" w14:textId="77777777" w:rsidR="009470D0" w:rsidRPr="00A12A11" w:rsidRDefault="009470D0" w:rsidP="00D00491">
            <w:pPr>
              <w:pStyle w:val="TAC"/>
              <w:keepNext w:val="0"/>
              <w:keepLines w:val="0"/>
              <w:rPr>
                <w:ins w:id="929" w:author="Ming Li L" w:date="2025-11-19T15:58:00Z" w16du:dateUtc="2025-11-19T21:58:00Z"/>
              </w:rPr>
            </w:pPr>
          </w:p>
        </w:tc>
        <w:tc>
          <w:tcPr>
            <w:tcW w:w="414" w:type="pct"/>
            <w:tcBorders>
              <w:top w:val="nil"/>
              <w:left w:val="single" w:sz="4" w:space="0" w:color="auto"/>
              <w:bottom w:val="nil"/>
              <w:right w:val="single" w:sz="4" w:space="0" w:color="auto"/>
            </w:tcBorders>
            <w:hideMark/>
          </w:tcPr>
          <w:p w14:paraId="4D3900AA" w14:textId="77777777" w:rsidR="009470D0" w:rsidRPr="00A12A11" w:rsidRDefault="009470D0" w:rsidP="00D00491">
            <w:pPr>
              <w:pStyle w:val="TAC"/>
              <w:keepNext w:val="0"/>
              <w:keepLines w:val="0"/>
              <w:rPr>
                <w:ins w:id="930" w:author="Ming Li L" w:date="2025-11-19T15:58:00Z" w16du:dateUtc="2025-11-19T21:58:00Z"/>
              </w:rPr>
            </w:pPr>
          </w:p>
        </w:tc>
        <w:tc>
          <w:tcPr>
            <w:tcW w:w="389" w:type="pct"/>
            <w:tcBorders>
              <w:top w:val="nil"/>
              <w:left w:val="single" w:sz="4" w:space="0" w:color="auto"/>
              <w:bottom w:val="nil"/>
              <w:right w:val="single" w:sz="4" w:space="0" w:color="auto"/>
            </w:tcBorders>
            <w:hideMark/>
          </w:tcPr>
          <w:p w14:paraId="1EDB4583" w14:textId="77777777" w:rsidR="009470D0" w:rsidRPr="00A12A11" w:rsidRDefault="009470D0" w:rsidP="00D00491">
            <w:pPr>
              <w:pStyle w:val="TAC"/>
              <w:keepNext w:val="0"/>
              <w:keepLines w:val="0"/>
              <w:rPr>
                <w:ins w:id="931" w:author="Ming Li L" w:date="2025-11-19T15:58:00Z" w16du:dateUtc="2025-11-19T21:58:00Z"/>
              </w:rPr>
            </w:pPr>
          </w:p>
        </w:tc>
        <w:tc>
          <w:tcPr>
            <w:tcW w:w="420" w:type="pct"/>
            <w:tcBorders>
              <w:top w:val="nil"/>
              <w:left w:val="single" w:sz="4" w:space="0" w:color="auto"/>
              <w:bottom w:val="nil"/>
              <w:right w:val="single" w:sz="4" w:space="0" w:color="auto"/>
            </w:tcBorders>
            <w:hideMark/>
          </w:tcPr>
          <w:p w14:paraId="5D067E91" w14:textId="77777777" w:rsidR="009470D0" w:rsidRPr="00A12A11" w:rsidRDefault="009470D0" w:rsidP="00D00491">
            <w:pPr>
              <w:pStyle w:val="TAC"/>
              <w:keepNext w:val="0"/>
              <w:keepLines w:val="0"/>
              <w:rPr>
                <w:ins w:id="932" w:author="Ming Li L" w:date="2025-11-19T15:58:00Z" w16du:dateUtc="2025-11-19T21:58:00Z"/>
              </w:rPr>
            </w:pPr>
          </w:p>
        </w:tc>
        <w:tc>
          <w:tcPr>
            <w:tcW w:w="403" w:type="pct"/>
            <w:tcBorders>
              <w:top w:val="nil"/>
              <w:left w:val="single" w:sz="4" w:space="0" w:color="auto"/>
              <w:bottom w:val="nil"/>
              <w:right w:val="single" w:sz="4" w:space="0" w:color="auto"/>
            </w:tcBorders>
            <w:hideMark/>
          </w:tcPr>
          <w:p w14:paraId="5D32618E" w14:textId="77777777" w:rsidR="009470D0" w:rsidRPr="00A12A11" w:rsidRDefault="009470D0" w:rsidP="00D00491">
            <w:pPr>
              <w:pStyle w:val="TAC"/>
              <w:keepNext w:val="0"/>
              <w:keepLines w:val="0"/>
              <w:rPr>
                <w:ins w:id="933" w:author="Ming Li L" w:date="2025-11-19T15:58:00Z" w16du:dateUtc="2025-11-19T21:58:00Z"/>
              </w:rPr>
            </w:pPr>
          </w:p>
        </w:tc>
      </w:tr>
      <w:tr w:rsidR="009470D0" w:rsidRPr="00A12A11" w14:paraId="2C80127B" w14:textId="77777777" w:rsidTr="00D00491">
        <w:trPr>
          <w:jc w:val="center"/>
          <w:ins w:id="934"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4987F43D" w14:textId="77777777" w:rsidR="009470D0" w:rsidRPr="00A12A11" w:rsidRDefault="009470D0" w:rsidP="00D00491">
            <w:pPr>
              <w:pStyle w:val="TAL"/>
              <w:keepNext w:val="0"/>
              <w:keepLines w:val="0"/>
              <w:rPr>
                <w:ins w:id="935" w:author="Ming Li L" w:date="2025-11-19T15:58:00Z" w16du:dateUtc="2025-11-19T21:58:00Z"/>
                <w:sz w:val="16"/>
                <w:szCs w:val="16"/>
              </w:rPr>
            </w:pPr>
            <w:ins w:id="936" w:author="Ming Li L" w:date="2025-11-19T15:58:00Z" w16du:dateUtc="2025-11-19T21:58: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PBCH</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PBCH</w:t>
              </w:r>
              <w:r>
                <w:rPr>
                  <w:sz w:val="16"/>
                  <w:szCs w:val="16"/>
                  <w:lang w:eastAsia="ja-JP"/>
                </w:rPr>
                <w:t xml:space="preserve"> </w:t>
              </w:r>
              <w:r w:rsidRPr="00A12A11">
                <w:rPr>
                  <w:sz w:val="16"/>
                  <w:szCs w:val="16"/>
                  <w:lang w:eastAsia="ja-JP"/>
                </w:rPr>
                <w:t>DMRS</w:t>
              </w:r>
            </w:ins>
          </w:p>
        </w:tc>
        <w:tc>
          <w:tcPr>
            <w:tcW w:w="577" w:type="pct"/>
            <w:tcBorders>
              <w:top w:val="nil"/>
              <w:left w:val="single" w:sz="4" w:space="0" w:color="auto"/>
              <w:bottom w:val="nil"/>
              <w:right w:val="single" w:sz="4" w:space="0" w:color="auto"/>
            </w:tcBorders>
            <w:hideMark/>
          </w:tcPr>
          <w:p w14:paraId="7FB1934F" w14:textId="77777777" w:rsidR="009470D0" w:rsidRPr="00A12A11" w:rsidRDefault="009470D0" w:rsidP="00D00491">
            <w:pPr>
              <w:pStyle w:val="TAC"/>
              <w:keepNext w:val="0"/>
              <w:keepLines w:val="0"/>
              <w:rPr>
                <w:ins w:id="937" w:author="Ming Li L" w:date="2025-11-19T15:58:00Z" w16du:dateUtc="2025-11-19T21:58:00Z"/>
              </w:rPr>
            </w:pPr>
          </w:p>
        </w:tc>
        <w:tc>
          <w:tcPr>
            <w:tcW w:w="414" w:type="pct"/>
            <w:tcBorders>
              <w:top w:val="nil"/>
              <w:left w:val="single" w:sz="4" w:space="0" w:color="auto"/>
              <w:bottom w:val="nil"/>
              <w:right w:val="single" w:sz="4" w:space="0" w:color="auto"/>
            </w:tcBorders>
            <w:hideMark/>
          </w:tcPr>
          <w:p w14:paraId="5A6D4505" w14:textId="77777777" w:rsidR="009470D0" w:rsidRPr="00A12A11" w:rsidRDefault="009470D0" w:rsidP="00D00491">
            <w:pPr>
              <w:pStyle w:val="TAC"/>
              <w:keepNext w:val="0"/>
              <w:keepLines w:val="0"/>
              <w:rPr>
                <w:ins w:id="938" w:author="Ming Li L" w:date="2025-11-19T15:58:00Z" w16du:dateUtc="2025-11-19T21:58:00Z"/>
              </w:rPr>
            </w:pPr>
          </w:p>
        </w:tc>
        <w:tc>
          <w:tcPr>
            <w:tcW w:w="407" w:type="pct"/>
            <w:tcBorders>
              <w:top w:val="nil"/>
              <w:left w:val="single" w:sz="4" w:space="0" w:color="auto"/>
              <w:bottom w:val="nil"/>
              <w:right w:val="single" w:sz="4" w:space="0" w:color="auto"/>
            </w:tcBorders>
            <w:hideMark/>
          </w:tcPr>
          <w:p w14:paraId="2CFDAC4E" w14:textId="77777777" w:rsidR="009470D0" w:rsidRPr="00A12A11" w:rsidRDefault="009470D0" w:rsidP="00D00491">
            <w:pPr>
              <w:pStyle w:val="TAC"/>
              <w:keepNext w:val="0"/>
              <w:keepLines w:val="0"/>
              <w:rPr>
                <w:ins w:id="939" w:author="Ming Li L" w:date="2025-11-19T15:58:00Z" w16du:dateUtc="2025-11-19T21:58:00Z"/>
              </w:rPr>
            </w:pPr>
          </w:p>
        </w:tc>
        <w:tc>
          <w:tcPr>
            <w:tcW w:w="414" w:type="pct"/>
            <w:tcBorders>
              <w:top w:val="nil"/>
              <w:left w:val="single" w:sz="4" w:space="0" w:color="auto"/>
              <w:bottom w:val="nil"/>
              <w:right w:val="single" w:sz="4" w:space="0" w:color="auto"/>
            </w:tcBorders>
            <w:hideMark/>
          </w:tcPr>
          <w:p w14:paraId="1AC7FDDC" w14:textId="77777777" w:rsidR="009470D0" w:rsidRPr="00A12A11" w:rsidRDefault="009470D0" w:rsidP="00D00491">
            <w:pPr>
              <w:pStyle w:val="TAC"/>
              <w:keepNext w:val="0"/>
              <w:keepLines w:val="0"/>
              <w:rPr>
                <w:ins w:id="940" w:author="Ming Li L" w:date="2025-11-19T15:58:00Z" w16du:dateUtc="2025-11-19T21:58:00Z"/>
              </w:rPr>
            </w:pPr>
          </w:p>
        </w:tc>
        <w:tc>
          <w:tcPr>
            <w:tcW w:w="389" w:type="pct"/>
            <w:tcBorders>
              <w:top w:val="nil"/>
              <w:left w:val="single" w:sz="4" w:space="0" w:color="auto"/>
              <w:bottom w:val="nil"/>
              <w:right w:val="single" w:sz="4" w:space="0" w:color="auto"/>
            </w:tcBorders>
            <w:hideMark/>
          </w:tcPr>
          <w:p w14:paraId="0562AC61" w14:textId="77777777" w:rsidR="009470D0" w:rsidRPr="00A12A11" w:rsidRDefault="009470D0" w:rsidP="00D00491">
            <w:pPr>
              <w:pStyle w:val="TAC"/>
              <w:keepNext w:val="0"/>
              <w:keepLines w:val="0"/>
              <w:rPr>
                <w:ins w:id="941" w:author="Ming Li L" w:date="2025-11-19T15:58:00Z" w16du:dateUtc="2025-11-19T21:58:00Z"/>
              </w:rPr>
            </w:pPr>
          </w:p>
        </w:tc>
        <w:tc>
          <w:tcPr>
            <w:tcW w:w="420" w:type="pct"/>
            <w:tcBorders>
              <w:top w:val="nil"/>
              <w:left w:val="single" w:sz="4" w:space="0" w:color="auto"/>
              <w:bottom w:val="nil"/>
              <w:right w:val="single" w:sz="4" w:space="0" w:color="auto"/>
            </w:tcBorders>
            <w:hideMark/>
          </w:tcPr>
          <w:p w14:paraId="357BB558" w14:textId="77777777" w:rsidR="009470D0" w:rsidRPr="00A12A11" w:rsidRDefault="009470D0" w:rsidP="00D00491">
            <w:pPr>
              <w:pStyle w:val="TAC"/>
              <w:keepNext w:val="0"/>
              <w:keepLines w:val="0"/>
              <w:rPr>
                <w:ins w:id="942" w:author="Ming Li L" w:date="2025-11-19T15:58:00Z" w16du:dateUtc="2025-11-19T21:58:00Z"/>
              </w:rPr>
            </w:pPr>
          </w:p>
        </w:tc>
        <w:tc>
          <w:tcPr>
            <w:tcW w:w="403" w:type="pct"/>
            <w:tcBorders>
              <w:top w:val="nil"/>
              <w:left w:val="single" w:sz="4" w:space="0" w:color="auto"/>
              <w:bottom w:val="nil"/>
              <w:right w:val="single" w:sz="4" w:space="0" w:color="auto"/>
            </w:tcBorders>
            <w:hideMark/>
          </w:tcPr>
          <w:p w14:paraId="65E8BBF8" w14:textId="77777777" w:rsidR="009470D0" w:rsidRPr="00A12A11" w:rsidRDefault="009470D0" w:rsidP="00D00491">
            <w:pPr>
              <w:pStyle w:val="TAC"/>
              <w:keepNext w:val="0"/>
              <w:keepLines w:val="0"/>
              <w:rPr>
                <w:ins w:id="943" w:author="Ming Li L" w:date="2025-11-19T15:58:00Z" w16du:dateUtc="2025-11-19T21:58:00Z"/>
              </w:rPr>
            </w:pPr>
          </w:p>
        </w:tc>
      </w:tr>
      <w:tr w:rsidR="009470D0" w:rsidRPr="00A12A11" w14:paraId="42ED82E2" w14:textId="77777777" w:rsidTr="00D00491">
        <w:trPr>
          <w:jc w:val="center"/>
          <w:ins w:id="944"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4851B60D" w14:textId="77777777" w:rsidR="009470D0" w:rsidRPr="00A12A11" w:rsidRDefault="009470D0" w:rsidP="00D00491">
            <w:pPr>
              <w:pStyle w:val="TAL"/>
              <w:keepNext w:val="0"/>
              <w:keepLines w:val="0"/>
              <w:rPr>
                <w:ins w:id="945" w:author="Ming Li L" w:date="2025-11-19T15:58:00Z" w16du:dateUtc="2025-11-19T21:58:00Z"/>
                <w:sz w:val="16"/>
                <w:szCs w:val="16"/>
              </w:rPr>
            </w:pPr>
            <w:ins w:id="946" w:author="Ming Li L" w:date="2025-11-19T15:58:00Z" w16du:dateUtc="2025-11-19T21:58: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PDCCH</w:t>
              </w:r>
              <w:r>
                <w:rPr>
                  <w:sz w:val="16"/>
                  <w:szCs w:val="16"/>
                  <w:lang w:eastAsia="ja-JP"/>
                </w:rPr>
                <w:t xml:space="preserve"> </w:t>
              </w:r>
              <w:r w:rsidRPr="00A12A11">
                <w:rPr>
                  <w:sz w:val="16"/>
                  <w:szCs w:val="16"/>
                  <w:lang w:eastAsia="ja-JP"/>
                </w:rPr>
                <w:t>DMRS</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SSS</w:t>
              </w:r>
            </w:ins>
          </w:p>
        </w:tc>
        <w:tc>
          <w:tcPr>
            <w:tcW w:w="577" w:type="pct"/>
            <w:tcBorders>
              <w:top w:val="nil"/>
              <w:left w:val="single" w:sz="4" w:space="0" w:color="auto"/>
              <w:bottom w:val="nil"/>
              <w:right w:val="single" w:sz="4" w:space="0" w:color="auto"/>
            </w:tcBorders>
            <w:hideMark/>
          </w:tcPr>
          <w:p w14:paraId="01C1E180" w14:textId="77777777" w:rsidR="009470D0" w:rsidRPr="00A12A11" w:rsidRDefault="009470D0" w:rsidP="00D00491">
            <w:pPr>
              <w:pStyle w:val="TAC"/>
              <w:keepNext w:val="0"/>
              <w:keepLines w:val="0"/>
              <w:rPr>
                <w:ins w:id="947" w:author="Ming Li L" w:date="2025-11-19T15:58:00Z" w16du:dateUtc="2025-11-19T21:58:00Z"/>
              </w:rPr>
            </w:pPr>
          </w:p>
        </w:tc>
        <w:tc>
          <w:tcPr>
            <w:tcW w:w="414" w:type="pct"/>
            <w:tcBorders>
              <w:top w:val="nil"/>
              <w:left w:val="single" w:sz="4" w:space="0" w:color="auto"/>
              <w:bottom w:val="nil"/>
              <w:right w:val="single" w:sz="4" w:space="0" w:color="auto"/>
            </w:tcBorders>
            <w:hideMark/>
          </w:tcPr>
          <w:p w14:paraId="05F497A3" w14:textId="77777777" w:rsidR="009470D0" w:rsidRPr="00A12A11" w:rsidRDefault="009470D0" w:rsidP="00D00491">
            <w:pPr>
              <w:pStyle w:val="TAC"/>
              <w:keepNext w:val="0"/>
              <w:keepLines w:val="0"/>
              <w:rPr>
                <w:ins w:id="948" w:author="Ming Li L" w:date="2025-11-19T15:58:00Z" w16du:dateUtc="2025-11-19T21:58:00Z"/>
              </w:rPr>
            </w:pPr>
          </w:p>
        </w:tc>
        <w:tc>
          <w:tcPr>
            <w:tcW w:w="407" w:type="pct"/>
            <w:tcBorders>
              <w:top w:val="nil"/>
              <w:left w:val="single" w:sz="4" w:space="0" w:color="auto"/>
              <w:bottom w:val="nil"/>
              <w:right w:val="single" w:sz="4" w:space="0" w:color="auto"/>
            </w:tcBorders>
            <w:hideMark/>
          </w:tcPr>
          <w:p w14:paraId="1369FB2C" w14:textId="77777777" w:rsidR="009470D0" w:rsidRPr="00A12A11" w:rsidRDefault="009470D0" w:rsidP="00D00491">
            <w:pPr>
              <w:pStyle w:val="TAC"/>
              <w:keepNext w:val="0"/>
              <w:keepLines w:val="0"/>
              <w:rPr>
                <w:ins w:id="949" w:author="Ming Li L" w:date="2025-11-19T15:58:00Z" w16du:dateUtc="2025-11-19T21:58:00Z"/>
              </w:rPr>
            </w:pPr>
          </w:p>
        </w:tc>
        <w:tc>
          <w:tcPr>
            <w:tcW w:w="414" w:type="pct"/>
            <w:tcBorders>
              <w:top w:val="nil"/>
              <w:left w:val="single" w:sz="4" w:space="0" w:color="auto"/>
              <w:bottom w:val="nil"/>
              <w:right w:val="single" w:sz="4" w:space="0" w:color="auto"/>
            </w:tcBorders>
            <w:hideMark/>
          </w:tcPr>
          <w:p w14:paraId="63D57EE0" w14:textId="77777777" w:rsidR="009470D0" w:rsidRPr="00A12A11" w:rsidRDefault="009470D0" w:rsidP="00D00491">
            <w:pPr>
              <w:pStyle w:val="TAC"/>
              <w:keepNext w:val="0"/>
              <w:keepLines w:val="0"/>
              <w:rPr>
                <w:ins w:id="950" w:author="Ming Li L" w:date="2025-11-19T15:58:00Z" w16du:dateUtc="2025-11-19T21:58:00Z"/>
              </w:rPr>
            </w:pPr>
          </w:p>
        </w:tc>
        <w:tc>
          <w:tcPr>
            <w:tcW w:w="389" w:type="pct"/>
            <w:tcBorders>
              <w:top w:val="nil"/>
              <w:left w:val="single" w:sz="4" w:space="0" w:color="auto"/>
              <w:bottom w:val="nil"/>
              <w:right w:val="single" w:sz="4" w:space="0" w:color="auto"/>
            </w:tcBorders>
            <w:hideMark/>
          </w:tcPr>
          <w:p w14:paraId="10713CED" w14:textId="77777777" w:rsidR="009470D0" w:rsidRPr="00A12A11" w:rsidRDefault="009470D0" w:rsidP="00D00491">
            <w:pPr>
              <w:pStyle w:val="TAC"/>
              <w:keepNext w:val="0"/>
              <w:keepLines w:val="0"/>
              <w:rPr>
                <w:ins w:id="951" w:author="Ming Li L" w:date="2025-11-19T15:58:00Z" w16du:dateUtc="2025-11-19T21:58:00Z"/>
              </w:rPr>
            </w:pPr>
          </w:p>
        </w:tc>
        <w:tc>
          <w:tcPr>
            <w:tcW w:w="420" w:type="pct"/>
            <w:tcBorders>
              <w:top w:val="nil"/>
              <w:left w:val="single" w:sz="4" w:space="0" w:color="auto"/>
              <w:bottom w:val="nil"/>
              <w:right w:val="single" w:sz="4" w:space="0" w:color="auto"/>
            </w:tcBorders>
            <w:hideMark/>
          </w:tcPr>
          <w:p w14:paraId="633B006D" w14:textId="77777777" w:rsidR="009470D0" w:rsidRPr="00A12A11" w:rsidRDefault="009470D0" w:rsidP="00D00491">
            <w:pPr>
              <w:pStyle w:val="TAC"/>
              <w:keepNext w:val="0"/>
              <w:keepLines w:val="0"/>
              <w:rPr>
                <w:ins w:id="952" w:author="Ming Li L" w:date="2025-11-19T15:58:00Z" w16du:dateUtc="2025-11-19T21:58:00Z"/>
              </w:rPr>
            </w:pPr>
          </w:p>
        </w:tc>
        <w:tc>
          <w:tcPr>
            <w:tcW w:w="403" w:type="pct"/>
            <w:tcBorders>
              <w:top w:val="nil"/>
              <w:left w:val="single" w:sz="4" w:space="0" w:color="auto"/>
              <w:bottom w:val="nil"/>
              <w:right w:val="single" w:sz="4" w:space="0" w:color="auto"/>
            </w:tcBorders>
            <w:hideMark/>
          </w:tcPr>
          <w:p w14:paraId="698C3581" w14:textId="77777777" w:rsidR="009470D0" w:rsidRPr="00A12A11" w:rsidRDefault="009470D0" w:rsidP="00D00491">
            <w:pPr>
              <w:pStyle w:val="TAC"/>
              <w:keepNext w:val="0"/>
              <w:keepLines w:val="0"/>
              <w:rPr>
                <w:ins w:id="953" w:author="Ming Li L" w:date="2025-11-19T15:58:00Z" w16du:dateUtc="2025-11-19T21:58:00Z"/>
              </w:rPr>
            </w:pPr>
          </w:p>
        </w:tc>
      </w:tr>
      <w:tr w:rsidR="009470D0" w:rsidRPr="00A12A11" w14:paraId="608A10A4" w14:textId="77777777" w:rsidTr="00D00491">
        <w:trPr>
          <w:jc w:val="center"/>
          <w:ins w:id="954"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2CC2FCF5" w14:textId="77777777" w:rsidR="009470D0" w:rsidRPr="00A12A11" w:rsidRDefault="009470D0" w:rsidP="00D00491">
            <w:pPr>
              <w:pStyle w:val="TAL"/>
              <w:keepNext w:val="0"/>
              <w:keepLines w:val="0"/>
              <w:rPr>
                <w:ins w:id="955" w:author="Ming Li L" w:date="2025-11-19T15:58:00Z" w16du:dateUtc="2025-11-19T21:58:00Z"/>
                <w:sz w:val="16"/>
                <w:szCs w:val="16"/>
              </w:rPr>
            </w:pPr>
            <w:ins w:id="956" w:author="Ming Li L" w:date="2025-11-19T15:58:00Z" w16du:dateUtc="2025-11-19T21:58: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PDCCH</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PDCCH</w:t>
              </w:r>
              <w:r>
                <w:rPr>
                  <w:sz w:val="16"/>
                  <w:szCs w:val="16"/>
                  <w:lang w:eastAsia="ja-JP"/>
                </w:rPr>
                <w:t xml:space="preserve"> </w:t>
              </w:r>
              <w:r w:rsidRPr="00A12A11">
                <w:rPr>
                  <w:sz w:val="16"/>
                  <w:szCs w:val="16"/>
                  <w:lang w:eastAsia="ja-JP"/>
                </w:rPr>
                <w:t>DMRS</w:t>
              </w:r>
            </w:ins>
          </w:p>
        </w:tc>
        <w:tc>
          <w:tcPr>
            <w:tcW w:w="577" w:type="pct"/>
            <w:tcBorders>
              <w:top w:val="nil"/>
              <w:left w:val="single" w:sz="4" w:space="0" w:color="auto"/>
              <w:bottom w:val="nil"/>
              <w:right w:val="single" w:sz="4" w:space="0" w:color="auto"/>
            </w:tcBorders>
            <w:hideMark/>
          </w:tcPr>
          <w:p w14:paraId="4F6F0936" w14:textId="77777777" w:rsidR="009470D0" w:rsidRPr="00A12A11" w:rsidRDefault="009470D0" w:rsidP="00D00491">
            <w:pPr>
              <w:pStyle w:val="TAC"/>
              <w:keepNext w:val="0"/>
              <w:keepLines w:val="0"/>
              <w:rPr>
                <w:ins w:id="957" w:author="Ming Li L" w:date="2025-11-19T15:58:00Z" w16du:dateUtc="2025-11-19T21:58:00Z"/>
              </w:rPr>
            </w:pPr>
          </w:p>
        </w:tc>
        <w:tc>
          <w:tcPr>
            <w:tcW w:w="414" w:type="pct"/>
            <w:tcBorders>
              <w:top w:val="nil"/>
              <w:left w:val="single" w:sz="4" w:space="0" w:color="auto"/>
              <w:bottom w:val="nil"/>
              <w:right w:val="single" w:sz="4" w:space="0" w:color="auto"/>
            </w:tcBorders>
            <w:hideMark/>
          </w:tcPr>
          <w:p w14:paraId="71C13E05" w14:textId="77777777" w:rsidR="009470D0" w:rsidRPr="00A12A11" w:rsidRDefault="009470D0" w:rsidP="00D00491">
            <w:pPr>
              <w:pStyle w:val="TAC"/>
              <w:keepNext w:val="0"/>
              <w:keepLines w:val="0"/>
              <w:rPr>
                <w:ins w:id="958" w:author="Ming Li L" w:date="2025-11-19T15:58:00Z" w16du:dateUtc="2025-11-19T21:58:00Z"/>
              </w:rPr>
            </w:pPr>
          </w:p>
        </w:tc>
        <w:tc>
          <w:tcPr>
            <w:tcW w:w="407" w:type="pct"/>
            <w:tcBorders>
              <w:top w:val="nil"/>
              <w:left w:val="single" w:sz="4" w:space="0" w:color="auto"/>
              <w:bottom w:val="nil"/>
              <w:right w:val="single" w:sz="4" w:space="0" w:color="auto"/>
            </w:tcBorders>
            <w:hideMark/>
          </w:tcPr>
          <w:p w14:paraId="1D754B1E" w14:textId="77777777" w:rsidR="009470D0" w:rsidRPr="00A12A11" w:rsidRDefault="009470D0" w:rsidP="00D00491">
            <w:pPr>
              <w:pStyle w:val="TAC"/>
              <w:keepNext w:val="0"/>
              <w:keepLines w:val="0"/>
              <w:rPr>
                <w:ins w:id="959" w:author="Ming Li L" w:date="2025-11-19T15:58:00Z" w16du:dateUtc="2025-11-19T21:58:00Z"/>
              </w:rPr>
            </w:pPr>
          </w:p>
        </w:tc>
        <w:tc>
          <w:tcPr>
            <w:tcW w:w="414" w:type="pct"/>
            <w:tcBorders>
              <w:top w:val="nil"/>
              <w:left w:val="single" w:sz="4" w:space="0" w:color="auto"/>
              <w:bottom w:val="nil"/>
              <w:right w:val="single" w:sz="4" w:space="0" w:color="auto"/>
            </w:tcBorders>
            <w:hideMark/>
          </w:tcPr>
          <w:p w14:paraId="37CF76C5" w14:textId="77777777" w:rsidR="009470D0" w:rsidRPr="00A12A11" w:rsidRDefault="009470D0" w:rsidP="00D00491">
            <w:pPr>
              <w:pStyle w:val="TAC"/>
              <w:keepNext w:val="0"/>
              <w:keepLines w:val="0"/>
              <w:rPr>
                <w:ins w:id="960" w:author="Ming Li L" w:date="2025-11-19T15:58:00Z" w16du:dateUtc="2025-11-19T21:58:00Z"/>
              </w:rPr>
            </w:pPr>
          </w:p>
        </w:tc>
        <w:tc>
          <w:tcPr>
            <w:tcW w:w="389" w:type="pct"/>
            <w:tcBorders>
              <w:top w:val="nil"/>
              <w:left w:val="single" w:sz="4" w:space="0" w:color="auto"/>
              <w:bottom w:val="nil"/>
              <w:right w:val="single" w:sz="4" w:space="0" w:color="auto"/>
            </w:tcBorders>
            <w:hideMark/>
          </w:tcPr>
          <w:p w14:paraId="2D0C383D" w14:textId="77777777" w:rsidR="009470D0" w:rsidRPr="00A12A11" w:rsidRDefault="009470D0" w:rsidP="00D00491">
            <w:pPr>
              <w:pStyle w:val="TAC"/>
              <w:keepNext w:val="0"/>
              <w:keepLines w:val="0"/>
              <w:rPr>
                <w:ins w:id="961" w:author="Ming Li L" w:date="2025-11-19T15:58:00Z" w16du:dateUtc="2025-11-19T21:58:00Z"/>
              </w:rPr>
            </w:pPr>
          </w:p>
        </w:tc>
        <w:tc>
          <w:tcPr>
            <w:tcW w:w="420" w:type="pct"/>
            <w:tcBorders>
              <w:top w:val="nil"/>
              <w:left w:val="single" w:sz="4" w:space="0" w:color="auto"/>
              <w:bottom w:val="nil"/>
              <w:right w:val="single" w:sz="4" w:space="0" w:color="auto"/>
            </w:tcBorders>
            <w:hideMark/>
          </w:tcPr>
          <w:p w14:paraId="48D63960" w14:textId="77777777" w:rsidR="009470D0" w:rsidRPr="00A12A11" w:rsidRDefault="009470D0" w:rsidP="00D00491">
            <w:pPr>
              <w:pStyle w:val="TAC"/>
              <w:keepNext w:val="0"/>
              <w:keepLines w:val="0"/>
              <w:rPr>
                <w:ins w:id="962" w:author="Ming Li L" w:date="2025-11-19T15:58:00Z" w16du:dateUtc="2025-11-19T21:58:00Z"/>
              </w:rPr>
            </w:pPr>
          </w:p>
        </w:tc>
        <w:tc>
          <w:tcPr>
            <w:tcW w:w="403" w:type="pct"/>
            <w:tcBorders>
              <w:top w:val="nil"/>
              <w:left w:val="single" w:sz="4" w:space="0" w:color="auto"/>
              <w:bottom w:val="nil"/>
              <w:right w:val="single" w:sz="4" w:space="0" w:color="auto"/>
            </w:tcBorders>
            <w:hideMark/>
          </w:tcPr>
          <w:p w14:paraId="5D640113" w14:textId="77777777" w:rsidR="009470D0" w:rsidRPr="00A12A11" w:rsidRDefault="009470D0" w:rsidP="00D00491">
            <w:pPr>
              <w:pStyle w:val="TAC"/>
              <w:keepNext w:val="0"/>
              <w:keepLines w:val="0"/>
              <w:rPr>
                <w:ins w:id="963" w:author="Ming Li L" w:date="2025-11-19T15:58:00Z" w16du:dateUtc="2025-11-19T21:58:00Z"/>
              </w:rPr>
            </w:pPr>
          </w:p>
        </w:tc>
      </w:tr>
      <w:tr w:rsidR="009470D0" w:rsidRPr="00A12A11" w14:paraId="311ED40C" w14:textId="77777777" w:rsidTr="00D00491">
        <w:trPr>
          <w:jc w:val="center"/>
          <w:ins w:id="964"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2BAD3C25" w14:textId="77777777" w:rsidR="009470D0" w:rsidRPr="00A12A11" w:rsidRDefault="009470D0" w:rsidP="00D00491">
            <w:pPr>
              <w:pStyle w:val="TAL"/>
              <w:keepNext w:val="0"/>
              <w:keepLines w:val="0"/>
              <w:rPr>
                <w:ins w:id="965" w:author="Ming Li L" w:date="2025-11-19T15:58:00Z" w16du:dateUtc="2025-11-19T21:58:00Z"/>
                <w:sz w:val="16"/>
                <w:szCs w:val="16"/>
              </w:rPr>
            </w:pPr>
            <w:ins w:id="966" w:author="Ming Li L" w:date="2025-11-19T15:58:00Z" w16du:dateUtc="2025-11-19T21:58: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PDSCH</w:t>
              </w:r>
              <w:r>
                <w:rPr>
                  <w:sz w:val="16"/>
                  <w:szCs w:val="16"/>
                  <w:lang w:eastAsia="ja-JP"/>
                </w:rPr>
                <w:t xml:space="preserve"> </w:t>
              </w:r>
              <w:r w:rsidRPr="00A12A11">
                <w:rPr>
                  <w:sz w:val="16"/>
                  <w:szCs w:val="16"/>
                  <w:lang w:eastAsia="ja-JP"/>
                </w:rPr>
                <w:t>DMRS</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SSS</w:t>
              </w:r>
              <w:r>
                <w:rPr>
                  <w:sz w:val="16"/>
                  <w:szCs w:val="16"/>
                  <w:lang w:eastAsia="ja-JP"/>
                </w:rPr>
                <w:t xml:space="preserve"> </w:t>
              </w:r>
            </w:ins>
          </w:p>
        </w:tc>
        <w:tc>
          <w:tcPr>
            <w:tcW w:w="577" w:type="pct"/>
            <w:tcBorders>
              <w:top w:val="nil"/>
              <w:left w:val="single" w:sz="4" w:space="0" w:color="auto"/>
              <w:bottom w:val="nil"/>
              <w:right w:val="single" w:sz="4" w:space="0" w:color="auto"/>
            </w:tcBorders>
            <w:hideMark/>
          </w:tcPr>
          <w:p w14:paraId="2FE925BE" w14:textId="77777777" w:rsidR="009470D0" w:rsidRPr="00A12A11" w:rsidRDefault="009470D0" w:rsidP="00D00491">
            <w:pPr>
              <w:pStyle w:val="TAC"/>
              <w:keepNext w:val="0"/>
              <w:keepLines w:val="0"/>
              <w:rPr>
                <w:ins w:id="967" w:author="Ming Li L" w:date="2025-11-19T15:58:00Z" w16du:dateUtc="2025-11-19T21:58:00Z"/>
              </w:rPr>
            </w:pPr>
          </w:p>
        </w:tc>
        <w:tc>
          <w:tcPr>
            <w:tcW w:w="414" w:type="pct"/>
            <w:tcBorders>
              <w:top w:val="nil"/>
              <w:left w:val="single" w:sz="4" w:space="0" w:color="auto"/>
              <w:bottom w:val="nil"/>
              <w:right w:val="single" w:sz="4" w:space="0" w:color="auto"/>
            </w:tcBorders>
            <w:hideMark/>
          </w:tcPr>
          <w:p w14:paraId="1E59BCBF" w14:textId="77777777" w:rsidR="009470D0" w:rsidRPr="00A12A11" w:rsidRDefault="009470D0" w:rsidP="00D00491">
            <w:pPr>
              <w:pStyle w:val="TAC"/>
              <w:keepNext w:val="0"/>
              <w:keepLines w:val="0"/>
              <w:rPr>
                <w:ins w:id="968" w:author="Ming Li L" w:date="2025-11-19T15:58:00Z" w16du:dateUtc="2025-11-19T21:58:00Z"/>
              </w:rPr>
            </w:pPr>
          </w:p>
        </w:tc>
        <w:tc>
          <w:tcPr>
            <w:tcW w:w="407" w:type="pct"/>
            <w:tcBorders>
              <w:top w:val="nil"/>
              <w:left w:val="single" w:sz="4" w:space="0" w:color="auto"/>
              <w:bottom w:val="nil"/>
              <w:right w:val="single" w:sz="4" w:space="0" w:color="auto"/>
            </w:tcBorders>
            <w:hideMark/>
          </w:tcPr>
          <w:p w14:paraId="73AAB33D" w14:textId="77777777" w:rsidR="009470D0" w:rsidRPr="00A12A11" w:rsidRDefault="009470D0" w:rsidP="00D00491">
            <w:pPr>
              <w:pStyle w:val="TAC"/>
              <w:keepNext w:val="0"/>
              <w:keepLines w:val="0"/>
              <w:rPr>
                <w:ins w:id="969" w:author="Ming Li L" w:date="2025-11-19T15:58:00Z" w16du:dateUtc="2025-11-19T21:58:00Z"/>
              </w:rPr>
            </w:pPr>
          </w:p>
        </w:tc>
        <w:tc>
          <w:tcPr>
            <w:tcW w:w="414" w:type="pct"/>
            <w:tcBorders>
              <w:top w:val="nil"/>
              <w:left w:val="single" w:sz="4" w:space="0" w:color="auto"/>
              <w:bottom w:val="nil"/>
              <w:right w:val="single" w:sz="4" w:space="0" w:color="auto"/>
            </w:tcBorders>
            <w:hideMark/>
          </w:tcPr>
          <w:p w14:paraId="76AB32C7" w14:textId="77777777" w:rsidR="009470D0" w:rsidRPr="00A12A11" w:rsidRDefault="009470D0" w:rsidP="00D00491">
            <w:pPr>
              <w:pStyle w:val="TAC"/>
              <w:keepNext w:val="0"/>
              <w:keepLines w:val="0"/>
              <w:rPr>
                <w:ins w:id="970" w:author="Ming Li L" w:date="2025-11-19T15:58:00Z" w16du:dateUtc="2025-11-19T21:58:00Z"/>
              </w:rPr>
            </w:pPr>
          </w:p>
        </w:tc>
        <w:tc>
          <w:tcPr>
            <w:tcW w:w="389" w:type="pct"/>
            <w:tcBorders>
              <w:top w:val="nil"/>
              <w:left w:val="single" w:sz="4" w:space="0" w:color="auto"/>
              <w:bottom w:val="nil"/>
              <w:right w:val="single" w:sz="4" w:space="0" w:color="auto"/>
            </w:tcBorders>
            <w:hideMark/>
          </w:tcPr>
          <w:p w14:paraId="20C7F3A8" w14:textId="77777777" w:rsidR="009470D0" w:rsidRPr="00A12A11" w:rsidRDefault="009470D0" w:rsidP="00D00491">
            <w:pPr>
              <w:pStyle w:val="TAC"/>
              <w:keepNext w:val="0"/>
              <w:keepLines w:val="0"/>
              <w:rPr>
                <w:ins w:id="971" w:author="Ming Li L" w:date="2025-11-19T15:58:00Z" w16du:dateUtc="2025-11-19T21:58:00Z"/>
              </w:rPr>
            </w:pPr>
          </w:p>
        </w:tc>
        <w:tc>
          <w:tcPr>
            <w:tcW w:w="420" w:type="pct"/>
            <w:tcBorders>
              <w:top w:val="nil"/>
              <w:left w:val="single" w:sz="4" w:space="0" w:color="auto"/>
              <w:bottom w:val="nil"/>
              <w:right w:val="single" w:sz="4" w:space="0" w:color="auto"/>
            </w:tcBorders>
            <w:hideMark/>
          </w:tcPr>
          <w:p w14:paraId="31DB3525" w14:textId="77777777" w:rsidR="009470D0" w:rsidRPr="00A12A11" w:rsidRDefault="009470D0" w:rsidP="00D00491">
            <w:pPr>
              <w:pStyle w:val="TAC"/>
              <w:keepNext w:val="0"/>
              <w:keepLines w:val="0"/>
              <w:rPr>
                <w:ins w:id="972" w:author="Ming Li L" w:date="2025-11-19T15:58:00Z" w16du:dateUtc="2025-11-19T21:58:00Z"/>
              </w:rPr>
            </w:pPr>
          </w:p>
        </w:tc>
        <w:tc>
          <w:tcPr>
            <w:tcW w:w="403" w:type="pct"/>
            <w:tcBorders>
              <w:top w:val="nil"/>
              <w:left w:val="single" w:sz="4" w:space="0" w:color="auto"/>
              <w:bottom w:val="nil"/>
              <w:right w:val="single" w:sz="4" w:space="0" w:color="auto"/>
            </w:tcBorders>
            <w:hideMark/>
          </w:tcPr>
          <w:p w14:paraId="4192A05C" w14:textId="77777777" w:rsidR="009470D0" w:rsidRPr="00A12A11" w:rsidRDefault="009470D0" w:rsidP="00D00491">
            <w:pPr>
              <w:pStyle w:val="TAC"/>
              <w:keepNext w:val="0"/>
              <w:keepLines w:val="0"/>
              <w:rPr>
                <w:ins w:id="973" w:author="Ming Li L" w:date="2025-11-19T15:58:00Z" w16du:dateUtc="2025-11-19T21:58:00Z"/>
              </w:rPr>
            </w:pPr>
          </w:p>
        </w:tc>
      </w:tr>
      <w:tr w:rsidR="009470D0" w:rsidRPr="00A12A11" w14:paraId="12F6F750" w14:textId="77777777" w:rsidTr="00D00491">
        <w:trPr>
          <w:jc w:val="center"/>
          <w:ins w:id="974"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06B9960C" w14:textId="77777777" w:rsidR="009470D0" w:rsidRPr="00A12A11" w:rsidRDefault="009470D0" w:rsidP="00D00491">
            <w:pPr>
              <w:pStyle w:val="TAL"/>
              <w:keepNext w:val="0"/>
              <w:keepLines w:val="0"/>
              <w:rPr>
                <w:ins w:id="975" w:author="Ming Li L" w:date="2025-11-19T15:58:00Z" w16du:dateUtc="2025-11-19T21:58:00Z"/>
                <w:sz w:val="16"/>
                <w:szCs w:val="16"/>
              </w:rPr>
            </w:pPr>
            <w:ins w:id="976" w:author="Ming Li L" w:date="2025-11-19T15:58:00Z" w16du:dateUtc="2025-11-19T21:58: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PDSCH</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PDSCH</w:t>
              </w:r>
              <w:r>
                <w:rPr>
                  <w:sz w:val="16"/>
                  <w:szCs w:val="16"/>
                  <w:lang w:eastAsia="ja-JP"/>
                </w:rPr>
                <w:t xml:space="preserve"> </w:t>
              </w:r>
            </w:ins>
          </w:p>
        </w:tc>
        <w:tc>
          <w:tcPr>
            <w:tcW w:w="577" w:type="pct"/>
            <w:tcBorders>
              <w:top w:val="nil"/>
              <w:left w:val="single" w:sz="4" w:space="0" w:color="auto"/>
              <w:bottom w:val="nil"/>
              <w:right w:val="single" w:sz="4" w:space="0" w:color="auto"/>
            </w:tcBorders>
            <w:hideMark/>
          </w:tcPr>
          <w:p w14:paraId="18BDFAFE" w14:textId="77777777" w:rsidR="009470D0" w:rsidRPr="00A12A11" w:rsidRDefault="009470D0" w:rsidP="00D00491">
            <w:pPr>
              <w:pStyle w:val="TAC"/>
              <w:keepNext w:val="0"/>
              <w:keepLines w:val="0"/>
              <w:rPr>
                <w:ins w:id="977" w:author="Ming Li L" w:date="2025-11-19T15:58:00Z" w16du:dateUtc="2025-11-19T21:58:00Z"/>
              </w:rPr>
            </w:pPr>
          </w:p>
        </w:tc>
        <w:tc>
          <w:tcPr>
            <w:tcW w:w="414" w:type="pct"/>
            <w:tcBorders>
              <w:top w:val="nil"/>
              <w:left w:val="single" w:sz="4" w:space="0" w:color="auto"/>
              <w:bottom w:val="nil"/>
              <w:right w:val="single" w:sz="4" w:space="0" w:color="auto"/>
            </w:tcBorders>
            <w:hideMark/>
          </w:tcPr>
          <w:p w14:paraId="4B529154" w14:textId="77777777" w:rsidR="009470D0" w:rsidRPr="00A12A11" w:rsidRDefault="009470D0" w:rsidP="00D00491">
            <w:pPr>
              <w:pStyle w:val="TAC"/>
              <w:keepNext w:val="0"/>
              <w:keepLines w:val="0"/>
              <w:rPr>
                <w:ins w:id="978" w:author="Ming Li L" w:date="2025-11-19T15:58:00Z" w16du:dateUtc="2025-11-19T21:58:00Z"/>
              </w:rPr>
            </w:pPr>
          </w:p>
        </w:tc>
        <w:tc>
          <w:tcPr>
            <w:tcW w:w="407" w:type="pct"/>
            <w:tcBorders>
              <w:top w:val="nil"/>
              <w:left w:val="single" w:sz="4" w:space="0" w:color="auto"/>
              <w:bottom w:val="nil"/>
              <w:right w:val="single" w:sz="4" w:space="0" w:color="auto"/>
            </w:tcBorders>
            <w:hideMark/>
          </w:tcPr>
          <w:p w14:paraId="399E200E" w14:textId="77777777" w:rsidR="009470D0" w:rsidRPr="00A12A11" w:rsidRDefault="009470D0" w:rsidP="00D00491">
            <w:pPr>
              <w:pStyle w:val="TAC"/>
              <w:keepNext w:val="0"/>
              <w:keepLines w:val="0"/>
              <w:rPr>
                <w:ins w:id="979" w:author="Ming Li L" w:date="2025-11-19T15:58:00Z" w16du:dateUtc="2025-11-19T21:58:00Z"/>
              </w:rPr>
            </w:pPr>
          </w:p>
        </w:tc>
        <w:tc>
          <w:tcPr>
            <w:tcW w:w="414" w:type="pct"/>
            <w:tcBorders>
              <w:top w:val="nil"/>
              <w:left w:val="single" w:sz="4" w:space="0" w:color="auto"/>
              <w:bottom w:val="nil"/>
              <w:right w:val="single" w:sz="4" w:space="0" w:color="auto"/>
            </w:tcBorders>
            <w:hideMark/>
          </w:tcPr>
          <w:p w14:paraId="02407914" w14:textId="77777777" w:rsidR="009470D0" w:rsidRPr="00A12A11" w:rsidRDefault="009470D0" w:rsidP="00D00491">
            <w:pPr>
              <w:pStyle w:val="TAC"/>
              <w:keepNext w:val="0"/>
              <w:keepLines w:val="0"/>
              <w:rPr>
                <w:ins w:id="980" w:author="Ming Li L" w:date="2025-11-19T15:58:00Z" w16du:dateUtc="2025-11-19T21:58:00Z"/>
              </w:rPr>
            </w:pPr>
          </w:p>
        </w:tc>
        <w:tc>
          <w:tcPr>
            <w:tcW w:w="389" w:type="pct"/>
            <w:tcBorders>
              <w:top w:val="nil"/>
              <w:left w:val="single" w:sz="4" w:space="0" w:color="auto"/>
              <w:bottom w:val="nil"/>
              <w:right w:val="single" w:sz="4" w:space="0" w:color="auto"/>
            </w:tcBorders>
            <w:hideMark/>
          </w:tcPr>
          <w:p w14:paraId="7E71AC62" w14:textId="77777777" w:rsidR="009470D0" w:rsidRPr="00A12A11" w:rsidRDefault="009470D0" w:rsidP="00D00491">
            <w:pPr>
              <w:pStyle w:val="TAC"/>
              <w:keepNext w:val="0"/>
              <w:keepLines w:val="0"/>
              <w:rPr>
                <w:ins w:id="981" w:author="Ming Li L" w:date="2025-11-19T15:58:00Z" w16du:dateUtc="2025-11-19T21:58:00Z"/>
              </w:rPr>
            </w:pPr>
          </w:p>
        </w:tc>
        <w:tc>
          <w:tcPr>
            <w:tcW w:w="420" w:type="pct"/>
            <w:tcBorders>
              <w:top w:val="nil"/>
              <w:left w:val="single" w:sz="4" w:space="0" w:color="auto"/>
              <w:bottom w:val="nil"/>
              <w:right w:val="single" w:sz="4" w:space="0" w:color="auto"/>
            </w:tcBorders>
            <w:hideMark/>
          </w:tcPr>
          <w:p w14:paraId="69EF2DAD" w14:textId="77777777" w:rsidR="009470D0" w:rsidRPr="00A12A11" w:rsidRDefault="009470D0" w:rsidP="00D00491">
            <w:pPr>
              <w:pStyle w:val="TAC"/>
              <w:keepNext w:val="0"/>
              <w:keepLines w:val="0"/>
              <w:rPr>
                <w:ins w:id="982" w:author="Ming Li L" w:date="2025-11-19T15:58:00Z" w16du:dateUtc="2025-11-19T21:58:00Z"/>
              </w:rPr>
            </w:pPr>
          </w:p>
        </w:tc>
        <w:tc>
          <w:tcPr>
            <w:tcW w:w="403" w:type="pct"/>
            <w:tcBorders>
              <w:top w:val="nil"/>
              <w:left w:val="single" w:sz="4" w:space="0" w:color="auto"/>
              <w:bottom w:val="nil"/>
              <w:right w:val="single" w:sz="4" w:space="0" w:color="auto"/>
            </w:tcBorders>
            <w:hideMark/>
          </w:tcPr>
          <w:p w14:paraId="17B84335" w14:textId="77777777" w:rsidR="009470D0" w:rsidRPr="00A12A11" w:rsidRDefault="009470D0" w:rsidP="00D00491">
            <w:pPr>
              <w:pStyle w:val="TAC"/>
              <w:keepNext w:val="0"/>
              <w:keepLines w:val="0"/>
              <w:rPr>
                <w:ins w:id="983" w:author="Ming Li L" w:date="2025-11-19T15:58:00Z" w16du:dateUtc="2025-11-19T21:58:00Z"/>
              </w:rPr>
            </w:pPr>
          </w:p>
        </w:tc>
      </w:tr>
      <w:tr w:rsidR="009470D0" w:rsidRPr="00A12A11" w14:paraId="12CF26F0" w14:textId="77777777" w:rsidTr="00D00491">
        <w:trPr>
          <w:jc w:val="center"/>
          <w:ins w:id="984"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277A6E3D" w14:textId="77777777" w:rsidR="009470D0" w:rsidRPr="00A12A11" w:rsidRDefault="009470D0" w:rsidP="00D00491">
            <w:pPr>
              <w:pStyle w:val="TAL"/>
              <w:keepNext w:val="0"/>
              <w:keepLines w:val="0"/>
              <w:rPr>
                <w:ins w:id="985" w:author="Ming Li L" w:date="2025-11-19T15:58:00Z" w16du:dateUtc="2025-11-19T21:58:00Z"/>
                <w:sz w:val="16"/>
                <w:szCs w:val="16"/>
              </w:rPr>
            </w:pPr>
            <w:ins w:id="986" w:author="Ming Li L" w:date="2025-11-19T15:58:00Z" w16du:dateUtc="2025-11-19T21:58: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OCNG</w:t>
              </w:r>
              <w:r>
                <w:rPr>
                  <w:sz w:val="16"/>
                  <w:szCs w:val="16"/>
                  <w:lang w:eastAsia="ja-JP"/>
                </w:rPr>
                <w:t xml:space="preserve"> </w:t>
              </w:r>
              <w:r w:rsidRPr="00A12A11">
                <w:rPr>
                  <w:sz w:val="16"/>
                  <w:szCs w:val="16"/>
                  <w:lang w:eastAsia="ja-JP"/>
                </w:rPr>
                <w:t>DMRS</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SSS(Note</w:t>
              </w:r>
              <w:r>
                <w:rPr>
                  <w:sz w:val="16"/>
                  <w:szCs w:val="16"/>
                  <w:lang w:eastAsia="ja-JP"/>
                </w:rPr>
                <w:t xml:space="preserve"> </w:t>
              </w:r>
              <w:r w:rsidRPr="00A12A11">
                <w:rPr>
                  <w:sz w:val="16"/>
                  <w:szCs w:val="16"/>
                  <w:lang w:eastAsia="ja-JP"/>
                </w:rPr>
                <w:t>1)</w:t>
              </w:r>
            </w:ins>
          </w:p>
        </w:tc>
        <w:tc>
          <w:tcPr>
            <w:tcW w:w="577" w:type="pct"/>
            <w:tcBorders>
              <w:top w:val="nil"/>
              <w:left w:val="single" w:sz="4" w:space="0" w:color="auto"/>
              <w:bottom w:val="nil"/>
              <w:right w:val="single" w:sz="4" w:space="0" w:color="auto"/>
            </w:tcBorders>
            <w:hideMark/>
          </w:tcPr>
          <w:p w14:paraId="1EE3DA27" w14:textId="77777777" w:rsidR="009470D0" w:rsidRPr="00A12A11" w:rsidRDefault="009470D0" w:rsidP="00D00491">
            <w:pPr>
              <w:pStyle w:val="TAC"/>
              <w:keepNext w:val="0"/>
              <w:keepLines w:val="0"/>
              <w:rPr>
                <w:ins w:id="987" w:author="Ming Li L" w:date="2025-11-19T15:58:00Z" w16du:dateUtc="2025-11-19T21:58:00Z"/>
              </w:rPr>
            </w:pPr>
          </w:p>
        </w:tc>
        <w:tc>
          <w:tcPr>
            <w:tcW w:w="414" w:type="pct"/>
            <w:tcBorders>
              <w:top w:val="nil"/>
              <w:left w:val="single" w:sz="4" w:space="0" w:color="auto"/>
              <w:bottom w:val="nil"/>
              <w:right w:val="single" w:sz="4" w:space="0" w:color="auto"/>
            </w:tcBorders>
            <w:hideMark/>
          </w:tcPr>
          <w:p w14:paraId="2634C24B" w14:textId="77777777" w:rsidR="009470D0" w:rsidRPr="00A12A11" w:rsidRDefault="009470D0" w:rsidP="00D00491">
            <w:pPr>
              <w:pStyle w:val="TAC"/>
              <w:keepNext w:val="0"/>
              <w:keepLines w:val="0"/>
              <w:rPr>
                <w:ins w:id="988" w:author="Ming Li L" w:date="2025-11-19T15:58:00Z" w16du:dateUtc="2025-11-19T21:58:00Z"/>
              </w:rPr>
            </w:pPr>
          </w:p>
        </w:tc>
        <w:tc>
          <w:tcPr>
            <w:tcW w:w="407" w:type="pct"/>
            <w:tcBorders>
              <w:top w:val="nil"/>
              <w:left w:val="single" w:sz="4" w:space="0" w:color="auto"/>
              <w:bottom w:val="nil"/>
              <w:right w:val="single" w:sz="4" w:space="0" w:color="auto"/>
            </w:tcBorders>
            <w:hideMark/>
          </w:tcPr>
          <w:p w14:paraId="510E6C98" w14:textId="77777777" w:rsidR="009470D0" w:rsidRPr="00A12A11" w:rsidRDefault="009470D0" w:rsidP="00D00491">
            <w:pPr>
              <w:pStyle w:val="TAC"/>
              <w:keepNext w:val="0"/>
              <w:keepLines w:val="0"/>
              <w:rPr>
                <w:ins w:id="989" w:author="Ming Li L" w:date="2025-11-19T15:58:00Z" w16du:dateUtc="2025-11-19T21:58:00Z"/>
              </w:rPr>
            </w:pPr>
          </w:p>
        </w:tc>
        <w:tc>
          <w:tcPr>
            <w:tcW w:w="414" w:type="pct"/>
            <w:tcBorders>
              <w:top w:val="nil"/>
              <w:left w:val="single" w:sz="4" w:space="0" w:color="auto"/>
              <w:bottom w:val="nil"/>
              <w:right w:val="single" w:sz="4" w:space="0" w:color="auto"/>
            </w:tcBorders>
            <w:hideMark/>
          </w:tcPr>
          <w:p w14:paraId="3168E9A6" w14:textId="77777777" w:rsidR="009470D0" w:rsidRPr="00A12A11" w:rsidRDefault="009470D0" w:rsidP="00D00491">
            <w:pPr>
              <w:pStyle w:val="TAC"/>
              <w:keepNext w:val="0"/>
              <w:keepLines w:val="0"/>
              <w:rPr>
                <w:ins w:id="990" w:author="Ming Li L" w:date="2025-11-19T15:58:00Z" w16du:dateUtc="2025-11-19T21:58:00Z"/>
              </w:rPr>
            </w:pPr>
          </w:p>
        </w:tc>
        <w:tc>
          <w:tcPr>
            <w:tcW w:w="389" w:type="pct"/>
            <w:tcBorders>
              <w:top w:val="nil"/>
              <w:left w:val="single" w:sz="4" w:space="0" w:color="auto"/>
              <w:bottom w:val="nil"/>
              <w:right w:val="single" w:sz="4" w:space="0" w:color="auto"/>
            </w:tcBorders>
            <w:hideMark/>
          </w:tcPr>
          <w:p w14:paraId="20D84466" w14:textId="77777777" w:rsidR="009470D0" w:rsidRPr="00A12A11" w:rsidRDefault="009470D0" w:rsidP="00D00491">
            <w:pPr>
              <w:pStyle w:val="TAC"/>
              <w:keepNext w:val="0"/>
              <w:keepLines w:val="0"/>
              <w:rPr>
                <w:ins w:id="991" w:author="Ming Li L" w:date="2025-11-19T15:58:00Z" w16du:dateUtc="2025-11-19T21:58:00Z"/>
              </w:rPr>
            </w:pPr>
          </w:p>
        </w:tc>
        <w:tc>
          <w:tcPr>
            <w:tcW w:w="420" w:type="pct"/>
            <w:tcBorders>
              <w:top w:val="nil"/>
              <w:left w:val="single" w:sz="4" w:space="0" w:color="auto"/>
              <w:bottom w:val="nil"/>
              <w:right w:val="single" w:sz="4" w:space="0" w:color="auto"/>
            </w:tcBorders>
            <w:hideMark/>
          </w:tcPr>
          <w:p w14:paraId="23C4AE49" w14:textId="77777777" w:rsidR="009470D0" w:rsidRPr="00A12A11" w:rsidRDefault="009470D0" w:rsidP="00D00491">
            <w:pPr>
              <w:pStyle w:val="TAC"/>
              <w:keepNext w:val="0"/>
              <w:keepLines w:val="0"/>
              <w:rPr>
                <w:ins w:id="992" w:author="Ming Li L" w:date="2025-11-19T15:58:00Z" w16du:dateUtc="2025-11-19T21:58:00Z"/>
              </w:rPr>
            </w:pPr>
          </w:p>
        </w:tc>
        <w:tc>
          <w:tcPr>
            <w:tcW w:w="403" w:type="pct"/>
            <w:tcBorders>
              <w:top w:val="nil"/>
              <w:left w:val="single" w:sz="4" w:space="0" w:color="auto"/>
              <w:bottom w:val="nil"/>
              <w:right w:val="single" w:sz="4" w:space="0" w:color="auto"/>
            </w:tcBorders>
            <w:hideMark/>
          </w:tcPr>
          <w:p w14:paraId="4B5EE6F5" w14:textId="77777777" w:rsidR="009470D0" w:rsidRPr="00A12A11" w:rsidRDefault="009470D0" w:rsidP="00D00491">
            <w:pPr>
              <w:pStyle w:val="TAC"/>
              <w:keepNext w:val="0"/>
              <w:keepLines w:val="0"/>
              <w:rPr>
                <w:ins w:id="993" w:author="Ming Li L" w:date="2025-11-19T15:58:00Z" w16du:dateUtc="2025-11-19T21:58:00Z"/>
              </w:rPr>
            </w:pPr>
          </w:p>
        </w:tc>
      </w:tr>
      <w:tr w:rsidR="009470D0" w:rsidRPr="00A12A11" w14:paraId="0C33BEDD" w14:textId="77777777" w:rsidTr="00D00491">
        <w:trPr>
          <w:jc w:val="center"/>
          <w:ins w:id="994"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3015882D" w14:textId="77777777" w:rsidR="009470D0" w:rsidRPr="00A12A11" w:rsidRDefault="009470D0" w:rsidP="00D00491">
            <w:pPr>
              <w:pStyle w:val="TAL"/>
              <w:keepNext w:val="0"/>
              <w:keepLines w:val="0"/>
              <w:rPr>
                <w:ins w:id="995" w:author="Ming Li L" w:date="2025-11-19T15:58:00Z" w16du:dateUtc="2025-11-19T21:58:00Z"/>
                <w:sz w:val="16"/>
                <w:szCs w:val="16"/>
              </w:rPr>
            </w:pPr>
            <w:ins w:id="996" w:author="Ming Li L" w:date="2025-11-19T15:58:00Z" w16du:dateUtc="2025-11-19T21:58:00Z">
              <w:r w:rsidRPr="00A12A11">
                <w:rPr>
                  <w:sz w:val="16"/>
                  <w:szCs w:val="16"/>
                  <w:lang w:eastAsia="ja-JP"/>
                </w:rPr>
                <w:t>EPRE</w:t>
              </w:r>
              <w:r>
                <w:rPr>
                  <w:sz w:val="16"/>
                  <w:szCs w:val="16"/>
                  <w:lang w:eastAsia="ja-JP"/>
                </w:rPr>
                <w:t xml:space="preserve"> </w:t>
              </w:r>
              <w:r w:rsidRPr="00A12A11">
                <w:rPr>
                  <w:sz w:val="16"/>
                  <w:szCs w:val="16"/>
                  <w:lang w:eastAsia="ja-JP"/>
                </w:rPr>
                <w:t>ratio</w:t>
              </w:r>
              <w:r>
                <w:rPr>
                  <w:sz w:val="16"/>
                  <w:szCs w:val="16"/>
                  <w:lang w:eastAsia="ja-JP"/>
                </w:rPr>
                <w:t xml:space="preserve"> </w:t>
              </w:r>
              <w:r w:rsidRPr="00A12A11">
                <w:rPr>
                  <w:sz w:val="16"/>
                  <w:szCs w:val="16"/>
                  <w:lang w:eastAsia="ja-JP"/>
                </w:rPr>
                <w:t>of</w:t>
              </w:r>
              <w:r>
                <w:rPr>
                  <w:sz w:val="16"/>
                  <w:szCs w:val="16"/>
                  <w:lang w:eastAsia="ja-JP"/>
                </w:rPr>
                <w:t xml:space="preserve"> </w:t>
              </w:r>
              <w:r w:rsidRPr="00A12A11">
                <w:rPr>
                  <w:sz w:val="16"/>
                  <w:szCs w:val="16"/>
                  <w:lang w:eastAsia="ja-JP"/>
                </w:rPr>
                <w:t>OCNG</w:t>
              </w:r>
              <w:r>
                <w:rPr>
                  <w:sz w:val="16"/>
                  <w:szCs w:val="16"/>
                  <w:lang w:eastAsia="ja-JP"/>
                </w:rPr>
                <w:t xml:space="preserve"> </w:t>
              </w:r>
              <w:r w:rsidRPr="00A12A11">
                <w:rPr>
                  <w:sz w:val="16"/>
                  <w:szCs w:val="16"/>
                  <w:lang w:eastAsia="ja-JP"/>
                </w:rPr>
                <w:t>to</w:t>
              </w:r>
              <w:r>
                <w:rPr>
                  <w:sz w:val="16"/>
                  <w:szCs w:val="16"/>
                  <w:lang w:eastAsia="ja-JP"/>
                </w:rPr>
                <w:t xml:space="preserve"> </w:t>
              </w:r>
              <w:r w:rsidRPr="00A12A11">
                <w:rPr>
                  <w:sz w:val="16"/>
                  <w:szCs w:val="16"/>
                  <w:lang w:eastAsia="ja-JP"/>
                </w:rPr>
                <w:t>OCNG</w:t>
              </w:r>
              <w:r>
                <w:rPr>
                  <w:sz w:val="16"/>
                  <w:szCs w:val="16"/>
                  <w:lang w:eastAsia="ja-JP"/>
                </w:rPr>
                <w:t xml:space="preserve"> </w:t>
              </w:r>
              <w:r w:rsidRPr="00A12A11">
                <w:rPr>
                  <w:sz w:val="16"/>
                  <w:szCs w:val="16"/>
                  <w:lang w:eastAsia="ja-JP"/>
                </w:rPr>
                <w:t>DMRS</w:t>
              </w:r>
              <w:r>
                <w:rPr>
                  <w:sz w:val="16"/>
                  <w:szCs w:val="16"/>
                  <w:lang w:eastAsia="ja-JP"/>
                </w:rPr>
                <w:t xml:space="preserve"> </w:t>
              </w:r>
              <w:r w:rsidRPr="00A12A11">
                <w:rPr>
                  <w:sz w:val="16"/>
                  <w:szCs w:val="16"/>
                  <w:lang w:eastAsia="ja-JP"/>
                </w:rPr>
                <w:t>(Note</w:t>
              </w:r>
              <w:r>
                <w:rPr>
                  <w:sz w:val="16"/>
                  <w:szCs w:val="16"/>
                  <w:lang w:eastAsia="ja-JP"/>
                </w:rPr>
                <w:t xml:space="preserve"> </w:t>
              </w:r>
              <w:r w:rsidRPr="00A12A11">
                <w:rPr>
                  <w:sz w:val="16"/>
                  <w:szCs w:val="16"/>
                  <w:lang w:eastAsia="ja-JP"/>
                </w:rPr>
                <w:t>1)</w:t>
              </w:r>
            </w:ins>
          </w:p>
        </w:tc>
        <w:tc>
          <w:tcPr>
            <w:tcW w:w="577" w:type="pct"/>
            <w:tcBorders>
              <w:top w:val="nil"/>
              <w:left w:val="single" w:sz="4" w:space="0" w:color="auto"/>
              <w:bottom w:val="single" w:sz="4" w:space="0" w:color="auto"/>
              <w:right w:val="single" w:sz="4" w:space="0" w:color="auto"/>
            </w:tcBorders>
            <w:hideMark/>
          </w:tcPr>
          <w:p w14:paraId="4515E8A9" w14:textId="77777777" w:rsidR="009470D0" w:rsidRPr="00A12A11" w:rsidRDefault="009470D0" w:rsidP="00D00491">
            <w:pPr>
              <w:pStyle w:val="TAC"/>
              <w:keepNext w:val="0"/>
              <w:keepLines w:val="0"/>
              <w:rPr>
                <w:ins w:id="997" w:author="Ming Li L" w:date="2025-11-19T15:58:00Z" w16du:dateUtc="2025-11-19T21:58:00Z"/>
              </w:rPr>
            </w:pPr>
          </w:p>
        </w:tc>
        <w:tc>
          <w:tcPr>
            <w:tcW w:w="414" w:type="pct"/>
            <w:tcBorders>
              <w:top w:val="nil"/>
              <w:left w:val="single" w:sz="4" w:space="0" w:color="auto"/>
              <w:bottom w:val="single" w:sz="4" w:space="0" w:color="auto"/>
              <w:right w:val="single" w:sz="4" w:space="0" w:color="auto"/>
            </w:tcBorders>
            <w:hideMark/>
          </w:tcPr>
          <w:p w14:paraId="748B6BB7" w14:textId="77777777" w:rsidR="009470D0" w:rsidRPr="00A12A11" w:rsidRDefault="009470D0" w:rsidP="00D00491">
            <w:pPr>
              <w:pStyle w:val="TAC"/>
              <w:keepNext w:val="0"/>
              <w:keepLines w:val="0"/>
              <w:rPr>
                <w:ins w:id="998" w:author="Ming Li L" w:date="2025-11-19T15:58:00Z" w16du:dateUtc="2025-11-19T21:58:00Z"/>
              </w:rPr>
            </w:pPr>
          </w:p>
        </w:tc>
        <w:tc>
          <w:tcPr>
            <w:tcW w:w="407" w:type="pct"/>
            <w:tcBorders>
              <w:top w:val="nil"/>
              <w:left w:val="single" w:sz="4" w:space="0" w:color="auto"/>
              <w:bottom w:val="single" w:sz="4" w:space="0" w:color="auto"/>
              <w:right w:val="single" w:sz="4" w:space="0" w:color="auto"/>
            </w:tcBorders>
            <w:hideMark/>
          </w:tcPr>
          <w:p w14:paraId="23B040E5" w14:textId="77777777" w:rsidR="009470D0" w:rsidRPr="00A12A11" w:rsidRDefault="009470D0" w:rsidP="00D00491">
            <w:pPr>
              <w:pStyle w:val="TAC"/>
              <w:keepNext w:val="0"/>
              <w:keepLines w:val="0"/>
              <w:rPr>
                <w:ins w:id="999" w:author="Ming Li L" w:date="2025-11-19T15:58:00Z" w16du:dateUtc="2025-11-19T21:58:00Z"/>
              </w:rPr>
            </w:pPr>
          </w:p>
        </w:tc>
        <w:tc>
          <w:tcPr>
            <w:tcW w:w="414" w:type="pct"/>
            <w:tcBorders>
              <w:top w:val="nil"/>
              <w:left w:val="single" w:sz="4" w:space="0" w:color="auto"/>
              <w:bottom w:val="single" w:sz="4" w:space="0" w:color="auto"/>
              <w:right w:val="single" w:sz="4" w:space="0" w:color="auto"/>
            </w:tcBorders>
            <w:hideMark/>
          </w:tcPr>
          <w:p w14:paraId="3BB65CF2" w14:textId="77777777" w:rsidR="009470D0" w:rsidRPr="00A12A11" w:rsidRDefault="009470D0" w:rsidP="00D00491">
            <w:pPr>
              <w:pStyle w:val="TAC"/>
              <w:keepNext w:val="0"/>
              <w:keepLines w:val="0"/>
              <w:rPr>
                <w:ins w:id="1000" w:author="Ming Li L" w:date="2025-11-19T15:58:00Z" w16du:dateUtc="2025-11-19T21:58:00Z"/>
              </w:rPr>
            </w:pPr>
          </w:p>
        </w:tc>
        <w:tc>
          <w:tcPr>
            <w:tcW w:w="389" w:type="pct"/>
            <w:tcBorders>
              <w:top w:val="nil"/>
              <w:left w:val="single" w:sz="4" w:space="0" w:color="auto"/>
              <w:bottom w:val="single" w:sz="4" w:space="0" w:color="auto"/>
              <w:right w:val="single" w:sz="4" w:space="0" w:color="auto"/>
            </w:tcBorders>
            <w:hideMark/>
          </w:tcPr>
          <w:p w14:paraId="5E187BE4" w14:textId="77777777" w:rsidR="009470D0" w:rsidRPr="00A12A11" w:rsidRDefault="009470D0" w:rsidP="00D00491">
            <w:pPr>
              <w:pStyle w:val="TAC"/>
              <w:keepNext w:val="0"/>
              <w:keepLines w:val="0"/>
              <w:rPr>
                <w:ins w:id="1001" w:author="Ming Li L" w:date="2025-11-19T15:58:00Z" w16du:dateUtc="2025-11-19T21:58:00Z"/>
              </w:rPr>
            </w:pPr>
          </w:p>
        </w:tc>
        <w:tc>
          <w:tcPr>
            <w:tcW w:w="420" w:type="pct"/>
            <w:tcBorders>
              <w:top w:val="nil"/>
              <w:left w:val="single" w:sz="4" w:space="0" w:color="auto"/>
              <w:bottom w:val="single" w:sz="4" w:space="0" w:color="auto"/>
              <w:right w:val="single" w:sz="4" w:space="0" w:color="auto"/>
            </w:tcBorders>
            <w:hideMark/>
          </w:tcPr>
          <w:p w14:paraId="6C55BAB5" w14:textId="77777777" w:rsidR="009470D0" w:rsidRPr="00A12A11" w:rsidRDefault="009470D0" w:rsidP="00D00491">
            <w:pPr>
              <w:pStyle w:val="TAC"/>
              <w:keepNext w:val="0"/>
              <w:keepLines w:val="0"/>
              <w:rPr>
                <w:ins w:id="1002" w:author="Ming Li L" w:date="2025-11-19T15:58:00Z" w16du:dateUtc="2025-11-19T21:58:00Z"/>
              </w:rPr>
            </w:pPr>
          </w:p>
        </w:tc>
        <w:tc>
          <w:tcPr>
            <w:tcW w:w="403" w:type="pct"/>
            <w:tcBorders>
              <w:top w:val="nil"/>
              <w:left w:val="single" w:sz="4" w:space="0" w:color="auto"/>
              <w:bottom w:val="single" w:sz="4" w:space="0" w:color="auto"/>
              <w:right w:val="single" w:sz="4" w:space="0" w:color="auto"/>
            </w:tcBorders>
            <w:hideMark/>
          </w:tcPr>
          <w:p w14:paraId="2FE8ACA3" w14:textId="77777777" w:rsidR="009470D0" w:rsidRPr="00A12A11" w:rsidRDefault="009470D0" w:rsidP="00D00491">
            <w:pPr>
              <w:pStyle w:val="TAC"/>
              <w:keepNext w:val="0"/>
              <w:keepLines w:val="0"/>
              <w:rPr>
                <w:ins w:id="1003" w:author="Ming Li L" w:date="2025-11-19T15:58:00Z" w16du:dateUtc="2025-11-19T21:58:00Z"/>
              </w:rPr>
            </w:pPr>
          </w:p>
        </w:tc>
      </w:tr>
      <w:tr w:rsidR="009470D0" w:rsidRPr="00A12A11" w14:paraId="74BADB7E" w14:textId="77777777" w:rsidTr="00D00491">
        <w:trPr>
          <w:jc w:val="center"/>
          <w:ins w:id="1004" w:author="Ming Li L" w:date="2025-11-19T15:58:00Z" w16du:dateUtc="2025-11-19T21:58:00Z"/>
        </w:trPr>
        <w:tc>
          <w:tcPr>
            <w:tcW w:w="497" w:type="pct"/>
            <w:tcBorders>
              <w:top w:val="single" w:sz="4" w:space="0" w:color="auto"/>
              <w:left w:val="single" w:sz="4" w:space="0" w:color="auto"/>
              <w:bottom w:val="nil"/>
              <w:right w:val="single" w:sz="4" w:space="0" w:color="auto"/>
            </w:tcBorders>
            <w:hideMark/>
          </w:tcPr>
          <w:p w14:paraId="382DC900" w14:textId="77777777" w:rsidR="009470D0" w:rsidRPr="00A12A11" w:rsidRDefault="00C5139B" w:rsidP="00D00491">
            <w:pPr>
              <w:pStyle w:val="TAL"/>
              <w:keepNext w:val="0"/>
              <w:keepLines w:val="0"/>
              <w:rPr>
                <w:ins w:id="1005" w:author="Ming Li L" w:date="2025-11-19T15:58:00Z" w16du:dateUtc="2025-11-19T21:58:00Z"/>
                <w:rFonts w:cs="Arial"/>
                <w:vertAlign w:val="superscript"/>
              </w:rPr>
            </w:pPr>
            <w:ins w:id="1006" w:author="Ming Li L" w:date="2025-11-07T09:49:00Z" w16du:dateUtc="2025-11-07T08:49:00Z">
              <w:r w:rsidRPr="00A12A11">
                <w:rPr>
                  <w:rFonts w:eastAsia="Calibri" w:cs="Arial"/>
                  <w:noProof/>
                  <w:position w:val="-12"/>
                  <w:szCs w:val="22"/>
                </w:rPr>
                <w:object w:dxaOrig="480" w:dyaOrig="240" w14:anchorId="6D609A2A">
                  <v:shape id="_x0000_i1073" type="#_x0000_t75" alt="" style="width:20pt;height:12.65pt;mso-width-percent:0;mso-height-percent:0;mso-width-percent:0;mso-height-percent:0" o:ole="" fillcolor="window">
                    <v:imagedata r:id="rId16" o:title=""/>
                  </v:shape>
                  <o:OLEObject Type="Embed" ProgID="Equation.3" ShapeID="_x0000_i1073" DrawAspect="Content" ObjectID="_1825076196" r:id="rId24"/>
                </w:object>
              </w:r>
            </w:ins>
            <w:ins w:id="1007" w:author="Ming Li L" w:date="2025-11-19T15:58:00Z" w16du:dateUtc="2025-11-19T21:58:00Z">
              <w:r w:rsidR="009470D0" w:rsidRPr="00A12A11">
                <w:rPr>
                  <w:rFonts w:cs="Arial"/>
                  <w:vertAlign w:val="superscript"/>
                </w:rPr>
                <w:t>Note2</w:t>
              </w:r>
            </w:ins>
          </w:p>
        </w:tc>
        <w:tc>
          <w:tcPr>
            <w:tcW w:w="514" w:type="pct"/>
            <w:tcBorders>
              <w:top w:val="single" w:sz="4" w:space="0" w:color="auto"/>
              <w:left w:val="single" w:sz="4" w:space="0" w:color="auto"/>
              <w:bottom w:val="nil"/>
              <w:right w:val="single" w:sz="4" w:space="0" w:color="auto"/>
            </w:tcBorders>
            <w:hideMark/>
          </w:tcPr>
          <w:p w14:paraId="4F84DEFD" w14:textId="77777777" w:rsidR="009470D0" w:rsidRPr="00A12A11" w:rsidRDefault="009470D0" w:rsidP="00D00491">
            <w:pPr>
              <w:pStyle w:val="TAL"/>
              <w:keepNext w:val="0"/>
              <w:keepLines w:val="0"/>
              <w:rPr>
                <w:ins w:id="1008" w:author="Ming Li L" w:date="2025-11-19T15:58:00Z" w16du:dateUtc="2025-11-19T21:58:00Z"/>
                <w:rFonts w:eastAsia="Calibri" w:cs="Arial"/>
                <w:szCs w:val="22"/>
              </w:rPr>
            </w:pPr>
            <w:ins w:id="1009" w:author="Ming Li L" w:date="2025-11-19T15:58:00Z" w16du:dateUtc="2025-11-19T21:58:00Z">
              <w:r w:rsidRPr="00A12A11">
                <w:rPr>
                  <w:rFonts w:cs="Arial"/>
                </w:rPr>
                <w:t>Config</w:t>
              </w:r>
              <w:r>
                <w:rPr>
                  <w:szCs w:val="18"/>
                </w:rPr>
                <w:t xml:space="preserve"> </w:t>
              </w:r>
              <w:r w:rsidRPr="00A12A11">
                <w:rPr>
                  <w:rFonts w:cs="Arial"/>
                </w:rPr>
                <w:t>1,2</w:t>
              </w:r>
            </w:ins>
          </w:p>
        </w:tc>
        <w:tc>
          <w:tcPr>
            <w:tcW w:w="964" w:type="pct"/>
            <w:tcBorders>
              <w:top w:val="single" w:sz="4" w:space="0" w:color="auto"/>
              <w:left w:val="single" w:sz="4" w:space="0" w:color="auto"/>
              <w:bottom w:val="single" w:sz="4" w:space="0" w:color="auto"/>
              <w:right w:val="single" w:sz="4" w:space="0" w:color="auto"/>
            </w:tcBorders>
            <w:hideMark/>
          </w:tcPr>
          <w:p w14:paraId="376B6F85" w14:textId="77777777" w:rsidR="009470D0" w:rsidRPr="00A12A11" w:rsidRDefault="009470D0" w:rsidP="00D00491">
            <w:pPr>
              <w:pStyle w:val="TAL"/>
              <w:keepNext w:val="0"/>
              <w:keepLines w:val="0"/>
              <w:rPr>
                <w:ins w:id="1010" w:author="Ming Li L" w:date="2025-11-19T15:58:00Z" w16du:dateUtc="2025-11-19T21:58:00Z"/>
                <w:rFonts w:eastAsia="Calibri" w:cs="Arial"/>
                <w:szCs w:val="22"/>
              </w:rPr>
            </w:pPr>
            <w:ins w:id="1011" w:author="Ming Li L" w:date="2025-11-19T15:58:00Z" w16du:dateUtc="2025-11-19T21:58:00Z">
              <w:r w:rsidRPr="00A12A11">
                <w:rPr>
                  <w:rFonts w:cs="Arial"/>
                </w:rPr>
                <w:t>R_FDD_</w:t>
              </w:r>
              <w:r>
                <w:rPr>
                  <w:rFonts w:cs="Arial"/>
                </w:rPr>
                <w:t>SAB_</w:t>
              </w:r>
              <w:r w:rsidRPr="00A12A11">
                <w:rPr>
                  <w:rFonts w:cs="Arial"/>
                </w:rPr>
                <w:t>FR1_A</w:t>
              </w:r>
            </w:ins>
          </w:p>
        </w:tc>
        <w:tc>
          <w:tcPr>
            <w:tcW w:w="577" w:type="pct"/>
            <w:tcBorders>
              <w:top w:val="single" w:sz="4" w:space="0" w:color="auto"/>
              <w:left w:val="single" w:sz="4" w:space="0" w:color="auto"/>
              <w:bottom w:val="nil"/>
              <w:right w:val="single" w:sz="4" w:space="0" w:color="auto"/>
            </w:tcBorders>
          </w:tcPr>
          <w:p w14:paraId="2FA21277" w14:textId="77777777" w:rsidR="009470D0" w:rsidRPr="00A12A11" w:rsidRDefault="009470D0" w:rsidP="00D00491">
            <w:pPr>
              <w:pStyle w:val="TAC"/>
              <w:keepNext w:val="0"/>
              <w:keepLines w:val="0"/>
              <w:rPr>
                <w:ins w:id="1012" w:author="Ming Li L" w:date="2025-11-19T15:58:00Z" w16du:dateUtc="2025-11-19T21:58:00Z"/>
              </w:rPr>
            </w:pPr>
            <w:ins w:id="1013" w:author="Ming Li L" w:date="2025-11-19T15:58:00Z" w16du:dateUtc="2025-11-19T21:58:00Z">
              <w:r w:rsidRPr="00A12A11">
                <w:t>dBm/15Khz</w:t>
              </w:r>
            </w:ins>
          </w:p>
        </w:tc>
        <w:tc>
          <w:tcPr>
            <w:tcW w:w="821" w:type="pct"/>
            <w:gridSpan w:val="2"/>
            <w:tcBorders>
              <w:top w:val="single" w:sz="4" w:space="0" w:color="auto"/>
              <w:left w:val="single" w:sz="4" w:space="0" w:color="auto"/>
              <w:bottom w:val="nil"/>
              <w:right w:val="single" w:sz="4" w:space="0" w:color="auto"/>
            </w:tcBorders>
            <w:hideMark/>
          </w:tcPr>
          <w:p w14:paraId="77AB2E34" w14:textId="77777777" w:rsidR="009470D0" w:rsidRPr="00A12A11" w:rsidRDefault="009470D0" w:rsidP="00D00491">
            <w:pPr>
              <w:pStyle w:val="TAC"/>
              <w:keepNext w:val="0"/>
              <w:keepLines w:val="0"/>
              <w:rPr>
                <w:ins w:id="1014" w:author="Ming Li L" w:date="2025-11-19T15:58:00Z" w16du:dateUtc="2025-11-19T21:58:00Z"/>
              </w:rPr>
            </w:pPr>
            <w:ins w:id="1015" w:author="Ming Li L" w:date="2025-11-19T15:58:00Z" w16du:dateUtc="2025-11-19T21:58:00Z">
              <w:r w:rsidRPr="00A12A11">
                <w:t>-106</w:t>
              </w:r>
            </w:ins>
          </w:p>
        </w:tc>
        <w:tc>
          <w:tcPr>
            <w:tcW w:w="803" w:type="pct"/>
            <w:gridSpan w:val="2"/>
            <w:tcBorders>
              <w:top w:val="single" w:sz="4" w:space="0" w:color="auto"/>
              <w:left w:val="single" w:sz="4" w:space="0" w:color="auto"/>
              <w:bottom w:val="nil"/>
              <w:right w:val="single" w:sz="4" w:space="0" w:color="auto"/>
            </w:tcBorders>
            <w:hideMark/>
          </w:tcPr>
          <w:p w14:paraId="7D186BF6" w14:textId="77777777" w:rsidR="009470D0" w:rsidRPr="00A12A11" w:rsidRDefault="009470D0" w:rsidP="00D00491">
            <w:pPr>
              <w:pStyle w:val="TAC"/>
              <w:keepNext w:val="0"/>
              <w:keepLines w:val="0"/>
              <w:rPr>
                <w:ins w:id="1016" w:author="Ming Li L" w:date="2025-11-19T15:58:00Z" w16du:dateUtc="2025-11-19T21:58:00Z"/>
              </w:rPr>
            </w:pPr>
            <w:ins w:id="1017" w:author="Ming Li L" w:date="2025-11-19T15:58:00Z" w16du:dateUtc="2025-11-19T21:58:00Z">
              <w:r w:rsidRPr="00A12A11">
                <w:t>-88</w:t>
              </w:r>
            </w:ins>
          </w:p>
        </w:tc>
        <w:tc>
          <w:tcPr>
            <w:tcW w:w="823" w:type="pct"/>
            <w:gridSpan w:val="2"/>
            <w:tcBorders>
              <w:top w:val="single" w:sz="4" w:space="0" w:color="auto"/>
              <w:left w:val="single" w:sz="4" w:space="0" w:color="auto"/>
              <w:bottom w:val="single" w:sz="4" w:space="0" w:color="auto"/>
              <w:right w:val="single" w:sz="4" w:space="0" w:color="auto"/>
            </w:tcBorders>
            <w:hideMark/>
          </w:tcPr>
          <w:p w14:paraId="2CF2ABF0" w14:textId="77777777" w:rsidR="009470D0" w:rsidRPr="00A12A11" w:rsidRDefault="009470D0" w:rsidP="00D00491">
            <w:pPr>
              <w:pStyle w:val="TAC"/>
              <w:keepNext w:val="0"/>
              <w:keepLines w:val="0"/>
              <w:rPr>
                <w:ins w:id="1018" w:author="Ming Li L" w:date="2025-11-19T15:58:00Z" w16du:dateUtc="2025-11-19T21:58:00Z"/>
                <w:szCs w:val="18"/>
              </w:rPr>
            </w:pPr>
            <w:ins w:id="1019" w:author="Ming Li L" w:date="2025-11-19T15:58:00Z" w16du:dateUtc="2025-11-19T21:58:00Z">
              <w:r w:rsidRPr="00A12A11">
                <w:rPr>
                  <w:szCs w:val="18"/>
                </w:rPr>
                <w:t>-114</w:t>
              </w:r>
            </w:ins>
          </w:p>
        </w:tc>
      </w:tr>
      <w:tr w:rsidR="009470D0" w:rsidRPr="00A12A11" w14:paraId="6910F20C" w14:textId="77777777" w:rsidTr="00D00491">
        <w:trPr>
          <w:jc w:val="center"/>
          <w:ins w:id="1020" w:author="Ming Li L" w:date="2025-11-19T15:58:00Z" w16du:dateUtc="2025-11-19T21:58:00Z"/>
        </w:trPr>
        <w:tc>
          <w:tcPr>
            <w:tcW w:w="497" w:type="pct"/>
            <w:tcBorders>
              <w:top w:val="single" w:sz="4" w:space="0" w:color="auto"/>
              <w:left w:val="single" w:sz="4" w:space="0" w:color="auto"/>
              <w:bottom w:val="nil"/>
              <w:right w:val="single" w:sz="4" w:space="0" w:color="auto"/>
            </w:tcBorders>
            <w:hideMark/>
          </w:tcPr>
          <w:p w14:paraId="3F8371A7" w14:textId="77777777" w:rsidR="009470D0" w:rsidRPr="00A12A11" w:rsidRDefault="00C5139B" w:rsidP="00D00491">
            <w:pPr>
              <w:pStyle w:val="TAL"/>
              <w:keepNext w:val="0"/>
              <w:keepLines w:val="0"/>
              <w:rPr>
                <w:ins w:id="1021" w:author="Ming Li L" w:date="2025-11-19T15:58:00Z" w16du:dateUtc="2025-11-19T21:58:00Z"/>
                <w:rFonts w:cs="Arial"/>
                <w:vertAlign w:val="superscript"/>
              </w:rPr>
            </w:pPr>
            <w:ins w:id="1022" w:author="Ming Li L" w:date="2025-11-07T09:49:00Z" w16du:dateUtc="2025-11-07T08:49:00Z">
              <w:r w:rsidRPr="00A12A11">
                <w:rPr>
                  <w:rFonts w:eastAsia="Calibri" w:cs="Arial"/>
                  <w:noProof/>
                  <w:position w:val="-12"/>
                  <w:szCs w:val="22"/>
                </w:rPr>
                <w:object w:dxaOrig="480" w:dyaOrig="240" w14:anchorId="550A348E">
                  <v:shape id="_x0000_i1072" type="#_x0000_t75" alt="" style="width:20pt;height:12.65pt;mso-width-percent:0;mso-height-percent:0;mso-width-percent:0;mso-height-percent:0" o:ole="" fillcolor="window">
                    <v:imagedata r:id="rId16" o:title=""/>
                  </v:shape>
                  <o:OLEObject Type="Embed" ProgID="Equation.3" ShapeID="_x0000_i1072" DrawAspect="Content" ObjectID="_1825076197" r:id="rId25"/>
                </w:object>
              </w:r>
            </w:ins>
            <w:ins w:id="1023" w:author="Ming Li L" w:date="2025-11-19T15:58:00Z" w16du:dateUtc="2025-11-19T21:58:00Z">
              <w:r w:rsidR="009470D0" w:rsidRPr="00A12A11">
                <w:rPr>
                  <w:rFonts w:cs="Arial"/>
                  <w:vertAlign w:val="superscript"/>
                </w:rPr>
                <w:t>Note2</w:t>
              </w:r>
            </w:ins>
          </w:p>
        </w:tc>
        <w:tc>
          <w:tcPr>
            <w:tcW w:w="1478" w:type="pct"/>
            <w:gridSpan w:val="2"/>
            <w:tcBorders>
              <w:top w:val="single" w:sz="4" w:space="0" w:color="auto"/>
              <w:left w:val="single" w:sz="4" w:space="0" w:color="auto"/>
              <w:bottom w:val="single" w:sz="4" w:space="0" w:color="auto"/>
              <w:right w:val="single" w:sz="4" w:space="0" w:color="auto"/>
            </w:tcBorders>
            <w:hideMark/>
          </w:tcPr>
          <w:p w14:paraId="30ABD754" w14:textId="77777777" w:rsidR="009470D0" w:rsidRPr="00A12A11" w:rsidRDefault="009470D0" w:rsidP="00D00491">
            <w:pPr>
              <w:pStyle w:val="TAL"/>
              <w:keepNext w:val="0"/>
              <w:keepLines w:val="0"/>
              <w:rPr>
                <w:ins w:id="1024" w:author="Ming Li L" w:date="2025-11-19T15:58:00Z" w16du:dateUtc="2025-11-19T21:58:00Z"/>
                <w:rFonts w:eastAsia="Calibri" w:cs="Arial"/>
                <w:szCs w:val="22"/>
              </w:rPr>
            </w:pPr>
            <w:ins w:id="1025" w:author="Ming Li L" w:date="2025-11-19T15:58:00Z" w16du:dateUtc="2025-11-19T21:58:00Z">
              <w:r w:rsidRPr="00A12A11">
                <w:rPr>
                  <w:rFonts w:cs="Arial"/>
                </w:rPr>
                <w:t>Config</w:t>
              </w:r>
              <w:r>
                <w:rPr>
                  <w:szCs w:val="18"/>
                </w:rPr>
                <w:t xml:space="preserve"> </w:t>
              </w:r>
              <w:r w:rsidRPr="00A12A11">
                <w:rPr>
                  <w:rFonts w:cs="Arial"/>
                </w:rPr>
                <w:t>1,2</w:t>
              </w:r>
            </w:ins>
          </w:p>
        </w:tc>
        <w:tc>
          <w:tcPr>
            <w:tcW w:w="577" w:type="pct"/>
            <w:tcBorders>
              <w:top w:val="single" w:sz="4" w:space="0" w:color="auto"/>
              <w:left w:val="single" w:sz="4" w:space="0" w:color="auto"/>
              <w:bottom w:val="nil"/>
              <w:right w:val="single" w:sz="4" w:space="0" w:color="auto"/>
            </w:tcBorders>
          </w:tcPr>
          <w:p w14:paraId="4B708C2E" w14:textId="77777777" w:rsidR="009470D0" w:rsidRPr="00A12A11" w:rsidRDefault="009470D0" w:rsidP="00D00491">
            <w:pPr>
              <w:pStyle w:val="TAC"/>
              <w:keepNext w:val="0"/>
              <w:keepLines w:val="0"/>
              <w:rPr>
                <w:ins w:id="1026" w:author="Ming Li L" w:date="2025-11-19T15:58:00Z" w16du:dateUtc="2025-11-19T21:58:00Z"/>
              </w:rPr>
            </w:pPr>
            <w:ins w:id="1027" w:author="Ming Li L" w:date="2025-11-19T15:58:00Z" w16du:dateUtc="2025-11-19T21:58:00Z">
              <w:r w:rsidRPr="00A12A11">
                <w:t>dBm/SCS</w:t>
              </w:r>
            </w:ins>
          </w:p>
        </w:tc>
        <w:tc>
          <w:tcPr>
            <w:tcW w:w="821" w:type="pct"/>
            <w:gridSpan w:val="2"/>
            <w:tcBorders>
              <w:top w:val="single" w:sz="4" w:space="0" w:color="auto"/>
              <w:left w:val="single" w:sz="4" w:space="0" w:color="auto"/>
              <w:bottom w:val="single" w:sz="4" w:space="0" w:color="auto"/>
              <w:right w:val="single" w:sz="4" w:space="0" w:color="auto"/>
            </w:tcBorders>
            <w:hideMark/>
          </w:tcPr>
          <w:p w14:paraId="37BE924F" w14:textId="77777777" w:rsidR="009470D0" w:rsidRPr="00A12A11" w:rsidRDefault="009470D0" w:rsidP="00D00491">
            <w:pPr>
              <w:pStyle w:val="TAC"/>
              <w:keepNext w:val="0"/>
              <w:keepLines w:val="0"/>
              <w:rPr>
                <w:ins w:id="1028" w:author="Ming Li L" w:date="2025-11-19T15:58:00Z" w16du:dateUtc="2025-11-19T21:58:00Z"/>
              </w:rPr>
            </w:pPr>
            <w:ins w:id="1029" w:author="Ming Li L" w:date="2025-11-19T15:58:00Z" w16du:dateUtc="2025-11-19T21:58:00Z">
              <w:r w:rsidRPr="00A12A11">
                <w:t>-106</w:t>
              </w:r>
            </w:ins>
          </w:p>
        </w:tc>
        <w:tc>
          <w:tcPr>
            <w:tcW w:w="803" w:type="pct"/>
            <w:gridSpan w:val="2"/>
            <w:tcBorders>
              <w:top w:val="single" w:sz="4" w:space="0" w:color="auto"/>
              <w:left w:val="single" w:sz="4" w:space="0" w:color="auto"/>
              <w:bottom w:val="single" w:sz="4" w:space="0" w:color="auto"/>
              <w:right w:val="single" w:sz="4" w:space="0" w:color="auto"/>
            </w:tcBorders>
            <w:hideMark/>
          </w:tcPr>
          <w:p w14:paraId="24FFB31F" w14:textId="77777777" w:rsidR="009470D0" w:rsidRPr="00A12A11" w:rsidRDefault="009470D0" w:rsidP="00D00491">
            <w:pPr>
              <w:pStyle w:val="TAC"/>
              <w:keepNext w:val="0"/>
              <w:keepLines w:val="0"/>
              <w:rPr>
                <w:ins w:id="1030" w:author="Ming Li L" w:date="2025-11-19T15:58:00Z" w16du:dateUtc="2025-11-19T21:58:00Z"/>
              </w:rPr>
            </w:pPr>
            <w:ins w:id="1031" w:author="Ming Li L" w:date="2025-11-19T15:58:00Z" w16du:dateUtc="2025-11-19T21:58:00Z">
              <w:r w:rsidRPr="00A12A11">
                <w:t>-88</w:t>
              </w:r>
            </w:ins>
          </w:p>
        </w:tc>
        <w:tc>
          <w:tcPr>
            <w:tcW w:w="823" w:type="pct"/>
            <w:gridSpan w:val="2"/>
            <w:tcBorders>
              <w:top w:val="single" w:sz="4" w:space="0" w:color="auto"/>
              <w:left w:val="single" w:sz="4" w:space="0" w:color="auto"/>
              <w:bottom w:val="single" w:sz="4" w:space="0" w:color="auto"/>
              <w:right w:val="single" w:sz="4" w:space="0" w:color="auto"/>
            </w:tcBorders>
            <w:hideMark/>
          </w:tcPr>
          <w:p w14:paraId="00877E9D" w14:textId="77777777" w:rsidR="009470D0" w:rsidRPr="00A12A11" w:rsidRDefault="009470D0" w:rsidP="00D00491">
            <w:pPr>
              <w:pStyle w:val="TAC"/>
              <w:keepNext w:val="0"/>
              <w:keepLines w:val="0"/>
              <w:rPr>
                <w:ins w:id="1032" w:author="Ming Li L" w:date="2025-11-19T15:58:00Z" w16du:dateUtc="2025-11-19T21:58:00Z"/>
              </w:rPr>
            </w:pPr>
            <w:ins w:id="1033" w:author="Ming Li L" w:date="2025-11-19T15:58:00Z" w16du:dateUtc="2025-11-19T21:58:00Z">
              <w:r w:rsidRPr="00A12A11">
                <w:t>Same</w:t>
              </w:r>
              <w:r>
                <w:t xml:space="preserve"> </w:t>
              </w:r>
              <w:r w:rsidRPr="00A12A11">
                <w:t>as</w:t>
              </w:r>
              <w:r>
                <w:t xml:space="preserve"> </w:t>
              </w:r>
              <w:r w:rsidRPr="00A12A11">
                <w:t>Noc/15</w:t>
              </w:r>
              <w:r>
                <w:t xml:space="preserve"> kHz</w:t>
              </w:r>
            </w:ins>
          </w:p>
        </w:tc>
      </w:tr>
      <w:tr w:rsidR="009470D0" w:rsidRPr="00A12A11" w14:paraId="7A438E1E" w14:textId="77777777" w:rsidTr="00D00491">
        <w:trPr>
          <w:jc w:val="center"/>
          <w:ins w:id="1034"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4A22AC39" w14:textId="77777777" w:rsidR="009470D0" w:rsidRPr="00A12A11" w:rsidRDefault="00C5139B" w:rsidP="00D00491">
            <w:pPr>
              <w:pStyle w:val="TAL"/>
              <w:keepNext w:val="0"/>
              <w:keepLines w:val="0"/>
              <w:rPr>
                <w:ins w:id="1035" w:author="Ming Li L" w:date="2025-11-19T15:58:00Z" w16du:dateUtc="2025-11-19T21:58:00Z"/>
                <w:rFonts w:cs="Arial"/>
                <w:i/>
              </w:rPr>
            </w:pPr>
            <w:ins w:id="1036" w:author="Ming Li L" w:date="2025-11-07T09:49:00Z" w16du:dateUtc="2025-11-07T08:49:00Z">
              <w:r w:rsidRPr="00A12A11">
                <w:rPr>
                  <w:rFonts w:eastAsia="Calibri" w:cs="Arial"/>
                  <w:i/>
                  <w:noProof/>
                  <w:position w:val="-12"/>
                  <w:szCs w:val="22"/>
                </w:rPr>
                <w:object w:dxaOrig="600" w:dyaOrig="480" w14:anchorId="2E7C7C95">
                  <v:shape id="_x0000_i1071" type="#_x0000_t75" alt="" style="width:20pt;height:20pt;mso-width-percent:0;mso-height-percent:0;mso-width-percent:0;mso-height-percent:0" o:ole="" fillcolor="window">
                    <v:imagedata r:id="rId19" o:title=""/>
                  </v:shape>
                  <o:OLEObject Type="Embed" ProgID="Equation.3" ShapeID="_x0000_i1071" DrawAspect="Content" ObjectID="_1825076198" r:id="rId26"/>
                </w:object>
              </w:r>
            </w:ins>
          </w:p>
        </w:tc>
        <w:tc>
          <w:tcPr>
            <w:tcW w:w="577" w:type="pct"/>
            <w:tcBorders>
              <w:top w:val="single" w:sz="4" w:space="0" w:color="auto"/>
              <w:left w:val="single" w:sz="4" w:space="0" w:color="auto"/>
              <w:bottom w:val="single" w:sz="4" w:space="0" w:color="auto"/>
              <w:right w:val="single" w:sz="4" w:space="0" w:color="auto"/>
            </w:tcBorders>
            <w:hideMark/>
          </w:tcPr>
          <w:p w14:paraId="2F35E14C" w14:textId="77777777" w:rsidR="009470D0" w:rsidRPr="00A12A11" w:rsidRDefault="009470D0" w:rsidP="00D00491">
            <w:pPr>
              <w:pStyle w:val="TAC"/>
              <w:keepNext w:val="0"/>
              <w:keepLines w:val="0"/>
              <w:rPr>
                <w:ins w:id="1037" w:author="Ming Li L" w:date="2025-11-19T15:58:00Z" w16du:dateUtc="2025-11-19T21:58:00Z"/>
              </w:rPr>
            </w:pPr>
            <w:ins w:id="1038" w:author="Ming Li L" w:date="2025-11-19T15:58:00Z" w16du:dateUtc="2025-11-19T21:58:00Z">
              <w:r w:rsidRPr="00A12A11">
                <w:t>dB</w:t>
              </w:r>
            </w:ins>
          </w:p>
        </w:tc>
        <w:tc>
          <w:tcPr>
            <w:tcW w:w="414" w:type="pct"/>
            <w:tcBorders>
              <w:top w:val="single" w:sz="4" w:space="0" w:color="auto"/>
              <w:left w:val="single" w:sz="4" w:space="0" w:color="auto"/>
              <w:bottom w:val="single" w:sz="4" w:space="0" w:color="auto"/>
              <w:right w:val="single" w:sz="4" w:space="0" w:color="auto"/>
            </w:tcBorders>
            <w:hideMark/>
          </w:tcPr>
          <w:p w14:paraId="4110EB3D" w14:textId="77777777" w:rsidR="009470D0" w:rsidRPr="00A12A11" w:rsidRDefault="009470D0" w:rsidP="00D00491">
            <w:pPr>
              <w:pStyle w:val="TAC"/>
              <w:keepNext w:val="0"/>
              <w:keepLines w:val="0"/>
              <w:rPr>
                <w:ins w:id="1039" w:author="Ming Li L" w:date="2025-11-19T15:58:00Z" w16du:dateUtc="2025-11-19T21:58:00Z"/>
              </w:rPr>
            </w:pPr>
            <w:ins w:id="1040" w:author="Ming Li L" w:date="2025-11-19T15:58:00Z" w16du:dateUtc="2025-11-19T21:58:00Z">
              <w:r w:rsidRPr="00A12A11">
                <w:t>2.46</w:t>
              </w:r>
            </w:ins>
          </w:p>
        </w:tc>
        <w:tc>
          <w:tcPr>
            <w:tcW w:w="407" w:type="pct"/>
            <w:tcBorders>
              <w:top w:val="single" w:sz="4" w:space="0" w:color="auto"/>
              <w:left w:val="single" w:sz="4" w:space="0" w:color="auto"/>
              <w:bottom w:val="single" w:sz="4" w:space="0" w:color="auto"/>
              <w:right w:val="single" w:sz="4" w:space="0" w:color="auto"/>
            </w:tcBorders>
            <w:hideMark/>
          </w:tcPr>
          <w:p w14:paraId="411D59B4" w14:textId="77777777" w:rsidR="009470D0" w:rsidRPr="00A12A11" w:rsidRDefault="009470D0" w:rsidP="00D00491">
            <w:pPr>
              <w:pStyle w:val="TAC"/>
              <w:keepNext w:val="0"/>
              <w:keepLines w:val="0"/>
              <w:rPr>
                <w:ins w:id="1041" w:author="Ming Li L" w:date="2025-11-19T15:58:00Z" w16du:dateUtc="2025-11-19T21:58:00Z"/>
              </w:rPr>
            </w:pPr>
            <w:ins w:id="1042" w:author="Ming Li L" w:date="2025-11-19T15:58:00Z" w16du:dateUtc="2025-11-19T21:58:00Z">
              <w:r w:rsidRPr="00A12A11">
                <w:t>-5.97</w:t>
              </w:r>
            </w:ins>
          </w:p>
        </w:tc>
        <w:tc>
          <w:tcPr>
            <w:tcW w:w="414" w:type="pct"/>
            <w:tcBorders>
              <w:top w:val="single" w:sz="4" w:space="0" w:color="auto"/>
              <w:left w:val="single" w:sz="4" w:space="0" w:color="auto"/>
              <w:bottom w:val="single" w:sz="4" w:space="0" w:color="auto"/>
              <w:right w:val="single" w:sz="4" w:space="0" w:color="auto"/>
            </w:tcBorders>
            <w:hideMark/>
          </w:tcPr>
          <w:p w14:paraId="1E07205D" w14:textId="77777777" w:rsidR="009470D0" w:rsidRPr="00A12A11" w:rsidRDefault="009470D0" w:rsidP="00D00491">
            <w:pPr>
              <w:pStyle w:val="TAC"/>
              <w:keepNext w:val="0"/>
              <w:keepLines w:val="0"/>
              <w:rPr>
                <w:ins w:id="1043" w:author="Ming Li L" w:date="2025-11-19T15:58:00Z" w16du:dateUtc="2025-11-19T21:58:00Z"/>
              </w:rPr>
            </w:pPr>
            <w:ins w:id="1044" w:author="Ming Li L" w:date="2025-11-19T15:58:00Z" w16du:dateUtc="2025-11-19T21:58:00Z">
              <w:r w:rsidRPr="00A12A11">
                <w:t>2.46</w:t>
              </w:r>
            </w:ins>
          </w:p>
        </w:tc>
        <w:tc>
          <w:tcPr>
            <w:tcW w:w="389" w:type="pct"/>
            <w:tcBorders>
              <w:top w:val="single" w:sz="4" w:space="0" w:color="auto"/>
              <w:left w:val="single" w:sz="4" w:space="0" w:color="auto"/>
              <w:bottom w:val="single" w:sz="4" w:space="0" w:color="auto"/>
              <w:right w:val="single" w:sz="4" w:space="0" w:color="auto"/>
            </w:tcBorders>
            <w:hideMark/>
          </w:tcPr>
          <w:p w14:paraId="12715EB0" w14:textId="77777777" w:rsidR="009470D0" w:rsidRPr="00A12A11" w:rsidRDefault="009470D0" w:rsidP="00D00491">
            <w:pPr>
              <w:pStyle w:val="TAC"/>
              <w:keepNext w:val="0"/>
              <w:keepLines w:val="0"/>
              <w:rPr>
                <w:ins w:id="1045" w:author="Ming Li L" w:date="2025-11-19T15:58:00Z" w16du:dateUtc="2025-11-19T21:58:00Z"/>
              </w:rPr>
            </w:pPr>
            <w:ins w:id="1046" w:author="Ming Li L" w:date="2025-11-19T15:58:00Z" w16du:dateUtc="2025-11-19T21:58:00Z">
              <w:r w:rsidRPr="00A12A11">
                <w:t>-5.97</w:t>
              </w:r>
            </w:ins>
          </w:p>
        </w:tc>
        <w:tc>
          <w:tcPr>
            <w:tcW w:w="420" w:type="pct"/>
            <w:tcBorders>
              <w:top w:val="single" w:sz="4" w:space="0" w:color="auto"/>
              <w:left w:val="single" w:sz="4" w:space="0" w:color="auto"/>
              <w:bottom w:val="single" w:sz="4" w:space="0" w:color="auto"/>
              <w:right w:val="single" w:sz="4" w:space="0" w:color="auto"/>
            </w:tcBorders>
            <w:hideMark/>
          </w:tcPr>
          <w:p w14:paraId="224A43AE" w14:textId="77777777" w:rsidR="009470D0" w:rsidRPr="00A12A11" w:rsidRDefault="009470D0" w:rsidP="00D00491">
            <w:pPr>
              <w:pStyle w:val="TAC"/>
              <w:keepNext w:val="0"/>
              <w:keepLines w:val="0"/>
              <w:rPr>
                <w:ins w:id="1047" w:author="Ming Li L" w:date="2025-11-19T15:58:00Z" w16du:dateUtc="2025-11-19T21:58:00Z"/>
                <w:szCs w:val="18"/>
              </w:rPr>
            </w:pPr>
            <w:ins w:id="1048" w:author="Ming Li L" w:date="2025-11-19T15:58:00Z" w16du:dateUtc="2025-11-19T21:58:00Z">
              <w:r w:rsidRPr="00A12A11">
                <w:rPr>
                  <w:szCs w:val="18"/>
                </w:rPr>
                <w:t>-0.01</w:t>
              </w:r>
            </w:ins>
          </w:p>
        </w:tc>
        <w:tc>
          <w:tcPr>
            <w:tcW w:w="403" w:type="pct"/>
            <w:tcBorders>
              <w:top w:val="single" w:sz="4" w:space="0" w:color="auto"/>
              <w:left w:val="single" w:sz="4" w:space="0" w:color="auto"/>
              <w:bottom w:val="single" w:sz="4" w:space="0" w:color="auto"/>
              <w:right w:val="single" w:sz="4" w:space="0" w:color="auto"/>
            </w:tcBorders>
            <w:hideMark/>
          </w:tcPr>
          <w:p w14:paraId="16133777" w14:textId="77777777" w:rsidR="009470D0" w:rsidRPr="00A12A11" w:rsidRDefault="009470D0" w:rsidP="00D00491">
            <w:pPr>
              <w:pStyle w:val="TAC"/>
              <w:keepNext w:val="0"/>
              <w:keepLines w:val="0"/>
              <w:rPr>
                <w:ins w:id="1049" w:author="Ming Li L" w:date="2025-11-19T15:58:00Z" w16du:dateUtc="2025-11-19T21:58:00Z"/>
                <w:szCs w:val="18"/>
              </w:rPr>
            </w:pPr>
            <w:ins w:id="1050" w:author="Ming Li L" w:date="2025-11-19T15:58:00Z" w16du:dateUtc="2025-11-19T21:58:00Z">
              <w:r w:rsidRPr="00A12A11">
                <w:rPr>
                  <w:szCs w:val="18"/>
                </w:rPr>
                <w:t>-4.76</w:t>
              </w:r>
            </w:ins>
          </w:p>
        </w:tc>
      </w:tr>
      <w:tr w:rsidR="009470D0" w:rsidRPr="00A12A11" w14:paraId="668118D2" w14:textId="77777777" w:rsidTr="00D00491">
        <w:trPr>
          <w:jc w:val="center"/>
          <w:ins w:id="1051"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0CB01674" w14:textId="77777777" w:rsidR="009470D0" w:rsidRPr="00A12A11" w:rsidRDefault="00C5139B" w:rsidP="00D00491">
            <w:pPr>
              <w:pStyle w:val="TAL"/>
              <w:keepNext w:val="0"/>
              <w:keepLines w:val="0"/>
              <w:rPr>
                <w:ins w:id="1052" w:author="Ming Li L" w:date="2025-11-19T15:58:00Z" w16du:dateUtc="2025-11-19T21:58:00Z"/>
                <w:rFonts w:cs="Arial"/>
              </w:rPr>
            </w:pPr>
            <w:ins w:id="1053" w:author="Ming Li L" w:date="2025-11-07T09:49:00Z" w16du:dateUtc="2025-11-07T08:49:00Z">
              <w:r w:rsidRPr="00A12A11">
                <w:rPr>
                  <w:rFonts w:eastAsia="Calibri" w:cs="Arial"/>
                  <w:noProof/>
                  <w:position w:val="-12"/>
                  <w:szCs w:val="22"/>
                </w:rPr>
                <w:object w:dxaOrig="840" w:dyaOrig="480" w14:anchorId="56189C43">
                  <v:shape id="_x0000_i1070" type="#_x0000_t75" alt="" style="width:33.35pt;height:20pt;mso-width-percent:0;mso-height-percent:0;mso-width-percent:0;mso-height-percent:0" o:ole="" fillcolor="window">
                    <v:imagedata r:id="rId21" o:title=""/>
                  </v:shape>
                  <o:OLEObject Type="Embed" ProgID="Equation.3" ShapeID="_x0000_i1070" DrawAspect="Content" ObjectID="_1825076199" r:id="rId27"/>
                </w:object>
              </w:r>
            </w:ins>
          </w:p>
        </w:tc>
        <w:tc>
          <w:tcPr>
            <w:tcW w:w="577" w:type="pct"/>
            <w:tcBorders>
              <w:top w:val="single" w:sz="4" w:space="0" w:color="auto"/>
              <w:left w:val="single" w:sz="4" w:space="0" w:color="auto"/>
              <w:bottom w:val="single" w:sz="4" w:space="0" w:color="auto"/>
              <w:right w:val="single" w:sz="4" w:space="0" w:color="auto"/>
            </w:tcBorders>
            <w:hideMark/>
          </w:tcPr>
          <w:p w14:paraId="5A5A15DD" w14:textId="77777777" w:rsidR="009470D0" w:rsidRPr="00A12A11" w:rsidRDefault="009470D0" w:rsidP="00D00491">
            <w:pPr>
              <w:pStyle w:val="TAC"/>
              <w:keepNext w:val="0"/>
              <w:keepLines w:val="0"/>
              <w:rPr>
                <w:ins w:id="1054" w:author="Ming Li L" w:date="2025-11-19T15:58:00Z" w16du:dateUtc="2025-11-19T21:58:00Z"/>
              </w:rPr>
            </w:pPr>
            <w:ins w:id="1055" w:author="Ming Li L" w:date="2025-11-19T15:58:00Z" w16du:dateUtc="2025-11-19T21:58:00Z">
              <w:r w:rsidRPr="00A12A11">
                <w:t>dB</w:t>
              </w:r>
            </w:ins>
          </w:p>
        </w:tc>
        <w:tc>
          <w:tcPr>
            <w:tcW w:w="414" w:type="pct"/>
            <w:tcBorders>
              <w:top w:val="single" w:sz="4" w:space="0" w:color="auto"/>
              <w:left w:val="single" w:sz="4" w:space="0" w:color="auto"/>
              <w:bottom w:val="single" w:sz="4" w:space="0" w:color="auto"/>
              <w:right w:val="single" w:sz="4" w:space="0" w:color="auto"/>
            </w:tcBorders>
            <w:hideMark/>
          </w:tcPr>
          <w:p w14:paraId="4D05A231" w14:textId="77777777" w:rsidR="009470D0" w:rsidRPr="00A12A11" w:rsidRDefault="009470D0" w:rsidP="00D00491">
            <w:pPr>
              <w:pStyle w:val="TAC"/>
              <w:keepNext w:val="0"/>
              <w:keepLines w:val="0"/>
              <w:rPr>
                <w:ins w:id="1056" w:author="Ming Li L" w:date="2025-11-19T15:58:00Z" w16du:dateUtc="2025-11-19T21:58:00Z"/>
              </w:rPr>
            </w:pPr>
            <w:ins w:id="1057" w:author="Ming Li L" w:date="2025-11-19T15:58:00Z" w16du:dateUtc="2025-11-19T21:58:00Z">
              <w:r w:rsidRPr="00A12A11">
                <w:t>6</w:t>
              </w:r>
            </w:ins>
          </w:p>
        </w:tc>
        <w:tc>
          <w:tcPr>
            <w:tcW w:w="407" w:type="pct"/>
            <w:tcBorders>
              <w:top w:val="single" w:sz="4" w:space="0" w:color="auto"/>
              <w:left w:val="single" w:sz="4" w:space="0" w:color="auto"/>
              <w:bottom w:val="single" w:sz="4" w:space="0" w:color="auto"/>
              <w:right w:val="single" w:sz="4" w:space="0" w:color="auto"/>
            </w:tcBorders>
            <w:hideMark/>
          </w:tcPr>
          <w:p w14:paraId="6C2C02A5" w14:textId="77777777" w:rsidR="009470D0" w:rsidRPr="00A12A11" w:rsidRDefault="009470D0" w:rsidP="00D00491">
            <w:pPr>
              <w:pStyle w:val="TAC"/>
              <w:keepNext w:val="0"/>
              <w:keepLines w:val="0"/>
              <w:rPr>
                <w:ins w:id="1058" w:author="Ming Li L" w:date="2025-11-19T15:58:00Z" w16du:dateUtc="2025-11-19T21:58:00Z"/>
              </w:rPr>
            </w:pPr>
            <w:ins w:id="1059" w:author="Ming Li L" w:date="2025-11-19T15:58:00Z" w16du:dateUtc="2025-11-19T21:58:00Z">
              <w:r w:rsidRPr="00A12A11">
                <w:t>1</w:t>
              </w:r>
            </w:ins>
          </w:p>
        </w:tc>
        <w:tc>
          <w:tcPr>
            <w:tcW w:w="414" w:type="pct"/>
            <w:tcBorders>
              <w:top w:val="single" w:sz="4" w:space="0" w:color="auto"/>
              <w:left w:val="single" w:sz="4" w:space="0" w:color="auto"/>
              <w:bottom w:val="single" w:sz="4" w:space="0" w:color="auto"/>
              <w:right w:val="single" w:sz="4" w:space="0" w:color="auto"/>
            </w:tcBorders>
            <w:hideMark/>
          </w:tcPr>
          <w:p w14:paraId="6F6E73C4" w14:textId="77777777" w:rsidR="009470D0" w:rsidRPr="00A12A11" w:rsidRDefault="009470D0" w:rsidP="00D00491">
            <w:pPr>
              <w:pStyle w:val="TAC"/>
              <w:keepNext w:val="0"/>
              <w:keepLines w:val="0"/>
              <w:rPr>
                <w:ins w:id="1060" w:author="Ming Li L" w:date="2025-11-19T15:58:00Z" w16du:dateUtc="2025-11-19T21:58:00Z"/>
              </w:rPr>
            </w:pPr>
            <w:ins w:id="1061" w:author="Ming Li L" w:date="2025-11-19T15:58:00Z" w16du:dateUtc="2025-11-19T21:58:00Z">
              <w:r w:rsidRPr="00A12A11">
                <w:t>6</w:t>
              </w:r>
            </w:ins>
          </w:p>
        </w:tc>
        <w:tc>
          <w:tcPr>
            <w:tcW w:w="389" w:type="pct"/>
            <w:tcBorders>
              <w:top w:val="single" w:sz="4" w:space="0" w:color="auto"/>
              <w:left w:val="single" w:sz="4" w:space="0" w:color="auto"/>
              <w:bottom w:val="single" w:sz="4" w:space="0" w:color="auto"/>
              <w:right w:val="single" w:sz="4" w:space="0" w:color="auto"/>
            </w:tcBorders>
            <w:hideMark/>
          </w:tcPr>
          <w:p w14:paraId="7B5C21C2" w14:textId="77777777" w:rsidR="009470D0" w:rsidRPr="00A12A11" w:rsidRDefault="009470D0" w:rsidP="00D00491">
            <w:pPr>
              <w:pStyle w:val="TAC"/>
              <w:keepNext w:val="0"/>
              <w:keepLines w:val="0"/>
              <w:rPr>
                <w:ins w:id="1062" w:author="Ming Li L" w:date="2025-11-19T15:58:00Z" w16du:dateUtc="2025-11-19T21:58:00Z"/>
              </w:rPr>
            </w:pPr>
            <w:ins w:id="1063" w:author="Ming Li L" w:date="2025-11-19T15:58:00Z" w16du:dateUtc="2025-11-19T21:58:00Z">
              <w:r w:rsidRPr="00A12A11">
                <w:t>1</w:t>
              </w:r>
            </w:ins>
          </w:p>
        </w:tc>
        <w:tc>
          <w:tcPr>
            <w:tcW w:w="420" w:type="pct"/>
            <w:tcBorders>
              <w:top w:val="single" w:sz="4" w:space="0" w:color="auto"/>
              <w:left w:val="single" w:sz="4" w:space="0" w:color="auto"/>
              <w:bottom w:val="single" w:sz="4" w:space="0" w:color="auto"/>
              <w:right w:val="single" w:sz="4" w:space="0" w:color="auto"/>
            </w:tcBorders>
            <w:hideMark/>
          </w:tcPr>
          <w:p w14:paraId="1887FD8D" w14:textId="77777777" w:rsidR="009470D0" w:rsidRPr="00A12A11" w:rsidRDefault="009470D0" w:rsidP="00D00491">
            <w:pPr>
              <w:pStyle w:val="TAC"/>
              <w:keepNext w:val="0"/>
              <w:keepLines w:val="0"/>
              <w:rPr>
                <w:ins w:id="1064" w:author="Ming Li L" w:date="2025-11-19T15:58:00Z" w16du:dateUtc="2025-11-19T21:58:00Z"/>
                <w:szCs w:val="18"/>
              </w:rPr>
            </w:pPr>
            <w:ins w:id="1065" w:author="Ming Li L" w:date="2025-11-19T15:58:00Z" w16du:dateUtc="2025-11-19T21:58:00Z">
              <w:r w:rsidRPr="00A12A11">
                <w:rPr>
                  <w:szCs w:val="18"/>
                </w:rPr>
                <w:t>3</w:t>
              </w:r>
            </w:ins>
          </w:p>
        </w:tc>
        <w:tc>
          <w:tcPr>
            <w:tcW w:w="403" w:type="pct"/>
            <w:tcBorders>
              <w:top w:val="single" w:sz="4" w:space="0" w:color="auto"/>
              <w:left w:val="single" w:sz="4" w:space="0" w:color="auto"/>
              <w:bottom w:val="single" w:sz="4" w:space="0" w:color="auto"/>
              <w:right w:val="single" w:sz="4" w:space="0" w:color="auto"/>
            </w:tcBorders>
            <w:hideMark/>
          </w:tcPr>
          <w:p w14:paraId="3416B741" w14:textId="77777777" w:rsidR="009470D0" w:rsidRPr="00A12A11" w:rsidRDefault="009470D0" w:rsidP="00D00491">
            <w:pPr>
              <w:pStyle w:val="TAC"/>
              <w:keepNext w:val="0"/>
              <w:keepLines w:val="0"/>
              <w:rPr>
                <w:ins w:id="1066" w:author="Ming Li L" w:date="2025-11-19T15:58:00Z" w16du:dateUtc="2025-11-19T21:58:00Z"/>
                <w:szCs w:val="18"/>
              </w:rPr>
            </w:pPr>
            <w:ins w:id="1067" w:author="Ming Li L" w:date="2025-11-19T15:58:00Z" w16du:dateUtc="2025-11-19T21:58:00Z">
              <w:r w:rsidRPr="00A12A11">
                <w:rPr>
                  <w:szCs w:val="18"/>
                </w:rPr>
                <w:t>0</w:t>
              </w:r>
            </w:ins>
          </w:p>
        </w:tc>
      </w:tr>
      <w:tr w:rsidR="009470D0" w:rsidRPr="00A12A11" w14:paraId="0D06337A" w14:textId="77777777" w:rsidTr="00D00491">
        <w:trPr>
          <w:jc w:val="center"/>
          <w:ins w:id="1068" w:author="Ming Li L" w:date="2025-11-19T15:58:00Z" w16du:dateUtc="2025-11-19T21:58:00Z"/>
        </w:trPr>
        <w:tc>
          <w:tcPr>
            <w:tcW w:w="497" w:type="pct"/>
            <w:tcBorders>
              <w:top w:val="single" w:sz="4" w:space="0" w:color="auto"/>
              <w:left w:val="single" w:sz="4" w:space="0" w:color="auto"/>
              <w:bottom w:val="nil"/>
              <w:right w:val="single" w:sz="4" w:space="0" w:color="auto"/>
            </w:tcBorders>
            <w:hideMark/>
          </w:tcPr>
          <w:p w14:paraId="01A212D3" w14:textId="77777777" w:rsidR="009470D0" w:rsidRPr="00A12A11" w:rsidRDefault="009470D0" w:rsidP="00D00491">
            <w:pPr>
              <w:pStyle w:val="TAL"/>
              <w:keepNext w:val="0"/>
              <w:keepLines w:val="0"/>
              <w:rPr>
                <w:ins w:id="1069" w:author="Ming Li L" w:date="2025-11-19T15:58:00Z" w16du:dateUtc="2025-11-19T21:58:00Z"/>
                <w:rFonts w:eastAsia="Calibri" w:cs="Arial"/>
                <w:szCs w:val="22"/>
              </w:rPr>
            </w:pPr>
            <w:ins w:id="1070" w:author="Ming Li L" w:date="2025-11-19T15:58:00Z" w16du:dateUtc="2025-11-19T21:58:00Z">
              <w:r w:rsidRPr="00A12A11">
                <w:rPr>
                  <w:rFonts w:cs="Arial"/>
                </w:rPr>
                <w:t>SS-RSRP</w:t>
              </w:r>
              <w:r w:rsidRPr="00A12A11">
                <w:rPr>
                  <w:rFonts w:cs="Arial"/>
                  <w:vertAlign w:val="superscript"/>
                </w:rPr>
                <w:t>Note3</w:t>
              </w:r>
            </w:ins>
          </w:p>
        </w:tc>
        <w:tc>
          <w:tcPr>
            <w:tcW w:w="514" w:type="pct"/>
            <w:tcBorders>
              <w:top w:val="single" w:sz="4" w:space="0" w:color="auto"/>
              <w:left w:val="single" w:sz="4" w:space="0" w:color="auto"/>
              <w:bottom w:val="nil"/>
              <w:right w:val="single" w:sz="4" w:space="0" w:color="auto"/>
            </w:tcBorders>
            <w:hideMark/>
          </w:tcPr>
          <w:p w14:paraId="41B8D6A9" w14:textId="77777777" w:rsidR="009470D0" w:rsidRPr="00A12A11" w:rsidRDefault="009470D0" w:rsidP="00D00491">
            <w:pPr>
              <w:pStyle w:val="TAL"/>
              <w:keepNext w:val="0"/>
              <w:keepLines w:val="0"/>
              <w:rPr>
                <w:ins w:id="1071" w:author="Ming Li L" w:date="2025-11-19T15:58:00Z" w16du:dateUtc="2025-11-19T21:58:00Z"/>
                <w:rFonts w:eastAsia="Calibri" w:cs="Arial"/>
                <w:szCs w:val="22"/>
              </w:rPr>
            </w:pPr>
            <w:ins w:id="1072" w:author="Ming Li L" w:date="2025-11-19T15:58:00Z" w16du:dateUtc="2025-11-19T21:58:00Z">
              <w:r w:rsidRPr="00A12A11">
                <w:rPr>
                  <w:rFonts w:cs="Arial"/>
                </w:rPr>
                <w:t>Config</w:t>
              </w:r>
              <w:r>
                <w:rPr>
                  <w:szCs w:val="18"/>
                </w:rPr>
                <w:t xml:space="preserve"> </w:t>
              </w:r>
              <w:r w:rsidRPr="00A12A11">
                <w:rPr>
                  <w:rFonts w:cs="Arial"/>
                </w:rPr>
                <w:t>1,2</w:t>
              </w:r>
            </w:ins>
          </w:p>
        </w:tc>
        <w:tc>
          <w:tcPr>
            <w:tcW w:w="964" w:type="pct"/>
            <w:tcBorders>
              <w:top w:val="single" w:sz="4" w:space="0" w:color="auto"/>
              <w:left w:val="single" w:sz="4" w:space="0" w:color="auto"/>
              <w:bottom w:val="single" w:sz="4" w:space="0" w:color="auto"/>
              <w:right w:val="single" w:sz="4" w:space="0" w:color="auto"/>
            </w:tcBorders>
            <w:hideMark/>
          </w:tcPr>
          <w:p w14:paraId="6B0FD91A" w14:textId="77777777" w:rsidR="009470D0" w:rsidRPr="00A12A11" w:rsidRDefault="009470D0" w:rsidP="00D00491">
            <w:pPr>
              <w:pStyle w:val="TAL"/>
              <w:keepNext w:val="0"/>
              <w:keepLines w:val="0"/>
              <w:rPr>
                <w:ins w:id="1073" w:author="Ming Li L" w:date="2025-11-19T15:58:00Z" w16du:dateUtc="2025-11-19T21:58:00Z"/>
                <w:rFonts w:eastAsia="Calibri" w:cs="Arial"/>
                <w:szCs w:val="22"/>
              </w:rPr>
            </w:pPr>
            <w:ins w:id="1074" w:author="Ming Li L" w:date="2025-11-19T15:58:00Z" w16du:dateUtc="2025-11-19T21:58:00Z">
              <w:r w:rsidRPr="00A12A11">
                <w:rPr>
                  <w:rFonts w:cs="Arial"/>
                </w:rPr>
                <w:t>NR_FDD_</w:t>
              </w:r>
              <w:r>
                <w:rPr>
                  <w:rFonts w:cs="Arial"/>
                </w:rPr>
                <w:t>SAB_</w:t>
              </w:r>
              <w:r w:rsidRPr="00A12A11">
                <w:rPr>
                  <w:rFonts w:cs="Arial"/>
                </w:rPr>
                <w:t>FR1_A</w:t>
              </w:r>
            </w:ins>
          </w:p>
        </w:tc>
        <w:tc>
          <w:tcPr>
            <w:tcW w:w="577" w:type="pct"/>
            <w:tcBorders>
              <w:top w:val="single" w:sz="4" w:space="0" w:color="auto"/>
              <w:left w:val="single" w:sz="4" w:space="0" w:color="auto"/>
              <w:bottom w:val="nil"/>
              <w:right w:val="single" w:sz="4" w:space="0" w:color="auto"/>
            </w:tcBorders>
            <w:hideMark/>
          </w:tcPr>
          <w:p w14:paraId="5A08993A" w14:textId="77777777" w:rsidR="009470D0" w:rsidRPr="00A12A11" w:rsidRDefault="009470D0" w:rsidP="00D00491">
            <w:pPr>
              <w:pStyle w:val="TAC"/>
              <w:keepNext w:val="0"/>
              <w:keepLines w:val="0"/>
              <w:rPr>
                <w:ins w:id="1075" w:author="Ming Li L" w:date="2025-11-19T15:58:00Z" w16du:dateUtc="2025-11-19T21:58:00Z"/>
              </w:rPr>
            </w:pPr>
            <w:ins w:id="1076" w:author="Ming Li L" w:date="2025-11-19T15:58:00Z" w16du:dateUtc="2025-11-19T21:58:00Z">
              <w:r w:rsidRPr="00A12A11">
                <w:t>dBm/SCS</w:t>
              </w:r>
            </w:ins>
          </w:p>
        </w:tc>
        <w:tc>
          <w:tcPr>
            <w:tcW w:w="414" w:type="pct"/>
            <w:tcBorders>
              <w:top w:val="single" w:sz="4" w:space="0" w:color="auto"/>
              <w:left w:val="single" w:sz="4" w:space="0" w:color="auto"/>
              <w:bottom w:val="nil"/>
              <w:right w:val="single" w:sz="4" w:space="0" w:color="auto"/>
            </w:tcBorders>
            <w:hideMark/>
          </w:tcPr>
          <w:p w14:paraId="16EB3DBC" w14:textId="77777777" w:rsidR="009470D0" w:rsidRPr="00A12A11" w:rsidRDefault="009470D0" w:rsidP="00D00491">
            <w:pPr>
              <w:pStyle w:val="TAC"/>
              <w:keepNext w:val="0"/>
              <w:keepLines w:val="0"/>
              <w:rPr>
                <w:ins w:id="1077" w:author="Ming Li L" w:date="2025-11-19T15:58:00Z" w16du:dateUtc="2025-11-19T21:58:00Z"/>
              </w:rPr>
            </w:pPr>
            <w:ins w:id="1078" w:author="Ming Li L" w:date="2025-11-19T15:58:00Z" w16du:dateUtc="2025-11-19T21:58:00Z">
              <w:r w:rsidRPr="00A12A11">
                <w:t>-100</w:t>
              </w:r>
            </w:ins>
          </w:p>
        </w:tc>
        <w:tc>
          <w:tcPr>
            <w:tcW w:w="407" w:type="pct"/>
            <w:tcBorders>
              <w:top w:val="single" w:sz="4" w:space="0" w:color="auto"/>
              <w:left w:val="single" w:sz="4" w:space="0" w:color="auto"/>
              <w:bottom w:val="nil"/>
              <w:right w:val="single" w:sz="4" w:space="0" w:color="auto"/>
            </w:tcBorders>
            <w:hideMark/>
          </w:tcPr>
          <w:p w14:paraId="59AC0BD8" w14:textId="77777777" w:rsidR="009470D0" w:rsidRPr="00A12A11" w:rsidRDefault="009470D0" w:rsidP="00D00491">
            <w:pPr>
              <w:pStyle w:val="TAC"/>
              <w:keepNext w:val="0"/>
              <w:keepLines w:val="0"/>
              <w:rPr>
                <w:ins w:id="1079" w:author="Ming Li L" w:date="2025-11-19T15:58:00Z" w16du:dateUtc="2025-11-19T21:58:00Z"/>
              </w:rPr>
            </w:pPr>
            <w:ins w:id="1080" w:author="Ming Li L" w:date="2025-11-19T15:58:00Z" w16du:dateUtc="2025-11-19T21:58:00Z">
              <w:r w:rsidRPr="00A12A11">
                <w:t>-105</w:t>
              </w:r>
            </w:ins>
          </w:p>
        </w:tc>
        <w:tc>
          <w:tcPr>
            <w:tcW w:w="414" w:type="pct"/>
            <w:tcBorders>
              <w:top w:val="single" w:sz="4" w:space="0" w:color="auto"/>
              <w:left w:val="single" w:sz="4" w:space="0" w:color="auto"/>
              <w:bottom w:val="nil"/>
              <w:right w:val="single" w:sz="4" w:space="0" w:color="auto"/>
            </w:tcBorders>
            <w:hideMark/>
          </w:tcPr>
          <w:p w14:paraId="384F404D" w14:textId="77777777" w:rsidR="009470D0" w:rsidRPr="00A12A11" w:rsidRDefault="009470D0" w:rsidP="00D00491">
            <w:pPr>
              <w:pStyle w:val="TAC"/>
              <w:keepNext w:val="0"/>
              <w:keepLines w:val="0"/>
              <w:rPr>
                <w:ins w:id="1081" w:author="Ming Li L" w:date="2025-11-19T15:58:00Z" w16du:dateUtc="2025-11-19T21:58:00Z"/>
              </w:rPr>
            </w:pPr>
            <w:ins w:id="1082" w:author="Ming Li L" w:date="2025-11-19T15:58:00Z" w16du:dateUtc="2025-11-19T21:58:00Z">
              <w:r w:rsidRPr="00A12A11">
                <w:t>-82</w:t>
              </w:r>
            </w:ins>
          </w:p>
        </w:tc>
        <w:tc>
          <w:tcPr>
            <w:tcW w:w="389" w:type="pct"/>
            <w:tcBorders>
              <w:top w:val="single" w:sz="4" w:space="0" w:color="auto"/>
              <w:left w:val="single" w:sz="4" w:space="0" w:color="auto"/>
              <w:bottom w:val="nil"/>
              <w:right w:val="single" w:sz="4" w:space="0" w:color="auto"/>
            </w:tcBorders>
            <w:hideMark/>
          </w:tcPr>
          <w:p w14:paraId="536293DA" w14:textId="77777777" w:rsidR="009470D0" w:rsidRPr="00A12A11" w:rsidRDefault="009470D0" w:rsidP="00D00491">
            <w:pPr>
              <w:pStyle w:val="TAC"/>
              <w:keepNext w:val="0"/>
              <w:keepLines w:val="0"/>
              <w:rPr>
                <w:ins w:id="1083" w:author="Ming Li L" w:date="2025-11-19T15:58:00Z" w16du:dateUtc="2025-11-19T21:58:00Z"/>
              </w:rPr>
            </w:pPr>
            <w:ins w:id="1084" w:author="Ming Li L" w:date="2025-11-19T15:58:00Z" w16du:dateUtc="2025-11-19T21:58:00Z">
              <w:r w:rsidRPr="00A12A11">
                <w:t>-87</w:t>
              </w:r>
            </w:ins>
          </w:p>
        </w:tc>
        <w:tc>
          <w:tcPr>
            <w:tcW w:w="420" w:type="pct"/>
            <w:tcBorders>
              <w:top w:val="single" w:sz="4" w:space="0" w:color="auto"/>
              <w:left w:val="single" w:sz="4" w:space="0" w:color="auto"/>
              <w:bottom w:val="single" w:sz="4" w:space="0" w:color="auto"/>
              <w:right w:val="single" w:sz="4" w:space="0" w:color="auto"/>
            </w:tcBorders>
            <w:hideMark/>
          </w:tcPr>
          <w:p w14:paraId="07CEEFC9" w14:textId="77777777" w:rsidR="009470D0" w:rsidRPr="00A12A11" w:rsidRDefault="009470D0" w:rsidP="00D00491">
            <w:pPr>
              <w:pStyle w:val="TAC"/>
              <w:keepNext w:val="0"/>
              <w:keepLines w:val="0"/>
              <w:rPr>
                <w:ins w:id="1085" w:author="Ming Li L" w:date="2025-11-19T15:58:00Z" w16du:dateUtc="2025-11-19T21:58:00Z"/>
              </w:rPr>
            </w:pPr>
            <w:ins w:id="1086" w:author="Ming Li L" w:date="2025-11-19T15:58:00Z" w16du:dateUtc="2025-11-19T21:58:00Z">
              <w:r w:rsidRPr="00A12A11">
                <w:t>-111.00</w:t>
              </w:r>
            </w:ins>
          </w:p>
        </w:tc>
        <w:tc>
          <w:tcPr>
            <w:tcW w:w="403" w:type="pct"/>
            <w:tcBorders>
              <w:top w:val="single" w:sz="4" w:space="0" w:color="auto"/>
              <w:left w:val="single" w:sz="4" w:space="0" w:color="auto"/>
              <w:bottom w:val="single" w:sz="4" w:space="0" w:color="auto"/>
              <w:right w:val="single" w:sz="4" w:space="0" w:color="auto"/>
            </w:tcBorders>
            <w:hideMark/>
          </w:tcPr>
          <w:p w14:paraId="28D1A07A" w14:textId="77777777" w:rsidR="009470D0" w:rsidRPr="00A12A11" w:rsidRDefault="009470D0" w:rsidP="00D00491">
            <w:pPr>
              <w:pStyle w:val="TAC"/>
              <w:keepNext w:val="0"/>
              <w:keepLines w:val="0"/>
              <w:rPr>
                <w:ins w:id="1087" w:author="Ming Li L" w:date="2025-11-19T15:58:00Z" w16du:dateUtc="2025-11-19T21:58:00Z"/>
              </w:rPr>
            </w:pPr>
            <w:ins w:id="1088" w:author="Ming Li L" w:date="2025-11-19T15:58:00Z" w16du:dateUtc="2025-11-19T21:58:00Z">
              <w:r w:rsidRPr="00A12A11">
                <w:t>-114.00</w:t>
              </w:r>
            </w:ins>
          </w:p>
        </w:tc>
      </w:tr>
      <w:tr w:rsidR="009470D0" w:rsidRPr="00A12A11" w14:paraId="52F5D768" w14:textId="77777777" w:rsidTr="00D00491">
        <w:trPr>
          <w:jc w:val="center"/>
          <w:ins w:id="1089" w:author="Ming Li L" w:date="2025-11-19T15:58:00Z" w16du:dateUtc="2025-11-19T21:58:00Z"/>
        </w:trPr>
        <w:tc>
          <w:tcPr>
            <w:tcW w:w="497" w:type="pct"/>
            <w:tcBorders>
              <w:top w:val="single" w:sz="4" w:space="0" w:color="auto"/>
              <w:left w:val="single" w:sz="4" w:space="0" w:color="auto"/>
              <w:bottom w:val="nil"/>
              <w:right w:val="single" w:sz="4" w:space="0" w:color="auto"/>
            </w:tcBorders>
            <w:hideMark/>
          </w:tcPr>
          <w:p w14:paraId="41F189EA" w14:textId="77777777" w:rsidR="009470D0" w:rsidRPr="00A12A11" w:rsidRDefault="009470D0" w:rsidP="00D00491">
            <w:pPr>
              <w:pStyle w:val="TAL"/>
              <w:keepNext w:val="0"/>
              <w:keepLines w:val="0"/>
              <w:rPr>
                <w:ins w:id="1090" w:author="Ming Li L" w:date="2025-11-19T15:58:00Z" w16du:dateUtc="2025-11-19T21:58:00Z"/>
                <w:rFonts w:cs="Arial"/>
              </w:rPr>
            </w:pPr>
            <w:ins w:id="1091" w:author="Ming Li L" w:date="2025-11-19T15:58:00Z" w16du:dateUtc="2025-11-19T21:58:00Z">
              <w:r w:rsidRPr="00A12A11">
                <w:rPr>
                  <w:rFonts w:cs="Arial"/>
                </w:rPr>
                <w:lastRenderedPageBreak/>
                <w:t>Io</w:t>
              </w:r>
              <w:r w:rsidRPr="00A12A11">
                <w:rPr>
                  <w:rFonts w:cs="Arial"/>
                  <w:vertAlign w:val="superscript"/>
                </w:rPr>
                <w:t>Note3</w:t>
              </w:r>
            </w:ins>
          </w:p>
        </w:tc>
        <w:tc>
          <w:tcPr>
            <w:tcW w:w="514" w:type="pct"/>
            <w:tcBorders>
              <w:top w:val="single" w:sz="4" w:space="0" w:color="auto"/>
              <w:left w:val="single" w:sz="4" w:space="0" w:color="auto"/>
              <w:bottom w:val="nil"/>
              <w:right w:val="single" w:sz="4" w:space="0" w:color="auto"/>
            </w:tcBorders>
            <w:hideMark/>
          </w:tcPr>
          <w:p w14:paraId="6A44B17E" w14:textId="77777777" w:rsidR="009470D0" w:rsidRPr="00A12A11" w:rsidRDefault="009470D0" w:rsidP="00D00491">
            <w:pPr>
              <w:pStyle w:val="TAL"/>
              <w:keepNext w:val="0"/>
              <w:keepLines w:val="0"/>
              <w:rPr>
                <w:ins w:id="1092" w:author="Ming Li L" w:date="2025-11-19T15:58:00Z" w16du:dateUtc="2025-11-19T21:58:00Z"/>
                <w:rFonts w:cs="Arial"/>
              </w:rPr>
            </w:pPr>
            <w:ins w:id="1093" w:author="Ming Li L" w:date="2025-11-19T15:58:00Z" w16du:dateUtc="2025-11-19T21:58:00Z">
              <w:r w:rsidRPr="00A12A11">
                <w:rPr>
                  <w:rFonts w:cs="Arial"/>
                </w:rPr>
                <w:t>Config</w:t>
              </w:r>
              <w:r>
                <w:rPr>
                  <w:szCs w:val="18"/>
                </w:rPr>
                <w:t xml:space="preserve"> </w:t>
              </w:r>
              <w:r w:rsidRPr="00A12A11">
                <w:rPr>
                  <w:rFonts w:cs="Arial"/>
                </w:rPr>
                <w:t>1,2</w:t>
              </w:r>
            </w:ins>
          </w:p>
        </w:tc>
        <w:tc>
          <w:tcPr>
            <w:tcW w:w="964" w:type="pct"/>
            <w:tcBorders>
              <w:top w:val="single" w:sz="4" w:space="0" w:color="auto"/>
              <w:left w:val="single" w:sz="4" w:space="0" w:color="auto"/>
              <w:bottom w:val="single" w:sz="4" w:space="0" w:color="auto"/>
              <w:right w:val="single" w:sz="4" w:space="0" w:color="auto"/>
            </w:tcBorders>
            <w:hideMark/>
          </w:tcPr>
          <w:p w14:paraId="685A26A8" w14:textId="77777777" w:rsidR="009470D0" w:rsidRPr="00A12A11" w:rsidRDefault="009470D0" w:rsidP="00D00491">
            <w:pPr>
              <w:pStyle w:val="TAL"/>
              <w:keepNext w:val="0"/>
              <w:keepLines w:val="0"/>
              <w:rPr>
                <w:ins w:id="1094" w:author="Ming Li L" w:date="2025-11-19T15:58:00Z" w16du:dateUtc="2025-11-19T21:58:00Z"/>
                <w:rFonts w:cs="Arial"/>
              </w:rPr>
            </w:pPr>
            <w:ins w:id="1095" w:author="Ming Li L" w:date="2025-11-19T15:58:00Z" w16du:dateUtc="2025-11-19T21:58:00Z">
              <w:r w:rsidRPr="00A12A11">
                <w:rPr>
                  <w:rFonts w:cs="Arial"/>
                </w:rPr>
                <w:t>NR_FDD_</w:t>
              </w:r>
              <w:r>
                <w:rPr>
                  <w:rFonts w:cs="Arial"/>
                </w:rPr>
                <w:t>SAB_</w:t>
              </w:r>
              <w:r w:rsidRPr="00A12A11">
                <w:rPr>
                  <w:rFonts w:cs="Arial"/>
                </w:rPr>
                <w:t>FR1_A</w:t>
              </w:r>
            </w:ins>
          </w:p>
        </w:tc>
        <w:tc>
          <w:tcPr>
            <w:tcW w:w="577" w:type="pct"/>
            <w:tcBorders>
              <w:top w:val="single" w:sz="4" w:space="0" w:color="auto"/>
              <w:left w:val="single" w:sz="4" w:space="0" w:color="auto"/>
              <w:bottom w:val="nil"/>
              <w:right w:val="single" w:sz="4" w:space="0" w:color="auto"/>
            </w:tcBorders>
            <w:hideMark/>
          </w:tcPr>
          <w:p w14:paraId="6589ECD8" w14:textId="77777777" w:rsidR="009470D0" w:rsidRPr="00A12A11" w:rsidRDefault="009470D0" w:rsidP="00D00491">
            <w:pPr>
              <w:pStyle w:val="TAC"/>
              <w:keepNext w:val="0"/>
              <w:keepLines w:val="0"/>
              <w:rPr>
                <w:ins w:id="1096" w:author="Ming Li L" w:date="2025-11-19T15:58:00Z" w16du:dateUtc="2025-11-19T21:58:00Z"/>
              </w:rPr>
            </w:pPr>
            <w:ins w:id="1097" w:author="Ming Li L" w:date="2025-11-19T15:58:00Z" w16du:dateUtc="2025-11-19T21:58:00Z">
              <w:r w:rsidRPr="00A12A11">
                <w:t>dBm/</w:t>
              </w:r>
            </w:ins>
          </w:p>
          <w:p w14:paraId="7750174C" w14:textId="77777777" w:rsidR="009470D0" w:rsidRPr="00A12A11" w:rsidRDefault="009470D0" w:rsidP="00D00491">
            <w:pPr>
              <w:pStyle w:val="TAC"/>
              <w:keepNext w:val="0"/>
              <w:keepLines w:val="0"/>
              <w:rPr>
                <w:ins w:id="1098" w:author="Ming Li L" w:date="2025-11-19T15:58:00Z" w16du:dateUtc="2025-11-19T21:58:00Z"/>
              </w:rPr>
            </w:pPr>
            <w:ins w:id="1099" w:author="Ming Li L" w:date="2025-11-19T15:58:00Z" w16du:dateUtc="2025-11-19T21:58:00Z">
              <w:r w:rsidRPr="00A12A11">
                <w:t>9.36</w:t>
              </w:r>
              <w:r>
                <w:t xml:space="preserve"> MHz</w:t>
              </w:r>
            </w:ins>
          </w:p>
        </w:tc>
        <w:tc>
          <w:tcPr>
            <w:tcW w:w="821" w:type="pct"/>
            <w:gridSpan w:val="2"/>
            <w:tcBorders>
              <w:top w:val="single" w:sz="4" w:space="0" w:color="auto"/>
              <w:left w:val="single" w:sz="4" w:space="0" w:color="auto"/>
              <w:bottom w:val="nil"/>
              <w:right w:val="single" w:sz="4" w:space="0" w:color="auto"/>
            </w:tcBorders>
            <w:hideMark/>
          </w:tcPr>
          <w:p w14:paraId="569AAFFA" w14:textId="77777777" w:rsidR="009470D0" w:rsidRPr="00A12A11" w:rsidRDefault="009470D0" w:rsidP="00D00491">
            <w:pPr>
              <w:pStyle w:val="TAC"/>
              <w:keepNext w:val="0"/>
              <w:keepLines w:val="0"/>
              <w:rPr>
                <w:ins w:id="1100" w:author="Ming Li L" w:date="2025-11-19T15:58:00Z" w16du:dateUtc="2025-11-19T21:58:00Z"/>
              </w:rPr>
            </w:pPr>
            <w:ins w:id="1101" w:author="Ming Li L" w:date="2025-11-19T15:58:00Z" w16du:dateUtc="2025-11-19T21:58:00Z">
              <w:r w:rsidRPr="00A12A11">
                <w:t>-70.09</w:t>
              </w:r>
            </w:ins>
          </w:p>
        </w:tc>
        <w:tc>
          <w:tcPr>
            <w:tcW w:w="803" w:type="pct"/>
            <w:gridSpan w:val="2"/>
            <w:tcBorders>
              <w:top w:val="single" w:sz="4" w:space="0" w:color="auto"/>
              <w:left w:val="single" w:sz="4" w:space="0" w:color="auto"/>
              <w:bottom w:val="nil"/>
              <w:right w:val="single" w:sz="4" w:space="0" w:color="auto"/>
            </w:tcBorders>
            <w:hideMark/>
          </w:tcPr>
          <w:p w14:paraId="075DDCEB" w14:textId="77777777" w:rsidR="009470D0" w:rsidRPr="00A12A11" w:rsidRDefault="009470D0" w:rsidP="00D00491">
            <w:pPr>
              <w:pStyle w:val="TAC"/>
              <w:keepNext w:val="0"/>
              <w:keepLines w:val="0"/>
              <w:rPr>
                <w:ins w:id="1102" w:author="Ming Li L" w:date="2025-11-19T15:58:00Z" w16du:dateUtc="2025-11-19T21:58:00Z"/>
              </w:rPr>
            </w:pPr>
            <w:ins w:id="1103" w:author="Ming Li L" w:date="2025-11-19T15:58:00Z" w16du:dateUtc="2025-11-19T21:58:00Z">
              <w:r w:rsidRPr="00A12A11">
                <w:t>-52.09</w:t>
              </w:r>
            </w:ins>
          </w:p>
        </w:tc>
        <w:tc>
          <w:tcPr>
            <w:tcW w:w="823" w:type="pct"/>
            <w:gridSpan w:val="2"/>
            <w:tcBorders>
              <w:top w:val="single" w:sz="4" w:space="0" w:color="auto"/>
              <w:left w:val="single" w:sz="4" w:space="0" w:color="auto"/>
              <w:bottom w:val="single" w:sz="4" w:space="0" w:color="auto"/>
              <w:right w:val="single" w:sz="4" w:space="0" w:color="auto"/>
            </w:tcBorders>
            <w:hideMark/>
          </w:tcPr>
          <w:p w14:paraId="36F0E7B5" w14:textId="77777777" w:rsidR="009470D0" w:rsidRPr="00A12A11" w:rsidRDefault="009470D0" w:rsidP="00D00491">
            <w:pPr>
              <w:pStyle w:val="TAC"/>
              <w:keepNext w:val="0"/>
              <w:keepLines w:val="0"/>
              <w:rPr>
                <w:ins w:id="1104" w:author="Ming Li L" w:date="2025-11-19T15:58:00Z" w16du:dateUtc="2025-11-19T21:58:00Z"/>
              </w:rPr>
            </w:pPr>
            <w:ins w:id="1105" w:author="Ming Li L" w:date="2025-11-19T15:58:00Z" w16du:dateUtc="2025-11-19T21:58:00Z">
              <w:r w:rsidRPr="00A12A11">
                <w:t>-80.03</w:t>
              </w:r>
            </w:ins>
          </w:p>
        </w:tc>
      </w:tr>
      <w:tr w:rsidR="009470D0" w:rsidRPr="00A12A11" w14:paraId="5A7905D9" w14:textId="77777777" w:rsidTr="00D00491">
        <w:trPr>
          <w:jc w:val="center"/>
          <w:ins w:id="1106"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3C5583A7" w14:textId="77777777" w:rsidR="009470D0" w:rsidRPr="00A12A11" w:rsidRDefault="009470D0" w:rsidP="00D00491">
            <w:pPr>
              <w:pStyle w:val="TAL"/>
              <w:keepNext w:val="0"/>
              <w:keepLines w:val="0"/>
              <w:rPr>
                <w:ins w:id="1107" w:author="Ming Li L" w:date="2025-11-19T15:58:00Z" w16du:dateUtc="2025-11-19T21:58:00Z"/>
                <w:rFonts w:cs="Arial"/>
              </w:rPr>
            </w:pPr>
            <w:ins w:id="1108" w:author="Ming Li L" w:date="2025-11-19T15:58:00Z" w16du:dateUtc="2025-11-19T21:58:00Z">
              <w:r w:rsidRPr="00A12A11">
                <w:rPr>
                  <w:rFonts w:cs="Arial"/>
                </w:rPr>
                <w:t>Propagation</w:t>
              </w:r>
              <w:r>
                <w:rPr>
                  <w:rFonts w:cs="Arial"/>
                </w:rPr>
                <w:t xml:space="preserve"> </w:t>
              </w:r>
              <w:r w:rsidRPr="00A12A11">
                <w:rPr>
                  <w:rFonts w:cs="Arial"/>
                </w:rPr>
                <w:t>condition</w:t>
              </w:r>
            </w:ins>
          </w:p>
        </w:tc>
        <w:tc>
          <w:tcPr>
            <w:tcW w:w="577" w:type="pct"/>
            <w:tcBorders>
              <w:top w:val="single" w:sz="4" w:space="0" w:color="auto"/>
              <w:left w:val="single" w:sz="4" w:space="0" w:color="auto"/>
              <w:bottom w:val="single" w:sz="4" w:space="0" w:color="auto"/>
              <w:right w:val="single" w:sz="4" w:space="0" w:color="auto"/>
            </w:tcBorders>
            <w:vAlign w:val="center"/>
            <w:hideMark/>
          </w:tcPr>
          <w:p w14:paraId="37A87376" w14:textId="77777777" w:rsidR="009470D0" w:rsidRPr="00A12A11" w:rsidRDefault="009470D0" w:rsidP="00D00491">
            <w:pPr>
              <w:pStyle w:val="TAC"/>
              <w:keepNext w:val="0"/>
              <w:keepLines w:val="0"/>
              <w:rPr>
                <w:ins w:id="1109" w:author="Ming Li L" w:date="2025-11-19T15:58:00Z" w16du:dateUtc="2025-11-19T21:58:00Z"/>
              </w:rPr>
            </w:pPr>
            <w:ins w:id="1110" w:author="Ming Li L" w:date="2025-11-19T15:58:00Z" w16du:dateUtc="2025-11-19T21:58:00Z">
              <w:r w:rsidRPr="00A12A11">
                <w:t>-</w:t>
              </w:r>
            </w:ins>
          </w:p>
        </w:tc>
        <w:tc>
          <w:tcPr>
            <w:tcW w:w="2447" w:type="pct"/>
            <w:gridSpan w:val="6"/>
            <w:tcBorders>
              <w:top w:val="single" w:sz="4" w:space="0" w:color="auto"/>
              <w:left w:val="single" w:sz="4" w:space="0" w:color="auto"/>
              <w:bottom w:val="single" w:sz="4" w:space="0" w:color="auto"/>
              <w:right w:val="single" w:sz="4" w:space="0" w:color="auto"/>
            </w:tcBorders>
            <w:vAlign w:val="center"/>
            <w:hideMark/>
          </w:tcPr>
          <w:p w14:paraId="54624EE2" w14:textId="77777777" w:rsidR="009470D0" w:rsidRPr="00A12A11" w:rsidRDefault="009470D0" w:rsidP="00D00491">
            <w:pPr>
              <w:pStyle w:val="TAC"/>
              <w:keepNext w:val="0"/>
              <w:keepLines w:val="0"/>
              <w:rPr>
                <w:ins w:id="1111" w:author="Ming Li L" w:date="2025-11-19T15:58:00Z" w16du:dateUtc="2025-11-19T21:58:00Z"/>
              </w:rPr>
            </w:pPr>
            <w:ins w:id="1112" w:author="Ming Li L" w:date="2025-11-19T15:58:00Z" w16du:dateUtc="2025-11-19T21:58:00Z">
              <w:r w:rsidRPr="00A12A11">
                <w:t>AWGN</w:t>
              </w:r>
            </w:ins>
          </w:p>
        </w:tc>
      </w:tr>
      <w:tr w:rsidR="009470D0" w:rsidRPr="00A12A11" w14:paraId="348CAB79" w14:textId="77777777" w:rsidTr="00D00491">
        <w:trPr>
          <w:jc w:val="center"/>
          <w:ins w:id="1113" w:author="Ming Li L" w:date="2025-11-19T15:58:00Z" w16du:dateUtc="2025-11-19T21:58:00Z"/>
        </w:trPr>
        <w:tc>
          <w:tcPr>
            <w:tcW w:w="1975" w:type="pct"/>
            <w:gridSpan w:val="3"/>
            <w:tcBorders>
              <w:top w:val="single" w:sz="4" w:space="0" w:color="auto"/>
              <w:left w:val="single" w:sz="4" w:space="0" w:color="auto"/>
              <w:bottom w:val="single" w:sz="4" w:space="0" w:color="auto"/>
              <w:right w:val="single" w:sz="4" w:space="0" w:color="auto"/>
            </w:tcBorders>
            <w:hideMark/>
          </w:tcPr>
          <w:p w14:paraId="6FE23630" w14:textId="77777777" w:rsidR="009470D0" w:rsidRPr="00A12A11" w:rsidRDefault="009470D0" w:rsidP="00D00491">
            <w:pPr>
              <w:pStyle w:val="TAL"/>
              <w:keepLines w:val="0"/>
              <w:rPr>
                <w:ins w:id="1114" w:author="Ming Li L" w:date="2025-11-19T15:58:00Z" w16du:dateUtc="2025-11-19T21:58:00Z"/>
                <w:rFonts w:cs="Arial"/>
              </w:rPr>
            </w:pPr>
            <w:ins w:id="1115" w:author="Ming Li L" w:date="2025-11-19T15:58:00Z" w16du:dateUtc="2025-11-19T21:58:00Z">
              <w:r w:rsidRPr="00A12A11">
                <w:rPr>
                  <w:rFonts w:cs="Arial"/>
                </w:rPr>
                <w:t>Antenna</w:t>
              </w:r>
              <w:r>
                <w:rPr>
                  <w:rFonts w:cs="Arial"/>
                </w:rPr>
                <w:t xml:space="preserve"> </w:t>
              </w:r>
              <w:r w:rsidRPr="00A12A11">
                <w:rPr>
                  <w:rFonts w:cs="Arial"/>
                </w:rPr>
                <w:t>configuration</w:t>
              </w:r>
            </w:ins>
          </w:p>
        </w:tc>
        <w:tc>
          <w:tcPr>
            <w:tcW w:w="577" w:type="pct"/>
            <w:tcBorders>
              <w:top w:val="single" w:sz="4" w:space="0" w:color="auto"/>
              <w:left w:val="single" w:sz="4" w:space="0" w:color="auto"/>
              <w:bottom w:val="single" w:sz="4" w:space="0" w:color="auto"/>
              <w:right w:val="single" w:sz="4" w:space="0" w:color="auto"/>
            </w:tcBorders>
            <w:vAlign w:val="center"/>
          </w:tcPr>
          <w:p w14:paraId="5445BFE7" w14:textId="77777777" w:rsidR="009470D0" w:rsidRPr="00A12A11" w:rsidRDefault="009470D0" w:rsidP="00D00491">
            <w:pPr>
              <w:pStyle w:val="TAC"/>
              <w:keepLines w:val="0"/>
              <w:rPr>
                <w:ins w:id="1116" w:author="Ming Li L" w:date="2025-11-19T15:58:00Z" w16du:dateUtc="2025-11-19T21:58:00Z"/>
              </w:rPr>
            </w:pPr>
          </w:p>
        </w:tc>
        <w:tc>
          <w:tcPr>
            <w:tcW w:w="2447" w:type="pct"/>
            <w:gridSpan w:val="6"/>
            <w:tcBorders>
              <w:top w:val="single" w:sz="4" w:space="0" w:color="auto"/>
              <w:left w:val="single" w:sz="4" w:space="0" w:color="auto"/>
              <w:bottom w:val="single" w:sz="4" w:space="0" w:color="auto"/>
              <w:right w:val="single" w:sz="4" w:space="0" w:color="auto"/>
            </w:tcBorders>
            <w:vAlign w:val="center"/>
            <w:hideMark/>
          </w:tcPr>
          <w:p w14:paraId="12DFF37D" w14:textId="77777777" w:rsidR="009470D0" w:rsidRPr="00A12A11" w:rsidRDefault="009470D0" w:rsidP="00D00491">
            <w:pPr>
              <w:pStyle w:val="TAC"/>
              <w:keepLines w:val="0"/>
              <w:rPr>
                <w:ins w:id="1117" w:author="Ming Li L" w:date="2025-11-19T15:58:00Z" w16du:dateUtc="2025-11-19T21:58:00Z"/>
              </w:rPr>
            </w:pPr>
            <w:ins w:id="1118" w:author="Ming Li L" w:date="2025-11-19T15:58:00Z" w16du:dateUtc="2025-11-19T21:58:00Z">
              <w:r w:rsidRPr="00A12A11">
                <w:t>1x2</w:t>
              </w:r>
            </w:ins>
          </w:p>
        </w:tc>
      </w:tr>
      <w:tr w:rsidR="009470D0" w:rsidRPr="00A12A11" w14:paraId="4CF6B829" w14:textId="77777777" w:rsidTr="00D00491">
        <w:trPr>
          <w:jc w:val="center"/>
          <w:ins w:id="1119" w:author="Ming Li L" w:date="2025-11-19T15:58:00Z" w16du:dateUtc="2025-11-19T21:58:00Z"/>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139B091E" w14:textId="77777777" w:rsidR="009470D0" w:rsidRPr="00A12A11" w:rsidRDefault="009470D0" w:rsidP="00D00491">
            <w:pPr>
              <w:pStyle w:val="TAN"/>
              <w:keepLines w:val="0"/>
              <w:rPr>
                <w:ins w:id="1120" w:author="Ming Li L" w:date="2025-11-19T15:58:00Z" w16du:dateUtc="2025-11-19T21:58:00Z"/>
              </w:rPr>
            </w:pPr>
            <w:ins w:id="1121" w:author="Ming Li L" w:date="2025-11-19T15:58:00Z" w16du:dateUtc="2025-11-19T21:58: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3DB9744D" w14:textId="77777777" w:rsidR="009470D0" w:rsidRPr="00A12A11" w:rsidRDefault="009470D0" w:rsidP="00D00491">
            <w:pPr>
              <w:pStyle w:val="TAN"/>
              <w:keepLines w:val="0"/>
              <w:rPr>
                <w:ins w:id="1122" w:author="Ming Li L" w:date="2025-11-19T15:58:00Z" w16du:dateUtc="2025-11-19T21:58:00Z"/>
              </w:rPr>
            </w:pPr>
            <w:ins w:id="1123" w:author="Ming Li L" w:date="2025-11-19T15:58:00Z" w16du:dateUtc="2025-11-19T21:58: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ins>
            <w:ins w:id="1124" w:author="Ming Li L" w:date="2025-11-07T09:49:00Z" w16du:dateUtc="2025-11-07T08:49:00Z">
              <w:r w:rsidR="00C5139B" w:rsidRPr="00A12A11">
                <w:rPr>
                  <w:rFonts w:eastAsia="Calibri" w:cs="v4.2.0"/>
                  <w:noProof/>
                  <w:position w:val="-12"/>
                  <w:szCs w:val="22"/>
                </w:rPr>
                <w:object w:dxaOrig="480" w:dyaOrig="240" w14:anchorId="5A4A56D8">
                  <v:shape id="_x0000_i1069" type="#_x0000_t75" alt="" style="width:20pt;height:12.65pt;mso-width-percent:0;mso-height-percent:0;mso-width-percent:0;mso-height-percent:0" o:ole="" fillcolor="window">
                    <v:imagedata r:id="rId16" o:title=""/>
                  </v:shape>
                  <o:OLEObject Type="Embed" ProgID="Equation.3" ShapeID="_x0000_i1069" DrawAspect="Content" ObjectID="_1825076200" r:id="rId28"/>
                </w:object>
              </w:r>
            </w:ins>
            <w:ins w:id="1125" w:author="Ming Li L" w:date="2025-11-19T15:58:00Z" w16du:dateUtc="2025-11-19T21:58:00Z">
              <w:r>
                <w:t xml:space="preserve"> </w:t>
              </w:r>
              <w:r w:rsidRPr="00A12A11">
                <w:t>to</w:t>
              </w:r>
              <w:r>
                <w:t xml:space="preserve"> </w:t>
              </w:r>
              <w:r w:rsidRPr="00A12A11">
                <w:t>be</w:t>
              </w:r>
              <w:r>
                <w:t xml:space="preserve"> </w:t>
              </w:r>
              <w:r w:rsidRPr="00A12A11">
                <w:t>fulfilled.</w:t>
              </w:r>
            </w:ins>
          </w:p>
          <w:p w14:paraId="0EAF94DA" w14:textId="77777777" w:rsidR="009470D0" w:rsidRPr="00A12A11" w:rsidRDefault="009470D0" w:rsidP="00D00491">
            <w:pPr>
              <w:pStyle w:val="TAN"/>
              <w:keepLines w:val="0"/>
              <w:rPr>
                <w:ins w:id="1126" w:author="Ming Li L" w:date="2025-11-19T15:58:00Z" w16du:dateUtc="2025-11-19T21:58:00Z"/>
              </w:rPr>
            </w:pPr>
            <w:ins w:id="1127" w:author="Ming Li L" w:date="2025-11-19T15:58:00Z" w16du:dateUtc="2025-11-19T21:58:00Z">
              <w:r>
                <w:t xml:space="preserve">NOTE </w:t>
              </w:r>
              <w:r w:rsidRPr="00A12A11">
                <w:t>3</w:t>
              </w:r>
              <w:r>
                <w:t>:</w:t>
              </w:r>
              <w:r w:rsidRPr="00A12A11">
                <w:tab/>
                <w:t>SS-RSRP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00EE31BC" w14:textId="77777777" w:rsidR="009470D0" w:rsidRPr="00A12A11" w:rsidRDefault="009470D0" w:rsidP="00D00491">
            <w:pPr>
              <w:pStyle w:val="TAN"/>
              <w:keepLines w:val="0"/>
              <w:rPr>
                <w:ins w:id="1128" w:author="Ming Li L" w:date="2025-11-19T15:58:00Z" w16du:dateUtc="2025-11-19T21:58:00Z"/>
              </w:rPr>
            </w:pPr>
            <w:ins w:id="1129" w:author="Ming Li L" w:date="2025-11-19T15:58:00Z" w16du:dateUtc="2025-11-19T21:58:00Z">
              <w:r>
                <w:t xml:space="preserve">NOTE </w:t>
              </w:r>
              <w:r w:rsidRPr="00A12A11">
                <w:t>4</w:t>
              </w:r>
              <w:r>
                <w:t>:</w:t>
              </w:r>
              <w:r w:rsidRPr="00A12A11">
                <w:tab/>
                <w:t>SS-RSRP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tc>
      </w:tr>
    </w:tbl>
    <w:p w14:paraId="3003E5F2" w14:textId="77777777" w:rsidR="009470D0" w:rsidRPr="00A12A11" w:rsidRDefault="009470D0" w:rsidP="009470D0">
      <w:pPr>
        <w:rPr>
          <w:ins w:id="1130" w:author="Ming Li L" w:date="2025-11-19T15:58:00Z" w16du:dateUtc="2025-11-19T21:58:00Z"/>
        </w:rPr>
      </w:pPr>
    </w:p>
    <w:p w14:paraId="20994D2F" w14:textId="35EA2D47" w:rsidR="009470D0" w:rsidRPr="00A12A11" w:rsidRDefault="000B5510" w:rsidP="009470D0">
      <w:pPr>
        <w:pStyle w:val="Heading5"/>
        <w:keepNext w:val="0"/>
        <w:keepLines w:val="0"/>
        <w:rPr>
          <w:ins w:id="1131" w:author="Ming Li L" w:date="2025-11-19T15:58:00Z" w16du:dateUtc="2025-11-19T21:58:00Z"/>
        </w:rPr>
      </w:pPr>
      <w:ins w:id="1132" w:author="Ming Li L" w:date="2025-11-19T15:59:00Z" w16du:dateUtc="2025-11-19T21:59:00Z">
        <w:r>
          <w:rPr>
            <w:snapToGrid w:val="0"/>
          </w:rPr>
          <w:t>A.20.6.1.2</w:t>
        </w:r>
      </w:ins>
      <w:ins w:id="1133" w:author="Ming Li L" w:date="2025-11-19T15:58:00Z" w16du:dateUtc="2025-11-19T21:58:00Z">
        <w:r w:rsidR="009470D0" w:rsidRPr="00A12A11">
          <w:rPr>
            <w:snapToGrid w:val="0"/>
          </w:rPr>
          <w:t>.3</w:t>
        </w:r>
        <w:r w:rsidR="009470D0" w:rsidRPr="00A12A11">
          <w:tab/>
          <w:t>Test Requirements</w:t>
        </w:r>
      </w:ins>
    </w:p>
    <w:p w14:paraId="5E1E7E44" w14:textId="583783C4" w:rsidR="00A4601B" w:rsidRDefault="009470D0" w:rsidP="00A4601B">
      <w:pPr>
        <w:rPr>
          <w:ins w:id="1134" w:author="Ming Li L" w:date="2025-11-07T09:49:00Z" w16du:dateUtc="2025-11-07T08:49:00Z"/>
        </w:rPr>
      </w:pPr>
      <w:ins w:id="1135" w:author="Ming Li L" w:date="2025-11-19T15:58:00Z" w16du:dateUtc="2025-11-19T21:58:00Z">
        <w:r w:rsidRPr="00A12A11">
          <w:t>The SS-RSRP measurement accuracy for Cell 1 and Cell 2 shall fulfil</w:t>
        </w:r>
        <w:r w:rsidRPr="00A12A11">
          <w:rPr>
            <w:lang w:eastAsia="zh-CN"/>
          </w:rPr>
          <w:t xml:space="preserve"> absolute requirement in clause 10.1</w:t>
        </w:r>
        <w:r>
          <w:rPr>
            <w:lang w:eastAsia="zh-CN"/>
          </w:rPr>
          <w:t>.2C.1.1</w:t>
        </w:r>
        <w:r w:rsidRPr="00A12A11">
          <w:rPr>
            <w:lang w:eastAsia="zh-CN"/>
          </w:rPr>
          <w:t xml:space="preserve"> and relative requirement in clause 10.1</w:t>
        </w:r>
        <w:r>
          <w:rPr>
            <w:lang w:eastAsia="zh-CN"/>
          </w:rPr>
          <w:t xml:space="preserve">.2C.1.2 for </w:t>
        </w:r>
        <w:r>
          <w:t>2</w:t>
        </w:r>
        <w:r w:rsidRPr="00BE0587">
          <w:t>Rx (e)RedCap UE</w:t>
        </w:r>
        <w:r w:rsidRPr="00A12A11">
          <w:rPr>
            <w:lang w:eastAsia="zh-CN"/>
          </w:rPr>
          <w:t>.</w:t>
        </w:r>
        <w:r w:rsidRPr="00A12A11">
          <w:t xml:space="preserve"> </w:t>
        </w:r>
      </w:ins>
    </w:p>
    <w:p w14:paraId="52DED75C" w14:textId="7479A524" w:rsidR="00A4601B" w:rsidRPr="00A12A11" w:rsidRDefault="009470D0" w:rsidP="00A4601B">
      <w:pPr>
        <w:pStyle w:val="Heading4"/>
        <w:keepNext w:val="0"/>
        <w:keepLines w:val="0"/>
        <w:rPr>
          <w:ins w:id="1136" w:author="Ming Li L" w:date="2025-11-07T09:49:00Z" w16du:dateUtc="2025-11-07T08:49:00Z"/>
          <w:rFonts w:hint="eastAsia"/>
          <w:snapToGrid w:val="0"/>
          <w:lang w:eastAsia="zh-CN"/>
        </w:rPr>
      </w:pPr>
      <w:ins w:id="1137" w:author="Ming Li L" w:date="2025-11-19T15:58:00Z" w16du:dateUtc="2025-11-19T21:58:00Z">
        <w:r>
          <w:rPr>
            <w:snapToGrid w:val="0"/>
          </w:rPr>
          <w:t>A.20.6.1.3</w:t>
        </w:r>
      </w:ins>
      <w:ins w:id="1138" w:author="Ming Li L" w:date="2025-11-07T09:49:00Z" w16du:dateUtc="2025-11-07T08:49:00Z">
        <w:r w:rsidR="00A4601B" w:rsidRPr="00A12A11">
          <w:rPr>
            <w:snapToGrid w:val="0"/>
          </w:rPr>
          <w:tab/>
          <w:t>SA inter-frequency case measurement accuracy with FR1 serving cell and FR1 target cell</w:t>
        </w:r>
      </w:ins>
      <w:bookmarkEnd w:id="10"/>
      <w:ins w:id="1139" w:author="Ming Li L" w:date="2025-11-19T15:58:00Z" w16du:dateUtc="2025-11-19T21:58:00Z">
        <w:r>
          <w:rPr>
            <w:rFonts w:hint="eastAsia"/>
            <w:snapToGrid w:val="0"/>
            <w:lang w:eastAsia="zh-CN"/>
          </w:rPr>
          <w:t xml:space="preserve"> </w:t>
        </w:r>
        <w:r w:rsidRPr="00E06367">
          <w:rPr>
            <w:snapToGrid w:val="0"/>
          </w:rPr>
          <w:t>for 1 Rx UE</w:t>
        </w:r>
      </w:ins>
    </w:p>
    <w:p w14:paraId="49F8CA66" w14:textId="6BAA2A46" w:rsidR="00A4601B" w:rsidRPr="00A12A11" w:rsidRDefault="009470D0" w:rsidP="00A4601B">
      <w:pPr>
        <w:pStyle w:val="Heading5"/>
        <w:keepNext w:val="0"/>
        <w:keepLines w:val="0"/>
        <w:rPr>
          <w:ins w:id="1140" w:author="Ming Li L" w:date="2025-11-07T09:49:00Z" w16du:dateUtc="2025-11-07T08:49:00Z"/>
        </w:rPr>
      </w:pPr>
      <w:bookmarkStart w:id="1141" w:name="_Toc535476627"/>
      <w:ins w:id="1142" w:author="Ming Li L" w:date="2025-11-19T15:58:00Z" w16du:dateUtc="2025-11-19T21:58:00Z">
        <w:r>
          <w:rPr>
            <w:snapToGrid w:val="0"/>
          </w:rPr>
          <w:t>A.20.6.1.3</w:t>
        </w:r>
      </w:ins>
      <w:ins w:id="1143" w:author="Ming Li L" w:date="2025-11-07T09:49:00Z" w16du:dateUtc="2025-11-07T08:49:00Z">
        <w:r w:rsidR="00A4601B" w:rsidRPr="00A12A11">
          <w:rPr>
            <w:snapToGrid w:val="0"/>
          </w:rPr>
          <w:t>.1</w:t>
        </w:r>
        <w:r w:rsidR="00A4601B" w:rsidRPr="00A12A11">
          <w:tab/>
          <w:t>Test Purpose and Environment</w:t>
        </w:r>
        <w:bookmarkEnd w:id="1141"/>
      </w:ins>
    </w:p>
    <w:p w14:paraId="68798D0F" w14:textId="607E34DC" w:rsidR="00A4601B" w:rsidRPr="00A12A11" w:rsidRDefault="00A4601B" w:rsidP="00A4601B">
      <w:pPr>
        <w:rPr>
          <w:ins w:id="1144" w:author="Ming Li L" w:date="2025-11-07T09:49:00Z" w16du:dateUtc="2025-11-07T08:49:00Z"/>
        </w:rPr>
      </w:pPr>
      <w:ins w:id="1145" w:author="Ming Li L" w:date="2025-11-07T09:49:00Z" w16du:dateUtc="2025-11-07T08:49:00Z">
        <w:r w:rsidRPr="00A12A11">
          <w:t xml:space="preserve">The purpose of this test is to verify that the SS-RSRP measurement accuracy </w:t>
        </w:r>
        <w:r w:rsidRPr="00DA79FE">
          <w:t>for RedCap UE</w:t>
        </w:r>
        <w:r>
          <w:t xml:space="preserve"> with satellite access</w:t>
        </w:r>
        <w:r w:rsidRPr="00A12A11">
          <w:t xml:space="preserve"> is within the specified limits. This test will verify the requirements in clauses 10.1.4C.1.1 and 10.1.4C.1.2 for inter-frequency measurements with the testing configurations for NR cells </w:t>
        </w:r>
        <w:r>
          <w:t>in table</w:t>
        </w:r>
        <w:r w:rsidRPr="00A12A11">
          <w:t xml:space="preserve"> </w:t>
        </w:r>
      </w:ins>
      <w:ins w:id="1146" w:author="Ming Li L" w:date="2025-11-19T15:58:00Z" w16du:dateUtc="2025-11-19T21:58:00Z">
        <w:r w:rsidR="009470D0">
          <w:t>A.20.6.1.3</w:t>
        </w:r>
      </w:ins>
      <w:ins w:id="1147" w:author="Ming Li L" w:date="2025-11-07T09:49:00Z" w16du:dateUtc="2025-11-07T08:49:00Z">
        <w:r w:rsidRPr="00A12A11">
          <w:t>.1-1.</w:t>
        </w:r>
      </w:ins>
    </w:p>
    <w:p w14:paraId="1A2568C5" w14:textId="77777777" w:rsidR="00A4601B" w:rsidRPr="00A12A11" w:rsidRDefault="00A4601B" w:rsidP="00A4601B">
      <w:pPr>
        <w:rPr>
          <w:ins w:id="1148" w:author="Ming Li L" w:date="2025-11-07T09:49:00Z" w16du:dateUtc="2025-11-07T08:49:00Z"/>
        </w:rPr>
      </w:pPr>
      <w:ins w:id="1149" w:author="Ming Li L" w:date="2025-11-07T09:49:00Z" w16du:dateUtc="2025-11-07T08:49:00Z">
        <w:r w:rsidRPr="00A12A11">
          <w:t>The UE shall be provided with the valid information about the SAN serving the each cell in the test before the test.</w:t>
        </w:r>
      </w:ins>
    </w:p>
    <w:p w14:paraId="28310BC2" w14:textId="0799D5E4" w:rsidR="00A4601B" w:rsidRPr="00A12A11" w:rsidRDefault="00A4601B" w:rsidP="00A4601B">
      <w:pPr>
        <w:spacing w:before="60"/>
        <w:jc w:val="center"/>
        <w:rPr>
          <w:ins w:id="1150" w:author="Ming Li L" w:date="2025-11-07T09:49:00Z" w16du:dateUtc="2025-11-07T08:49:00Z"/>
          <w:rFonts w:ascii="Arial" w:hAnsi="Arial"/>
          <w:b/>
        </w:rPr>
      </w:pPr>
      <w:ins w:id="1151" w:author="Ming Li L" w:date="2025-11-07T09:49:00Z" w16du:dateUtc="2025-11-07T08:49:00Z">
        <w:r w:rsidRPr="00A12A11">
          <w:rPr>
            <w:rFonts w:ascii="Arial" w:hAnsi="Arial"/>
            <w:b/>
          </w:rPr>
          <w:t xml:space="preserve">Table </w:t>
        </w:r>
      </w:ins>
      <w:ins w:id="1152" w:author="Ming Li L" w:date="2025-11-19T15:58:00Z" w16du:dateUtc="2025-11-19T21:58:00Z">
        <w:r w:rsidR="009470D0">
          <w:rPr>
            <w:rFonts w:ascii="Arial" w:hAnsi="Arial"/>
            <w:b/>
          </w:rPr>
          <w:t>A.20.6.1.3</w:t>
        </w:r>
      </w:ins>
      <w:ins w:id="1153" w:author="Ming Li L" w:date="2025-11-07T09:49:00Z" w16du:dateUtc="2025-11-07T08:49:00Z">
        <w:r w:rsidRPr="00A12A11">
          <w:rPr>
            <w:rFonts w:ascii="Arial" w:hAnsi="Arial"/>
            <w:b/>
          </w:rPr>
          <w:t>.1-1: Applicable NR configurations for FR1 inter-frequency SS-RSRP accuracy test</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A4601B" w:rsidRPr="00BE0587" w14:paraId="1FA4A5D0" w14:textId="77777777" w:rsidTr="007E60D4">
        <w:trPr>
          <w:jc w:val="center"/>
          <w:ins w:id="1154"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7C9CE22C" w14:textId="77777777" w:rsidR="00A4601B" w:rsidRPr="00BE0587" w:rsidRDefault="00A4601B" w:rsidP="007E60D4">
            <w:pPr>
              <w:overflowPunct w:val="0"/>
              <w:autoSpaceDE w:val="0"/>
              <w:autoSpaceDN w:val="0"/>
              <w:adjustRightInd w:val="0"/>
              <w:jc w:val="center"/>
              <w:textAlignment w:val="baseline"/>
              <w:rPr>
                <w:ins w:id="1155" w:author="Ming Li L" w:date="2025-11-07T09:49:00Z" w16du:dateUtc="2025-11-07T08:49:00Z"/>
                <w:rFonts w:eastAsia="Times New Roman"/>
                <w:b/>
                <w:sz w:val="18"/>
              </w:rPr>
            </w:pPr>
            <w:ins w:id="1156" w:author="Ming Li L" w:date="2025-11-07T09:49:00Z" w16du:dateUtc="2025-11-07T08:49: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299DA3E1" w14:textId="77777777" w:rsidR="00A4601B" w:rsidRPr="00BE0587" w:rsidRDefault="00A4601B" w:rsidP="007E60D4">
            <w:pPr>
              <w:overflowPunct w:val="0"/>
              <w:autoSpaceDE w:val="0"/>
              <w:autoSpaceDN w:val="0"/>
              <w:adjustRightInd w:val="0"/>
              <w:jc w:val="center"/>
              <w:textAlignment w:val="baseline"/>
              <w:rPr>
                <w:ins w:id="1157" w:author="Ming Li L" w:date="2025-11-07T09:49:00Z" w16du:dateUtc="2025-11-07T08:49:00Z"/>
                <w:rFonts w:eastAsia="Times New Roman"/>
                <w:b/>
                <w:sz w:val="18"/>
              </w:rPr>
            </w:pPr>
            <w:ins w:id="1158" w:author="Ming Li L" w:date="2025-11-07T09:49:00Z" w16du:dateUtc="2025-11-07T08:49:00Z">
              <w:r w:rsidRPr="00BE0587">
                <w:rPr>
                  <w:rFonts w:eastAsia="Times New Roman"/>
                  <w:b/>
                  <w:sz w:val="18"/>
                </w:rPr>
                <w:t>Description</w:t>
              </w:r>
            </w:ins>
          </w:p>
        </w:tc>
      </w:tr>
      <w:tr w:rsidR="00A4601B" w:rsidRPr="00BE0587" w14:paraId="78C36867" w14:textId="77777777" w:rsidTr="007E60D4">
        <w:trPr>
          <w:jc w:val="center"/>
          <w:ins w:id="1159"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0A79E373" w14:textId="77777777" w:rsidR="00A4601B" w:rsidRPr="00BE0587" w:rsidRDefault="00A4601B" w:rsidP="007E60D4">
            <w:pPr>
              <w:overflowPunct w:val="0"/>
              <w:autoSpaceDE w:val="0"/>
              <w:autoSpaceDN w:val="0"/>
              <w:adjustRightInd w:val="0"/>
              <w:jc w:val="center"/>
              <w:textAlignment w:val="baseline"/>
              <w:rPr>
                <w:ins w:id="1160" w:author="Ming Li L" w:date="2025-11-07T09:49:00Z" w16du:dateUtc="2025-11-07T08:49:00Z"/>
                <w:rFonts w:eastAsia="Times New Roman"/>
                <w:sz w:val="18"/>
              </w:rPr>
            </w:pPr>
            <w:ins w:id="1161" w:author="Ming Li L" w:date="2025-11-07T09:49:00Z" w16du:dateUtc="2025-11-07T08:49: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01175FD0" w14:textId="77777777" w:rsidR="00A4601B" w:rsidRPr="00BE0587" w:rsidRDefault="00A4601B" w:rsidP="007E60D4">
            <w:pPr>
              <w:overflowPunct w:val="0"/>
              <w:autoSpaceDE w:val="0"/>
              <w:autoSpaceDN w:val="0"/>
              <w:adjustRightInd w:val="0"/>
              <w:textAlignment w:val="baseline"/>
              <w:rPr>
                <w:ins w:id="1162" w:author="Ming Li L" w:date="2025-11-07T09:49:00Z" w16du:dateUtc="2025-11-07T08:49:00Z"/>
                <w:rFonts w:eastAsia="Times New Roman"/>
                <w:sz w:val="18"/>
              </w:rPr>
            </w:pPr>
            <w:ins w:id="1163" w:author="Ming Li L" w:date="2025-11-07T09:49:00Z" w16du:dateUtc="2025-11-07T08:49:00Z">
              <w:r w:rsidRPr="00BE0587">
                <w:rPr>
                  <w:rFonts w:eastAsia="Times New Roman"/>
                  <w:sz w:val="18"/>
                </w:rPr>
                <w:t>GSO, NR FDD, 15 kHz SSB SCS, 10 MHz BW</w:t>
              </w:r>
            </w:ins>
          </w:p>
        </w:tc>
      </w:tr>
      <w:tr w:rsidR="00A4601B" w:rsidRPr="00BE0587" w14:paraId="36E26352" w14:textId="77777777" w:rsidTr="007E60D4">
        <w:trPr>
          <w:jc w:val="center"/>
          <w:ins w:id="1164"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7B89404F" w14:textId="77777777" w:rsidR="00A4601B" w:rsidRPr="00BE0587" w:rsidRDefault="00A4601B" w:rsidP="007E60D4">
            <w:pPr>
              <w:overflowPunct w:val="0"/>
              <w:autoSpaceDE w:val="0"/>
              <w:autoSpaceDN w:val="0"/>
              <w:adjustRightInd w:val="0"/>
              <w:jc w:val="center"/>
              <w:textAlignment w:val="baseline"/>
              <w:rPr>
                <w:ins w:id="1165" w:author="Ming Li L" w:date="2025-11-07T09:49:00Z" w16du:dateUtc="2025-11-07T08:49:00Z"/>
                <w:rFonts w:eastAsia="Times New Roman"/>
                <w:sz w:val="18"/>
              </w:rPr>
            </w:pPr>
            <w:ins w:id="1166" w:author="Ming Li L" w:date="2025-11-07T09:49:00Z" w16du:dateUtc="2025-11-07T08:49: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5B751CE5" w14:textId="77777777" w:rsidR="00A4601B" w:rsidRPr="00BE0587" w:rsidRDefault="00A4601B" w:rsidP="007E60D4">
            <w:pPr>
              <w:overflowPunct w:val="0"/>
              <w:autoSpaceDE w:val="0"/>
              <w:autoSpaceDN w:val="0"/>
              <w:adjustRightInd w:val="0"/>
              <w:textAlignment w:val="baseline"/>
              <w:rPr>
                <w:ins w:id="1167" w:author="Ming Li L" w:date="2025-11-07T09:49:00Z" w16du:dateUtc="2025-11-07T08:49:00Z"/>
                <w:rFonts w:eastAsia="Times New Roman"/>
                <w:sz w:val="18"/>
              </w:rPr>
            </w:pPr>
            <w:ins w:id="1168" w:author="Ming Li L" w:date="2025-11-07T09:49:00Z" w16du:dateUtc="2025-11-07T08:49:00Z">
              <w:r w:rsidRPr="00BE0587">
                <w:rPr>
                  <w:rFonts w:eastAsia="Times New Roman"/>
                  <w:sz w:val="18"/>
                </w:rPr>
                <w:t>NGSO, NR FDD, 15 kHz SSB SCS, 10 MHz BW</w:t>
              </w:r>
            </w:ins>
          </w:p>
        </w:tc>
      </w:tr>
      <w:tr w:rsidR="00A4601B" w:rsidRPr="00BE0587" w14:paraId="75129002" w14:textId="77777777" w:rsidTr="007E60D4">
        <w:trPr>
          <w:jc w:val="center"/>
          <w:ins w:id="1169"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26090A5F" w14:textId="77777777" w:rsidR="00A4601B" w:rsidRPr="00BE0587" w:rsidRDefault="00A4601B" w:rsidP="007E60D4">
            <w:pPr>
              <w:overflowPunct w:val="0"/>
              <w:autoSpaceDE w:val="0"/>
              <w:autoSpaceDN w:val="0"/>
              <w:adjustRightInd w:val="0"/>
              <w:jc w:val="center"/>
              <w:textAlignment w:val="baseline"/>
              <w:rPr>
                <w:ins w:id="1170" w:author="Ming Li L" w:date="2025-11-07T09:49:00Z" w16du:dateUtc="2025-11-07T08:49:00Z"/>
                <w:rFonts w:eastAsia="Times New Roman"/>
                <w:sz w:val="18"/>
              </w:rPr>
            </w:pPr>
            <w:ins w:id="1171" w:author="Ming Li L" w:date="2025-11-07T09:49:00Z" w16du:dateUtc="2025-11-07T08:49: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43DFA039" w14:textId="77777777" w:rsidR="00A4601B" w:rsidRPr="00BE0587" w:rsidRDefault="00A4601B" w:rsidP="007E60D4">
            <w:pPr>
              <w:overflowPunct w:val="0"/>
              <w:autoSpaceDE w:val="0"/>
              <w:autoSpaceDN w:val="0"/>
              <w:adjustRightInd w:val="0"/>
              <w:textAlignment w:val="baseline"/>
              <w:rPr>
                <w:ins w:id="1172" w:author="Ming Li L" w:date="2025-11-07T09:49:00Z" w16du:dateUtc="2025-11-07T08:49:00Z"/>
                <w:rFonts w:eastAsia="Times New Roman"/>
                <w:sz w:val="18"/>
              </w:rPr>
            </w:pPr>
            <w:ins w:id="1173" w:author="Ming Li L" w:date="2025-11-07T09:49:00Z" w16du:dateUtc="2025-11-07T08:49:00Z">
              <w:r w:rsidRPr="00BE0587">
                <w:rPr>
                  <w:rFonts w:eastAsia="Times New Roman"/>
                  <w:sz w:val="18"/>
                </w:rPr>
                <w:t>GSO, NR HD-FDD, 15 kHz SSB SCS, 10 MHz BW</w:t>
              </w:r>
            </w:ins>
          </w:p>
        </w:tc>
      </w:tr>
      <w:tr w:rsidR="00A4601B" w:rsidRPr="00BE0587" w14:paraId="5F1A013A" w14:textId="77777777" w:rsidTr="007E60D4">
        <w:trPr>
          <w:jc w:val="center"/>
          <w:ins w:id="1174"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642B8CBE" w14:textId="77777777" w:rsidR="00A4601B" w:rsidRPr="00BE0587" w:rsidRDefault="00A4601B" w:rsidP="007E60D4">
            <w:pPr>
              <w:overflowPunct w:val="0"/>
              <w:autoSpaceDE w:val="0"/>
              <w:autoSpaceDN w:val="0"/>
              <w:adjustRightInd w:val="0"/>
              <w:jc w:val="center"/>
              <w:textAlignment w:val="baseline"/>
              <w:rPr>
                <w:ins w:id="1175" w:author="Ming Li L" w:date="2025-11-07T09:49:00Z" w16du:dateUtc="2025-11-07T08:49:00Z"/>
                <w:rFonts w:eastAsia="Times New Roman"/>
                <w:sz w:val="18"/>
              </w:rPr>
            </w:pPr>
            <w:ins w:id="1176" w:author="Ming Li L" w:date="2025-11-07T09:49:00Z" w16du:dateUtc="2025-11-07T08:49: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75C34424" w14:textId="77777777" w:rsidR="00A4601B" w:rsidRPr="00BE0587" w:rsidRDefault="00A4601B" w:rsidP="007E60D4">
            <w:pPr>
              <w:overflowPunct w:val="0"/>
              <w:autoSpaceDE w:val="0"/>
              <w:autoSpaceDN w:val="0"/>
              <w:adjustRightInd w:val="0"/>
              <w:textAlignment w:val="baseline"/>
              <w:rPr>
                <w:ins w:id="1177" w:author="Ming Li L" w:date="2025-11-07T09:49:00Z" w16du:dateUtc="2025-11-07T08:49:00Z"/>
                <w:rFonts w:eastAsia="Times New Roman"/>
                <w:sz w:val="18"/>
              </w:rPr>
            </w:pPr>
            <w:ins w:id="1178" w:author="Ming Li L" w:date="2025-11-07T09:49:00Z" w16du:dateUtc="2025-11-07T08:49:00Z">
              <w:r w:rsidRPr="00BE0587">
                <w:rPr>
                  <w:rFonts w:eastAsia="Times New Roman"/>
                  <w:sz w:val="18"/>
                </w:rPr>
                <w:t>NGSO, NR HD-FDD, 15 kHz SSB SCS, 10 MHz BW</w:t>
              </w:r>
            </w:ins>
          </w:p>
        </w:tc>
      </w:tr>
      <w:tr w:rsidR="00A4601B" w14:paraId="291768EC" w14:textId="77777777" w:rsidTr="007E60D4">
        <w:trPr>
          <w:trHeight w:val="472"/>
          <w:jc w:val="center"/>
          <w:ins w:id="1179" w:author="Ming Li L" w:date="2025-11-07T09:49:00Z"/>
        </w:trPr>
        <w:tc>
          <w:tcPr>
            <w:tcW w:w="7088" w:type="dxa"/>
            <w:gridSpan w:val="2"/>
            <w:tcBorders>
              <w:top w:val="single" w:sz="4" w:space="0" w:color="auto"/>
              <w:left w:val="single" w:sz="4" w:space="0" w:color="auto"/>
              <w:bottom w:val="single" w:sz="4" w:space="0" w:color="auto"/>
              <w:right w:val="single" w:sz="4" w:space="0" w:color="auto"/>
            </w:tcBorders>
          </w:tcPr>
          <w:p w14:paraId="03ADFA58" w14:textId="77777777" w:rsidR="00A4601B" w:rsidRPr="00F54EDB" w:rsidRDefault="00A4601B" w:rsidP="007E60D4">
            <w:pPr>
              <w:overflowPunct w:val="0"/>
              <w:autoSpaceDE w:val="0"/>
              <w:autoSpaceDN w:val="0"/>
              <w:adjustRightInd w:val="0"/>
              <w:ind w:left="851" w:hanging="851"/>
              <w:textAlignment w:val="baseline"/>
              <w:rPr>
                <w:ins w:id="1180" w:author="Ming Li L" w:date="2025-11-07T09:49:00Z" w16du:dateUtc="2025-11-07T08:49:00Z"/>
                <w:rFonts w:eastAsia="Times New Roman"/>
                <w:bCs/>
                <w:sz w:val="18"/>
                <w:lang w:eastAsia="ko-KR"/>
              </w:rPr>
            </w:pPr>
            <w:ins w:id="1181" w:author="Ming Li L" w:date="2025-11-07T09:49:00Z" w16du:dateUtc="2025-11-07T08:49: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4469C781" w14:textId="77777777" w:rsidR="00A4601B" w:rsidRPr="00BE0587" w:rsidRDefault="00A4601B" w:rsidP="007E60D4">
            <w:pPr>
              <w:overflowPunct w:val="0"/>
              <w:autoSpaceDE w:val="0"/>
              <w:autoSpaceDN w:val="0"/>
              <w:adjustRightInd w:val="0"/>
              <w:ind w:left="851" w:hanging="851"/>
              <w:textAlignment w:val="baseline"/>
              <w:rPr>
                <w:ins w:id="1182" w:author="Ming Li L" w:date="2025-11-07T09:49:00Z" w16du:dateUtc="2025-11-07T08:49:00Z"/>
                <w:rFonts w:eastAsia="Times New Roman"/>
                <w:sz w:val="18"/>
              </w:rPr>
            </w:pPr>
            <w:ins w:id="1183" w:author="Ming Li L" w:date="2025-11-07T09:49:00Z" w16du:dateUtc="2025-11-07T08:49: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0220DD09" w14:textId="77777777" w:rsidR="00A4601B" w:rsidRPr="00A12A11" w:rsidRDefault="00A4601B" w:rsidP="00A4601B">
      <w:pPr>
        <w:rPr>
          <w:ins w:id="1184" w:author="Ming Li L" w:date="2025-11-07T09:49:00Z" w16du:dateUtc="2025-11-07T08:49:00Z"/>
        </w:rPr>
      </w:pPr>
    </w:p>
    <w:p w14:paraId="41CC57B2" w14:textId="2A7EC59C" w:rsidR="00A4601B" w:rsidRPr="00A12A11" w:rsidRDefault="009470D0" w:rsidP="00A4601B">
      <w:pPr>
        <w:pStyle w:val="Heading5"/>
        <w:keepNext w:val="0"/>
        <w:keepLines w:val="0"/>
        <w:rPr>
          <w:ins w:id="1185" w:author="Ming Li L" w:date="2025-11-07T09:49:00Z" w16du:dateUtc="2025-11-07T08:49:00Z"/>
        </w:rPr>
      </w:pPr>
      <w:bookmarkStart w:id="1186" w:name="_Toc535476628"/>
      <w:ins w:id="1187" w:author="Ming Li L" w:date="2025-11-19T15:58:00Z" w16du:dateUtc="2025-11-19T21:58:00Z">
        <w:r>
          <w:rPr>
            <w:snapToGrid w:val="0"/>
          </w:rPr>
          <w:t>A.20.6.1.3</w:t>
        </w:r>
      </w:ins>
      <w:ins w:id="1188" w:author="Ming Li L" w:date="2025-11-07T09:49:00Z" w16du:dateUtc="2025-11-07T08:49:00Z">
        <w:r w:rsidR="00A4601B" w:rsidRPr="00A12A11">
          <w:rPr>
            <w:snapToGrid w:val="0"/>
          </w:rPr>
          <w:t>.2</w:t>
        </w:r>
        <w:r w:rsidR="00A4601B" w:rsidRPr="00A12A11">
          <w:tab/>
          <w:t>Test parameters</w:t>
        </w:r>
        <w:bookmarkEnd w:id="1186"/>
      </w:ins>
    </w:p>
    <w:p w14:paraId="574D0EB3" w14:textId="36CE6303" w:rsidR="00A4601B" w:rsidRPr="00A12A11" w:rsidRDefault="00A4601B" w:rsidP="00A4601B">
      <w:pPr>
        <w:rPr>
          <w:ins w:id="1189" w:author="Ming Li L" w:date="2025-11-07T09:49:00Z" w16du:dateUtc="2025-11-07T08:49:00Z"/>
        </w:rPr>
      </w:pPr>
      <w:ins w:id="1190" w:author="Ming Li L" w:date="2025-11-07T09:49:00Z" w16du:dateUtc="2025-11-07T08:49:00Z">
        <w:r w:rsidRPr="00A12A11">
          <w:t xml:space="preserve">In this set of test cases </w:t>
        </w:r>
        <w:r w:rsidRPr="00A12A11">
          <w:rPr>
            <w:rFonts w:cs="v4.2.0"/>
          </w:rPr>
          <w:t>there are two cells in the test, PCell (Cell 1) and a FR1 neighbour cell (Cell 2) on a different frequency than the PCell</w:t>
        </w:r>
        <w:r w:rsidRPr="00A12A11">
          <w:t xml:space="preserve">. The test parameters for the Cell 1 and Cell 2 are given </w:t>
        </w:r>
        <w:r>
          <w:t>in table</w:t>
        </w:r>
        <w:r w:rsidRPr="00A12A11">
          <w:t xml:space="preserve"> </w:t>
        </w:r>
      </w:ins>
      <w:ins w:id="1191" w:author="Ming Li L" w:date="2025-11-19T15:58:00Z" w16du:dateUtc="2025-11-19T21:58:00Z">
        <w:r w:rsidR="009470D0">
          <w:t>A.20.6.1.3</w:t>
        </w:r>
      </w:ins>
      <w:ins w:id="1192" w:author="Ming Li L" w:date="2025-11-07T09:49:00Z" w16du:dateUtc="2025-11-07T08:49:00Z">
        <w:r w:rsidRPr="00A12A11">
          <w:t xml:space="preserve">.2-1 below. Both absolute and relative accuracy of RSRP inter-frequency measurements are tested by using the parameters </w:t>
        </w:r>
        <w:r>
          <w:t>in table</w:t>
        </w:r>
        <w:r w:rsidRPr="00A12A11">
          <w:t xml:space="preserve"> </w:t>
        </w:r>
      </w:ins>
      <w:ins w:id="1193" w:author="Ming Li L" w:date="2025-11-19T15:58:00Z" w16du:dateUtc="2025-11-19T21:58:00Z">
        <w:r w:rsidR="009470D0">
          <w:t>A.20.6.1.3</w:t>
        </w:r>
      </w:ins>
      <w:ins w:id="1194" w:author="Ming Li L" w:date="2025-11-07T09:49:00Z" w16du:dateUtc="2025-11-07T08:49:00Z">
        <w:r w:rsidRPr="00A12A11">
          <w:t>.2-1. The inter-frequency measurements are supported by a measurement gap.</w:t>
        </w:r>
      </w:ins>
    </w:p>
    <w:p w14:paraId="4239BB00" w14:textId="1BDDEED7" w:rsidR="00A4601B" w:rsidRPr="00A12A11" w:rsidRDefault="00A4601B" w:rsidP="00A4601B">
      <w:pPr>
        <w:pStyle w:val="TH"/>
        <w:keepNext w:val="0"/>
        <w:keepLines w:val="0"/>
        <w:rPr>
          <w:ins w:id="1195" w:author="Ming Li L" w:date="2025-11-07T09:49:00Z" w16du:dateUtc="2025-11-07T08:49:00Z"/>
        </w:rPr>
      </w:pPr>
      <w:bookmarkStart w:id="1196" w:name="_Toc535476629"/>
      <w:ins w:id="1197" w:author="Ming Li L" w:date="2025-11-07T09:49:00Z" w16du:dateUtc="2025-11-07T08:49:00Z">
        <w:r w:rsidRPr="00A12A11">
          <w:t xml:space="preserve">Table </w:t>
        </w:r>
      </w:ins>
      <w:ins w:id="1198" w:author="Ming Li L" w:date="2025-11-19T15:58:00Z" w16du:dateUtc="2025-11-19T21:58:00Z">
        <w:r w:rsidR="009470D0">
          <w:rPr>
            <w:snapToGrid w:val="0"/>
          </w:rPr>
          <w:t>A.20.6.1.3</w:t>
        </w:r>
      </w:ins>
      <w:ins w:id="1199" w:author="Ming Li L" w:date="2025-11-07T09:49:00Z" w16du:dateUtc="2025-11-07T08:49:00Z">
        <w:r w:rsidRPr="00A12A11">
          <w:rPr>
            <w:snapToGrid w:val="0"/>
          </w:rPr>
          <w:t>.2-1</w:t>
        </w:r>
        <w:r w:rsidRPr="00A12A11">
          <w:t>: SS-RSRP inter-frequency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98"/>
        <w:gridCol w:w="1907"/>
        <w:gridCol w:w="982"/>
        <w:gridCol w:w="1030"/>
        <w:gridCol w:w="1121"/>
        <w:gridCol w:w="302"/>
        <w:gridCol w:w="869"/>
        <w:gridCol w:w="1109"/>
        <w:gridCol w:w="150"/>
        <w:gridCol w:w="961"/>
      </w:tblGrid>
      <w:tr w:rsidR="00A4601B" w:rsidRPr="00A12A11" w14:paraId="29E7E978" w14:textId="77777777" w:rsidTr="007E60D4">
        <w:trPr>
          <w:tblHeader/>
          <w:jc w:val="center"/>
          <w:ins w:id="1200" w:author="Ming Li L" w:date="2025-11-07T09:49:00Z"/>
        </w:trPr>
        <w:tc>
          <w:tcPr>
            <w:tcW w:w="1612" w:type="pct"/>
            <w:gridSpan w:val="2"/>
            <w:tcBorders>
              <w:top w:val="single" w:sz="4" w:space="0" w:color="auto"/>
              <w:left w:val="single" w:sz="4" w:space="0" w:color="auto"/>
              <w:bottom w:val="nil"/>
              <w:right w:val="single" w:sz="4" w:space="0" w:color="auto"/>
            </w:tcBorders>
            <w:vAlign w:val="center"/>
            <w:hideMark/>
          </w:tcPr>
          <w:p w14:paraId="3BC7BDE6" w14:textId="77777777" w:rsidR="00A4601B" w:rsidRPr="00A12A11" w:rsidRDefault="00A4601B" w:rsidP="007E60D4">
            <w:pPr>
              <w:pStyle w:val="TAH"/>
              <w:keepNext w:val="0"/>
              <w:keepLines w:val="0"/>
              <w:rPr>
                <w:ins w:id="1201" w:author="Ming Li L" w:date="2025-11-07T09:49:00Z" w16du:dateUtc="2025-11-07T08:49:00Z"/>
              </w:rPr>
            </w:pPr>
            <w:ins w:id="1202" w:author="Ming Li L" w:date="2025-11-07T09:49:00Z" w16du:dateUtc="2025-11-07T08:49:00Z">
              <w:r w:rsidRPr="00A12A11">
                <w:t>Parameter</w:t>
              </w:r>
            </w:ins>
          </w:p>
        </w:tc>
        <w:tc>
          <w:tcPr>
            <w:tcW w:w="510" w:type="pct"/>
            <w:tcBorders>
              <w:top w:val="single" w:sz="4" w:space="0" w:color="auto"/>
              <w:left w:val="single" w:sz="4" w:space="0" w:color="auto"/>
              <w:bottom w:val="nil"/>
              <w:right w:val="single" w:sz="4" w:space="0" w:color="auto"/>
            </w:tcBorders>
            <w:vAlign w:val="center"/>
          </w:tcPr>
          <w:p w14:paraId="78CD04A8" w14:textId="77777777" w:rsidR="00A4601B" w:rsidRPr="00A12A11" w:rsidRDefault="00A4601B" w:rsidP="007E60D4">
            <w:pPr>
              <w:pStyle w:val="TAH"/>
              <w:keepNext w:val="0"/>
              <w:keepLines w:val="0"/>
              <w:rPr>
                <w:ins w:id="1203" w:author="Ming Li L" w:date="2025-11-07T09:49:00Z" w16du:dateUtc="2025-11-07T08:49:00Z"/>
              </w:rPr>
            </w:pPr>
            <w:ins w:id="1204" w:author="Ming Li L" w:date="2025-11-07T09:49:00Z" w16du:dateUtc="2025-11-07T08:49:00Z">
              <w:r w:rsidRPr="00A12A11">
                <w:t>Config</w:t>
              </w:r>
            </w:ins>
          </w:p>
        </w:tc>
        <w:tc>
          <w:tcPr>
            <w:tcW w:w="535" w:type="pct"/>
            <w:tcBorders>
              <w:top w:val="single" w:sz="4" w:space="0" w:color="auto"/>
              <w:left w:val="single" w:sz="4" w:space="0" w:color="auto"/>
              <w:bottom w:val="nil"/>
              <w:right w:val="single" w:sz="4" w:space="0" w:color="auto"/>
            </w:tcBorders>
            <w:vAlign w:val="center"/>
            <w:hideMark/>
          </w:tcPr>
          <w:p w14:paraId="6C3894A5" w14:textId="77777777" w:rsidR="00A4601B" w:rsidRPr="00A12A11" w:rsidRDefault="00A4601B" w:rsidP="007E60D4">
            <w:pPr>
              <w:pStyle w:val="TAH"/>
              <w:keepNext w:val="0"/>
              <w:keepLines w:val="0"/>
              <w:rPr>
                <w:ins w:id="1205" w:author="Ming Li L" w:date="2025-11-07T09:49:00Z" w16du:dateUtc="2025-11-07T08:49:00Z"/>
              </w:rPr>
            </w:pPr>
            <w:ins w:id="1206" w:author="Ming Li L" w:date="2025-11-07T09:49:00Z" w16du:dateUtc="2025-11-07T08:49:00Z">
              <w:r w:rsidRPr="00A12A11">
                <w:t>Unit</w:t>
              </w:r>
            </w:ins>
          </w:p>
        </w:tc>
        <w:tc>
          <w:tcPr>
            <w:tcW w:w="1190" w:type="pct"/>
            <w:gridSpan w:val="3"/>
            <w:tcBorders>
              <w:top w:val="single" w:sz="4" w:space="0" w:color="auto"/>
              <w:left w:val="single" w:sz="4" w:space="0" w:color="auto"/>
              <w:bottom w:val="single" w:sz="4" w:space="0" w:color="auto"/>
              <w:right w:val="single" w:sz="4" w:space="0" w:color="auto"/>
            </w:tcBorders>
            <w:vAlign w:val="center"/>
            <w:hideMark/>
          </w:tcPr>
          <w:p w14:paraId="51AB6245" w14:textId="77777777" w:rsidR="00A4601B" w:rsidRPr="00A12A11" w:rsidRDefault="00A4601B" w:rsidP="007E60D4">
            <w:pPr>
              <w:pStyle w:val="TAH"/>
              <w:keepNext w:val="0"/>
              <w:keepLines w:val="0"/>
              <w:rPr>
                <w:ins w:id="1207" w:author="Ming Li L" w:date="2025-11-07T09:49:00Z" w16du:dateUtc="2025-11-07T08:49:00Z"/>
              </w:rPr>
            </w:pPr>
            <w:ins w:id="1208" w:author="Ming Li L" w:date="2025-11-07T09:49:00Z" w16du:dateUtc="2025-11-07T08:49:00Z">
              <w:r w:rsidRPr="00A12A11">
                <w:t>Test</w:t>
              </w:r>
              <w:r>
                <w:t xml:space="preserve"> </w:t>
              </w:r>
              <w:r w:rsidRPr="00A12A11">
                <w:t>1</w:t>
              </w:r>
            </w:ins>
          </w:p>
        </w:tc>
        <w:tc>
          <w:tcPr>
            <w:tcW w:w="1153" w:type="pct"/>
            <w:gridSpan w:val="3"/>
            <w:tcBorders>
              <w:top w:val="single" w:sz="4" w:space="0" w:color="auto"/>
              <w:left w:val="single" w:sz="4" w:space="0" w:color="auto"/>
              <w:bottom w:val="single" w:sz="4" w:space="0" w:color="auto"/>
              <w:right w:val="single" w:sz="4" w:space="0" w:color="auto"/>
            </w:tcBorders>
            <w:vAlign w:val="center"/>
            <w:hideMark/>
          </w:tcPr>
          <w:p w14:paraId="36E5D34C" w14:textId="77777777" w:rsidR="00A4601B" w:rsidRPr="00A12A11" w:rsidRDefault="00A4601B" w:rsidP="007E60D4">
            <w:pPr>
              <w:pStyle w:val="TAH"/>
              <w:keepNext w:val="0"/>
              <w:keepLines w:val="0"/>
              <w:rPr>
                <w:ins w:id="1209" w:author="Ming Li L" w:date="2025-11-07T09:49:00Z" w16du:dateUtc="2025-11-07T08:49:00Z"/>
              </w:rPr>
            </w:pPr>
            <w:ins w:id="1210" w:author="Ming Li L" w:date="2025-11-07T09:49:00Z" w16du:dateUtc="2025-11-07T08:49:00Z">
              <w:r w:rsidRPr="00A12A11">
                <w:t>Test</w:t>
              </w:r>
              <w:r>
                <w:t xml:space="preserve"> </w:t>
              </w:r>
              <w:r w:rsidRPr="00A12A11">
                <w:t>2</w:t>
              </w:r>
            </w:ins>
          </w:p>
        </w:tc>
      </w:tr>
      <w:tr w:rsidR="00A4601B" w:rsidRPr="00A12A11" w14:paraId="318E7493" w14:textId="77777777" w:rsidTr="007E60D4">
        <w:trPr>
          <w:tblHeader/>
          <w:jc w:val="center"/>
          <w:ins w:id="1211" w:author="Ming Li L" w:date="2025-11-07T09:49:00Z"/>
        </w:trPr>
        <w:tc>
          <w:tcPr>
            <w:tcW w:w="1612" w:type="pct"/>
            <w:gridSpan w:val="2"/>
            <w:tcBorders>
              <w:top w:val="nil"/>
              <w:left w:val="single" w:sz="4" w:space="0" w:color="auto"/>
              <w:bottom w:val="single" w:sz="4" w:space="0" w:color="auto"/>
              <w:right w:val="single" w:sz="4" w:space="0" w:color="auto"/>
            </w:tcBorders>
            <w:vAlign w:val="center"/>
            <w:hideMark/>
          </w:tcPr>
          <w:p w14:paraId="40F478C9" w14:textId="77777777" w:rsidR="00A4601B" w:rsidRPr="00A12A11" w:rsidRDefault="00A4601B" w:rsidP="007E60D4">
            <w:pPr>
              <w:pStyle w:val="TAH"/>
              <w:keepNext w:val="0"/>
              <w:keepLines w:val="0"/>
              <w:rPr>
                <w:ins w:id="1212" w:author="Ming Li L" w:date="2025-11-07T09:49:00Z" w16du:dateUtc="2025-11-07T08:49:00Z"/>
                <w:rFonts w:eastAsia="Calibri"/>
                <w:szCs w:val="22"/>
              </w:rPr>
            </w:pPr>
          </w:p>
        </w:tc>
        <w:tc>
          <w:tcPr>
            <w:tcW w:w="510" w:type="pct"/>
            <w:tcBorders>
              <w:top w:val="nil"/>
              <w:left w:val="single" w:sz="4" w:space="0" w:color="auto"/>
              <w:bottom w:val="single" w:sz="4" w:space="0" w:color="auto"/>
              <w:right w:val="single" w:sz="4" w:space="0" w:color="auto"/>
            </w:tcBorders>
            <w:vAlign w:val="center"/>
          </w:tcPr>
          <w:p w14:paraId="7DCA88D6" w14:textId="77777777" w:rsidR="00A4601B" w:rsidRPr="00A12A11" w:rsidRDefault="00A4601B" w:rsidP="007E60D4">
            <w:pPr>
              <w:pStyle w:val="TAH"/>
              <w:keepNext w:val="0"/>
              <w:keepLines w:val="0"/>
              <w:rPr>
                <w:ins w:id="1213" w:author="Ming Li L" w:date="2025-11-07T09:49:00Z" w16du:dateUtc="2025-11-07T08:49:00Z"/>
                <w:rFonts w:eastAsia="Calibri"/>
                <w:szCs w:val="22"/>
              </w:rPr>
            </w:pPr>
          </w:p>
        </w:tc>
        <w:tc>
          <w:tcPr>
            <w:tcW w:w="535" w:type="pct"/>
            <w:tcBorders>
              <w:top w:val="nil"/>
              <w:left w:val="single" w:sz="4" w:space="0" w:color="auto"/>
              <w:bottom w:val="single" w:sz="4" w:space="0" w:color="auto"/>
              <w:right w:val="single" w:sz="4" w:space="0" w:color="auto"/>
            </w:tcBorders>
            <w:vAlign w:val="center"/>
            <w:hideMark/>
          </w:tcPr>
          <w:p w14:paraId="5DF0876E" w14:textId="77777777" w:rsidR="00A4601B" w:rsidRPr="00A12A11" w:rsidRDefault="00A4601B" w:rsidP="007E60D4">
            <w:pPr>
              <w:pStyle w:val="TAH"/>
              <w:keepNext w:val="0"/>
              <w:keepLines w:val="0"/>
              <w:rPr>
                <w:ins w:id="1214" w:author="Ming Li L" w:date="2025-11-07T09:49:00Z" w16du:dateUtc="2025-11-07T08:49:00Z"/>
                <w:rFonts w:eastAsia="Calibri"/>
                <w:szCs w:val="22"/>
              </w:rPr>
            </w:pPr>
          </w:p>
        </w:tc>
        <w:tc>
          <w:tcPr>
            <w:tcW w:w="739" w:type="pct"/>
            <w:gridSpan w:val="2"/>
            <w:tcBorders>
              <w:top w:val="single" w:sz="4" w:space="0" w:color="auto"/>
              <w:left w:val="single" w:sz="4" w:space="0" w:color="auto"/>
              <w:bottom w:val="single" w:sz="4" w:space="0" w:color="auto"/>
              <w:right w:val="single" w:sz="4" w:space="0" w:color="auto"/>
            </w:tcBorders>
            <w:vAlign w:val="center"/>
            <w:hideMark/>
          </w:tcPr>
          <w:p w14:paraId="6F887361" w14:textId="77777777" w:rsidR="00A4601B" w:rsidRPr="00A12A11" w:rsidRDefault="00A4601B" w:rsidP="007E60D4">
            <w:pPr>
              <w:pStyle w:val="TAH"/>
              <w:keepNext w:val="0"/>
              <w:keepLines w:val="0"/>
              <w:rPr>
                <w:ins w:id="1215" w:author="Ming Li L" w:date="2025-11-07T09:49:00Z" w16du:dateUtc="2025-11-07T08:49:00Z"/>
              </w:rPr>
            </w:pPr>
            <w:ins w:id="1216" w:author="Ming Li L" w:date="2025-11-07T09:49:00Z" w16du:dateUtc="2025-11-07T08:49:00Z">
              <w:r w:rsidRPr="00A12A11">
                <w:t>Cell</w:t>
              </w:r>
              <w:r>
                <w:t xml:space="preserve"> </w:t>
              </w:r>
              <w:r w:rsidRPr="00A12A11">
                <w:t>1</w:t>
              </w:r>
            </w:ins>
          </w:p>
        </w:tc>
        <w:tc>
          <w:tcPr>
            <w:tcW w:w="451" w:type="pct"/>
            <w:tcBorders>
              <w:top w:val="single" w:sz="4" w:space="0" w:color="auto"/>
              <w:left w:val="single" w:sz="4" w:space="0" w:color="auto"/>
              <w:bottom w:val="single" w:sz="4" w:space="0" w:color="auto"/>
              <w:right w:val="single" w:sz="4" w:space="0" w:color="auto"/>
            </w:tcBorders>
            <w:vAlign w:val="center"/>
            <w:hideMark/>
          </w:tcPr>
          <w:p w14:paraId="60BF4A12" w14:textId="77777777" w:rsidR="00A4601B" w:rsidRPr="00A12A11" w:rsidRDefault="00A4601B" w:rsidP="007E60D4">
            <w:pPr>
              <w:pStyle w:val="TAH"/>
              <w:keepNext w:val="0"/>
              <w:keepLines w:val="0"/>
              <w:rPr>
                <w:ins w:id="1217" w:author="Ming Li L" w:date="2025-11-07T09:49:00Z" w16du:dateUtc="2025-11-07T08:49:00Z"/>
              </w:rPr>
            </w:pPr>
            <w:ins w:id="1218" w:author="Ming Li L" w:date="2025-11-07T09:49:00Z" w16du:dateUtc="2025-11-07T08:49:00Z">
              <w:r w:rsidRPr="00A12A11">
                <w:t>Cell</w:t>
              </w:r>
              <w:r>
                <w:t xml:space="preserve"> </w:t>
              </w:r>
              <w:r w:rsidRPr="00A12A11">
                <w:t>2</w:t>
              </w:r>
            </w:ins>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14:paraId="25897BB8" w14:textId="77777777" w:rsidR="00A4601B" w:rsidRPr="00A12A11" w:rsidRDefault="00A4601B" w:rsidP="007E60D4">
            <w:pPr>
              <w:pStyle w:val="TAH"/>
              <w:keepNext w:val="0"/>
              <w:keepLines w:val="0"/>
              <w:rPr>
                <w:ins w:id="1219" w:author="Ming Li L" w:date="2025-11-07T09:49:00Z" w16du:dateUtc="2025-11-07T08:49:00Z"/>
              </w:rPr>
            </w:pPr>
            <w:ins w:id="1220" w:author="Ming Li L" w:date="2025-11-07T09:49:00Z" w16du:dateUtc="2025-11-07T08:49:00Z">
              <w:r w:rsidRPr="00A12A11">
                <w:t>Cell</w:t>
              </w:r>
              <w:r>
                <w:t xml:space="preserve"> </w:t>
              </w:r>
              <w:r w:rsidRPr="00A12A11">
                <w:t>1</w:t>
              </w:r>
            </w:ins>
          </w:p>
        </w:tc>
        <w:tc>
          <w:tcPr>
            <w:tcW w:w="499" w:type="pct"/>
            <w:tcBorders>
              <w:top w:val="single" w:sz="4" w:space="0" w:color="auto"/>
              <w:left w:val="single" w:sz="4" w:space="0" w:color="auto"/>
              <w:bottom w:val="single" w:sz="4" w:space="0" w:color="auto"/>
              <w:right w:val="single" w:sz="4" w:space="0" w:color="auto"/>
            </w:tcBorders>
            <w:vAlign w:val="center"/>
            <w:hideMark/>
          </w:tcPr>
          <w:p w14:paraId="265BF9E4" w14:textId="77777777" w:rsidR="00A4601B" w:rsidRPr="00A12A11" w:rsidRDefault="00A4601B" w:rsidP="007E60D4">
            <w:pPr>
              <w:pStyle w:val="TAH"/>
              <w:keepNext w:val="0"/>
              <w:keepLines w:val="0"/>
              <w:rPr>
                <w:ins w:id="1221" w:author="Ming Li L" w:date="2025-11-07T09:49:00Z" w16du:dateUtc="2025-11-07T08:49:00Z"/>
              </w:rPr>
            </w:pPr>
            <w:ins w:id="1222" w:author="Ming Li L" w:date="2025-11-07T09:49:00Z" w16du:dateUtc="2025-11-07T08:49:00Z">
              <w:r w:rsidRPr="00A12A11">
                <w:t>Cell</w:t>
              </w:r>
              <w:r>
                <w:t xml:space="preserve"> </w:t>
              </w:r>
              <w:r w:rsidRPr="00A12A11">
                <w:t>2</w:t>
              </w:r>
            </w:ins>
          </w:p>
        </w:tc>
      </w:tr>
      <w:tr w:rsidR="00A4601B" w:rsidRPr="00A12A11" w14:paraId="581386B7" w14:textId="77777777" w:rsidTr="007E60D4">
        <w:trPr>
          <w:jc w:val="center"/>
          <w:ins w:id="1223" w:author="Ming Li L" w:date="2025-11-07T09:49:00Z"/>
        </w:trPr>
        <w:tc>
          <w:tcPr>
            <w:tcW w:w="1612" w:type="pct"/>
            <w:gridSpan w:val="2"/>
            <w:tcBorders>
              <w:top w:val="single" w:sz="4" w:space="0" w:color="auto"/>
              <w:left w:val="single" w:sz="4" w:space="0" w:color="auto"/>
              <w:bottom w:val="single" w:sz="4" w:space="0" w:color="auto"/>
              <w:right w:val="single" w:sz="4" w:space="0" w:color="auto"/>
            </w:tcBorders>
            <w:hideMark/>
          </w:tcPr>
          <w:p w14:paraId="411AEF96" w14:textId="77777777" w:rsidR="00A4601B" w:rsidRPr="00A12A11" w:rsidRDefault="00A4601B" w:rsidP="007E60D4">
            <w:pPr>
              <w:pStyle w:val="TAL"/>
              <w:keepNext w:val="0"/>
              <w:keepLines w:val="0"/>
              <w:rPr>
                <w:ins w:id="1224" w:author="Ming Li L" w:date="2025-11-07T09:49:00Z" w16du:dateUtc="2025-11-07T08:49:00Z"/>
              </w:rPr>
            </w:pPr>
            <w:ins w:id="1225" w:author="Ming Li L" w:date="2025-11-07T09:49:00Z" w16du:dateUtc="2025-11-07T08:49:00Z">
              <w:r w:rsidRPr="00A12A11">
                <w:t>SSB</w:t>
              </w:r>
              <w:r>
                <w:t xml:space="preserve"> </w:t>
              </w:r>
              <w:r w:rsidRPr="00A12A11">
                <w:t>ARFCN</w:t>
              </w:r>
            </w:ins>
          </w:p>
        </w:tc>
        <w:tc>
          <w:tcPr>
            <w:tcW w:w="510" w:type="pct"/>
            <w:tcBorders>
              <w:top w:val="single" w:sz="4" w:space="0" w:color="auto"/>
              <w:left w:val="single" w:sz="4" w:space="0" w:color="auto"/>
              <w:bottom w:val="single" w:sz="4" w:space="0" w:color="auto"/>
              <w:right w:val="single" w:sz="4" w:space="0" w:color="auto"/>
            </w:tcBorders>
          </w:tcPr>
          <w:p w14:paraId="41663292" w14:textId="77777777" w:rsidR="00A4601B" w:rsidRPr="00A12A11" w:rsidRDefault="00A4601B" w:rsidP="007E60D4">
            <w:pPr>
              <w:pStyle w:val="TAC"/>
              <w:keepNext w:val="0"/>
              <w:keepLines w:val="0"/>
              <w:rPr>
                <w:ins w:id="1226" w:author="Ming Li L" w:date="2025-11-07T09:49:00Z" w16du:dateUtc="2025-11-07T08:49:00Z"/>
              </w:rPr>
            </w:pPr>
            <w:ins w:id="1227" w:author="Ming Li L" w:date="2025-11-07T09:49:00Z" w16du:dateUtc="2025-11-07T08:49:00Z">
              <w:r w:rsidRPr="00A12A11">
                <w:t>1,</w:t>
              </w:r>
              <w:r>
                <w:t xml:space="preserve"> </w:t>
              </w:r>
              <w:r w:rsidRPr="00A12A11">
                <w:t>2</w:t>
              </w:r>
            </w:ins>
          </w:p>
        </w:tc>
        <w:tc>
          <w:tcPr>
            <w:tcW w:w="535" w:type="pct"/>
            <w:tcBorders>
              <w:top w:val="single" w:sz="4" w:space="0" w:color="auto"/>
              <w:left w:val="single" w:sz="4" w:space="0" w:color="auto"/>
              <w:bottom w:val="single" w:sz="4" w:space="0" w:color="auto"/>
              <w:right w:val="single" w:sz="4" w:space="0" w:color="auto"/>
            </w:tcBorders>
          </w:tcPr>
          <w:p w14:paraId="08AEE628" w14:textId="77777777" w:rsidR="00A4601B" w:rsidRPr="00A12A11" w:rsidRDefault="00A4601B" w:rsidP="007E60D4">
            <w:pPr>
              <w:pStyle w:val="TAC"/>
              <w:keepNext w:val="0"/>
              <w:keepLines w:val="0"/>
              <w:rPr>
                <w:ins w:id="1228" w:author="Ming Li L" w:date="2025-11-07T09:49:00Z" w16du:dateUtc="2025-11-07T08:49:00Z"/>
              </w:rPr>
            </w:pPr>
          </w:p>
        </w:tc>
        <w:tc>
          <w:tcPr>
            <w:tcW w:w="739" w:type="pct"/>
            <w:gridSpan w:val="2"/>
            <w:tcBorders>
              <w:top w:val="single" w:sz="4" w:space="0" w:color="auto"/>
              <w:left w:val="single" w:sz="4" w:space="0" w:color="auto"/>
              <w:bottom w:val="single" w:sz="4" w:space="0" w:color="auto"/>
              <w:right w:val="single" w:sz="4" w:space="0" w:color="auto"/>
            </w:tcBorders>
            <w:hideMark/>
          </w:tcPr>
          <w:p w14:paraId="38C03B36" w14:textId="77777777" w:rsidR="00A4601B" w:rsidRPr="00A12A11" w:rsidRDefault="00A4601B" w:rsidP="007E60D4">
            <w:pPr>
              <w:pStyle w:val="TAC"/>
              <w:keepNext w:val="0"/>
              <w:keepLines w:val="0"/>
              <w:rPr>
                <w:ins w:id="1229" w:author="Ming Li L" w:date="2025-11-07T09:49:00Z" w16du:dateUtc="2025-11-07T08:49:00Z"/>
              </w:rPr>
            </w:pPr>
            <w:ins w:id="1230" w:author="Ming Li L" w:date="2025-11-07T09:49:00Z" w16du:dateUtc="2025-11-07T08:49:00Z">
              <w:r w:rsidRPr="00A12A11">
                <w:t>freq1</w:t>
              </w:r>
            </w:ins>
          </w:p>
        </w:tc>
        <w:tc>
          <w:tcPr>
            <w:tcW w:w="451" w:type="pct"/>
            <w:tcBorders>
              <w:top w:val="single" w:sz="4" w:space="0" w:color="auto"/>
              <w:left w:val="single" w:sz="4" w:space="0" w:color="auto"/>
              <w:bottom w:val="single" w:sz="4" w:space="0" w:color="auto"/>
              <w:right w:val="single" w:sz="4" w:space="0" w:color="auto"/>
            </w:tcBorders>
          </w:tcPr>
          <w:p w14:paraId="41AC66AD" w14:textId="77777777" w:rsidR="00A4601B" w:rsidRPr="00A12A11" w:rsidRDefault="00A4601B" w:rsidP="007E60D4">
            <w:pPr>
              <w:pStyle w:val="TAC"/>
              <w:keepNext w:val="0"/>
              <w:keepLines w:val="0"/>
              <w:rPr>
                <w:ins w:id="1231" w:author="Ming Li L" w:date="2025-11-07T09:49:00Z" w16du:dateUtc="2025-11-07T08:49:00Z"/>
              </w:rPr>
            </w:pPr>
            <w:ins w:id="1232" w:author="Ming Li L" w:date="2025-11-07T09:49:00Z" w16du:dateUtc="2025-11-07T08:49:00Z">
              <w:r w:rsidRPr="00A12A11">
                <w:t>freq2</w:t>
              </w:r>
            </w:ins>
          </w:p>
        </w:tc>
        <w:tc>
          <w:tcPr>
            <w:tcW w:w="654" w:type="pct"/>
            <w:gridSpan w:val="2"/>
            <w:tcBorders>
              <w:top w:val="single" w:sz="4" w:space="0" w:color="auto"/>
              <w:left w:val="single" w:sz="4" w:space="0" w:color="auto"/>
              <w:bottom w:val="single" w:sz="4" w:space="0" w:color="auto"/>
              <w:right w:val="single" w:sz="4" w:space="0" w:color="auto"/>
            </w:tcBorders>
            <w:hideMark/>
          </w:tcPr>
          <w:p w14:paraId="0DEBCF72" w14:textId="77777777" w:rsidR="00A4601B" w:rsidRPr="00A12A11" w:rsidRDefault="00A4601B" w:rsidP="007E60D4">
            <w:pPr>
              <w:pStyle w:val="TAC"/>
              <w:keepNext w:val="0"/>
              <w:keepLines w:val="0"/>
              <w:rPr>
                <w:ins w:id="1233" w:author="Ming Li L" w:date="2025-11-07T09:49:00Z" w16du:dateUtc="2025-11-07T08:49:00Z"/>
              </w:rPr>
            </w:pPr>
            <w:ins w:id="1234" w:author="Ming Li L" w:date="2025-11-07T09:49:00Z" w16du:dateUtc="2025-11-07T08:49:00Z">
              <w:r w:rsidRPr="00A12A11">
                <w:t>freq1</w:t>
              </w:r>
            </w:ins>
          </w:p>
        </w:tc>
        <w:tc>
          <w:tcPr>
            <w:tcW w:w="499" w:type="pct"/>
            <w:tcBorders>
              <w:top w:val="single" w:sz="4" w:space="0" w:color="auto"/>
              <w:left w:val="single" w:sz="4" w:space="0" w:color="auto"/>
              <w:bottom w:val="single" w:sz="4" w:space="0" w:color="auto"/>
              <w:right w:val="single" w:sz="4" w:space="0" w:color="auto"/>
            </w:tcBorders>
          </w:tcPr>
          <w:p w14:paraId="2A81FEAA" w14:textId="77777777" w:rsidR="00A4601B" w:rsidRPr="00A12A11" w:rsidRDefault="00A4601B" w:rsidP="007E60D4">
            <w:pPr>
              <w:pStyle w:val="TAC"/>
              <w:keepNext w:val="0"/>
              <w:keepLines w:val="0"/>
              <w:rPr>
                <w:ins w:id="1235" w:author="Ming Li L" w:date="2025-11-07T09:49:00Z" w16du:dateUtc="2025-11-07T08:49:00Z"/>
              </w:rPr>
            </w:pPr>
            <w:ins w:id="1236" w:author="Ming Li L" w:date="2025-11-07T09:49:00Z" w16du:dateUtc="2025-11-07T08:49:00Z">
              <w:r w:rsidRPr="00A12A11">
                <w:t>freq2</w:t>
              </w:r>
            </w:ins>
          </w:p>
        </w:tc>
      </w:tr>
      <w:tr w:rsidR="00A4601B" w:rsidRPr="00A12A11" w14:paraId="77689C45" w14:textId="77777777" w:rsidTr="007E60D4">
        <w:trPr>
          <w:jc w:val="center"/>
          <w:ins w:id="1237" w:author="Ming Li L" w:date="2025-11-07T09:49:00Z"/>
        </w:trPr>
        <w:tc>
          <w:tcPr>
            <w:tcW w:w="1612" w:type="pct"/>
            <w:gridSpan w:val="2"/>
            <w:tcBorders>
              <w:top w:val="single" w:sz="4" w:space="0" w:color="auto"/>
              <w:left w:val="single" w:sz="4" w:space="0" w:color="auto"/>
              <w:bottom w:val="nil"/>
              <w:right w:val="single" w:sz="4" w:space="0" w:color="auto"/>
            </w:tcBorders>
            <w:hideMark/>
          </w:tcPr>
          <w:p w14:paraId="0023F4D9" w14:textId="77777777" w:rsidR="00A4601B" w:rsidRPr="00A12A11" w:rsidRDefault="00A4601B" w:rsidP="007E60D4">
            <w:pPr>
              <w:pStyle w:val="TAL"/>
              <w:keepNext w:val="0"/>
              <w:keepLines w:val="0"/>
              <w:rPr>
                <w:ins w:id="1238" w:author="Ming Li L" w:date="2025-11-07T09:49:00Z" w16du:dateUtc="2025-11-07T08:49:00Z"/>
              </w:rPr>
            </w:pPr>
            <w:ins w:id="1239" w:author="Ming Li L" w:date="2025-11-07T09:49:00Z" w16du:dateUtc="2025-11-07T08:49:00Z">
              <w:r w:rsidRPr="00A12A11">
                <w:t>BW</w:t>
              </w:r>
              <w:r w:rsidRPr="00A12A11">
                <w:rPr>
                  <w:vertAlign w:val="subscript"/>
                </w:rPr>
                <w:t>channel</w:t>
              </w:r>
            </w:ins>
          </w:p>
        </w:tc>
        <w:tc>
          <w:tcPr>
            <w:tcW w:w="510" w:type="pct"/>
            <w:tcBorders>
              <w:top w:val="single" w:sz="4" w:space="0" w:color="auto"/>
              <w:left w:val="single" w:sz="4" w:space="0" w:color="auto"/>
              <w:bottom w:val="single" w:sz="4" w:space="0" w:color="auto"/>
              <w:right w:val="single" w:sz="4" w:space="0" w:color="auto"/>
            </w:tcBorders>
          </w:tcPr>
          <w:p w14:paraId="7E74DE8D" w14:textId="77777777" w:rsidR="00A4601B" w:rsidRPr="00A12A11" w:rsidRDefault="00A4601B" w:rsidP="007E60D4">
            <w:pPr>
              <w:pStyle w:val="TAC"/>
              <w:keepNext w:val="0"/>
              <w:keepLines w:val="0"/>
              <w:rPr>
                <w:ins w:id="1240" w:author="Ming Li L" w:date="2025-11-07T09:49:00Z" w16du:dateUtc="2025-11-07T08:49:00Z"/>
              </w:rPr>
            </w:pPr>
            <w:ins w:id="1241" w:author="Ming Li L" w:date="2025-11-07T09:49:00Z" w16du:dateUtc="2025-11-07T08:49:00Z">
              <w:r w:rsidRPr="00A12A11">
                <w:t>1,</w:t>
              </w:r>
              <w:r>
                <w:t xml:space="preserve"> </w:t>
              </w:r>
              <w:r w:rsidRPr="00A12A11">
                <w:t>2</w:t>
              </w:r>
            </w:ins>
          </w:p>
        </w:tc>
        <w:tc>
          <w:tcPr>
            <w:tcW w:w="535" w:type="pct"/>
            <w:tcBorders>
              <w:top w:val="single" w:sz="4" w:space="0" w:color="auto"/>
              <w:left w:val="single" w:sz="4" w:space="0" w:color="auto"/>
              <w:bottom w:val="nil"/>
              <w:right w:val="single" w:sz="4" w:space="0" w:color="auto"/>
            </w:tcBorders>
            <w:hideMark/>
          </w:tcPr>
          <w:p w14:paraId="648AD07E" w14:textId="77777777" w:rsidR="00A4601B" w:rsidRPr="00A12A11" w:rsidRDefault="00A4601B" w:rsidP="007E60D4">
            <w:pPr>
              <w:pStyle w:val="TAC"/>
              <w:keepNext w:val="0"/>
              <w:keepLines w:val="0"/>
              <w:rPr>
                <w:ins w:id="1242" w:author="Ming Li L" w:date="2025-11-07T09:49:00Z" w16du:dateUtc="2025-11-07T08:49:00Z"/>
              </w:rPr>
            </w:pPr>
            <w:ins w:id="1243" w:author="Ming Li L" w:date="2025-11-07T09:49:00Z" w16du:dateUtc="2025-11-07T08:49:00Z">
              <w:r w:rsidRPr="00A12A11">
                <w:t>MHz</w:t>
              </w:r>
            </w:ins>
          </w:p>
        </w:tc>
        <w:tc>
          <w:tcPr>
            <w:tcW w:w="1190" w:type="pct"/>
            <w:gridSpan w:val="3"/>
            <w:tcBorders>
              <w:top w:val="single" w:sz="4" w:space="0" w:color="auto"/>
              <w:left w:val="single" w:sz="4" w:space="0" w:color="auto"/>
              <w:right w:val="single" w:sz="4" w:space="0" w:color="auto"/>
            </w:tcBorders>
            <w:hideMark/>
          </w:tcPr>
          <w:p w14:paraId="3C6D5102" w14:textId="77777777" w:rsidR="00A4601B" w:rsidRPr="00A12A11" w:rsidRDefault="00A4601B" w:rsidP="007E60D4">
            <w:pPr>
              <w:pStyle w:val="TAC"/>
              <w:keepNext w:val="0"/>
              <w:keepLines w:val="0"/>
              <w:rPr>
                <w:ins w:id="1244" w:author="Ming Li L" w:date="2025-11-07T09:49:00Z" w16du:dateUtc="2025-11-07T08:49:00Z"/>
              </w:rPr>
            </w:pPr>
            <w:ins w:id="1245" w:author="Ming Li L" w:date="2025-11-07T09:49:00Z" w16du:dateUtc="2025-11-07T08:49: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c>
          <w:tcPr>
            <w:tcW w:w="1153" w:type="pct"/>
            <w:gridSpan w:val="3"/>
            <w:tcBorders>
              <w:top w:val="single" w:sz="4" w:space="0" w:color="auto"/>
              <w:left w:val="single" w:sz="4" w:space="0" w:color="auto"/>
              <w:right w:val="single" w:sz="4" w:space="0" w:color="auto"/>
            </w:tcBorders>
            <w:hideMark/>
          </w:tcPr>
          <w:p w14:paraId="48C98E65" w14:textId="77777777" w:rsidR="00A4601B" w:rsidRPr="00A12A11" w:rsidRDefault="00A4601B" w:rsidP="007E60D4">
            <w:pPr>
              <w:pStyle w:val="TAC"/>
              <w:keepNext w:val="0"/>
              <w:keepLines w:val="0"/>
              <w:rPr>
                <w:ins w:id="1246" w:author="Ming Li L" w:date="2025-11-07T09:49:00Z" w16du:dateUtc="2025-11-07T08:49:00Z"/>
              </w:rPr>
            </w:pPr>
            <w:ins w:id="1247" w:author="Ming Li L" w:date="2025-11-07T09:49:00Z" w16du:dateUtc="2025-11-07T08:49: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r>
      <w:tr w:rsidR="00A4601B" w:rsidRPr="00A12A11" w14:paraId="7DC8A3F4" w14:textId="77777777" w:rsidTr="007E60D4">
        <w:trPr>
          <w:jc w:val="center"/>
          <w:ins w:id="1248" w:author="Ming Li L" w:date="2025-11-07T09:49:00Z"/>
        </w:trPr>
        <w:tc>
          <w:tcPr>
            <w:tcW w:w="1612" w:type="pct"/>
            <w:gridSpan w:val="2"/>
            <w:tcBorders>
              <w:top w:val="single" w:sz="4" w:space="0" w:color="auto"/>
              <w:left w:val="single" w:sz="4" w:space="0" w:color="auto"/>
              <w:bottom w:val="nil"/>
              <w:right w:val="single" w:sz="4" w:space="0" w:color="auto"/>
            </w:tcBorders>
            <w:hideMark/>
          </w:tcPr>
          <w:p w14:paraId="033FEC45" w14:textId="77777777" w:rsidR="00A4601B" w:rsidRPr="00A12A11" w:rsidRDefault="00A4601B" w:rsidP="007E60D4">
            <w:pPr>
              <w:pStyle w:val="TAL"/>
              <w:keepNext w:val="0"/>
              <w:keepLines w:val="0"/>
              <w:rPr>
                <w:ins w:id="1249" w:author="Ming Li L" w:date="2025-11-07T09:49:00Z" w16du:dateUtc="2025-11-07T08:49:00Z"/>
              </w:rPr>
            </w:pPr>
            <w:ins w:id="1250" w:author="Ming Li L" w:date="2025-11-07T09:49:00Z" w16du:dateUtc="2025-11-07T08:49:00Z">
              <w:r w:rsidRPr="00A12A11">
                <w:t>PDSCH</w:t>
              </w:r>
              <w:r>
                <w:t xml:space="preserve"> </w:t>
              </w:r>
              <w:r w:rsidRPr="00A12A11">
                <w:t>Reference</w:t>
              </w:r>
              <w:r>
                <w:t xml:space="preserve"> </w:t>
              </w:r>
              <w:r w:rsidRPr="00A12A11">
                <w:t>measurement</w:t>
              </w:r>
              <w:r>
                <w:t xml:space="preserve"> </w:t>
              </w:r>
              <w:r w:rsidRPr="00A12A11">
                <w:t>channel</w:t>
              </w:r>
            </w:ins>
          </w:p>
        </w:tc>
        <w:tc>
          <w:tcPr>
            <w:tcW w:w="510" w:type="pct"/>
            <w:tcBorders>
              <w:top w:val="single" w:sz="4" w:space="0" w:color="auto"/>
              <w:left w:val="single" w:sz="4" w:space="0" w:color="auto"/>
              <w:bottom w:val="single" w:sz="4" w:space="0" w:color="auto"/>
              <w:right w:val="single" w:sz="4" w:space="0" w:color="auto"/>
            </w:tcBorders>
          </w:tcPr>
          <w:p w14:paraId="4657C771" w14:textId="77777777" w:rsidR="00A4601B" w:rsidRPr="00A12A11" w:rsidRDefault="00A4601B" w:rsidP="007E60D4">
            <w:pPr>
              <w:pStyle w:val="TAC"/>
              <w:keepNext w:val="0"/>
              <w:keepLines w:val="0"/>
              <w:rPr>
                <w:ins w:id="1251" w:author="Ming Li L" w:date="2025-11-07T09:49:00Z" w16du:dateUtc="2025-11-07T08:49:00Z"/>
              </w:rPr>
            </w:pPr>
            <w:ins w:id="1252" w:author="Ming Li L" w:date="2025-11-07T09:49:00Z" w16du:dateUtc="2025-11-07T08:49:00Z">
              <w:r w:rsidRPr="00A12A11">
                <w:t>1,</w:t>
              </w:r>
              <w:r>
                <w:t xml:space="preserve"> </w:t>
              </w:r>
              <w:r w:rsidRPr="00A12A11">
                <w:t>2</w:t>
              </w:r>
            </w:ins>
          </w:p>
        </w:tc>
        <w:tc>
          <w:tcPr>
            <w:tcW w:w="535" w:type="pct"/>
            <w:tcBorders>
              <w:top w:val="single" w:sz="4" w:space="0" w:color="auto"/>
              <w:left w:val="single" w:sz="4" w:space="0" w:color="auto"/>
              <w:bottom w:val="nil"/>
              <w:right w:val="single" w:sz="4" w:space="0" w:color="auto"/>
            </w:tcBorders>
          </w:tcPr>
          <w:p w14:paraId="308B129F" w14:textId="77777777" w:rsidR="00A4601B" w:rsidRPr="00A12A11" w:rsidRDefault="00A4601B" w:rsidP="007E60D4">
            <w:pPr>
              <w:pStyle w:val="TAC"/>
              <w:keepNext w:val="0"/>
              <w:keepLines w:val="0"/>
              <w:rPr>
                <w:ins w:id="1253" w:author="Ming Li L" w:date="2025-11-07T09:49:00Z" w16du:dateUtc="2025-11-07T08:49:00Z"/>
              </w:rPr>
            </w:pPr>
          </w:p>
        </w:tc>
        <w:tc>
          <w:tcPr>
            <w:tcW w:w="739" w:type="pct"/>
            <w:gridSpan w:val="2"/>
            <w:tcBorders>
              <w:top w:val="single" w:sz="4" w:space="0" w:color="auto"/>
              <w:left w:val="single" w:sz="4" w:space="0" w:color="auto"/>
              <w:right w:val="single" w:sz="4" w:space="0" w:color="auto"/>
            </w:tcBorders>
            <w:hideMark/>
          </w:tcPr>
          <w:p w14:paraId="62561CB3" w14:textId="77777777" w:rsidR="00A4601B" w:rsidRPr="00A12A11" w:rsidRDefault="00A4601B" w:rsidP="007E60D4">
            <w:pPr>
              <w:pStyle w:val="TAC"/>
              <w:keepNext w:val="0"/>
              <w:keepLines w:val="0"/>
              <w:rPr>
                <w:ins w:id="1254" w:author="Ming Li L" w:date="2025-11-07T09:49:00Z" w16du:dateUtc="2025-11-07T08:49:00Z"/>
                <w:sz w:val="16"/>
                <w:szCs w:val="16"/>
              </w:rPr>
            </w:pPr>
            <w:ins w:id="1255" w:author="Ming Li L" w:date="2025-11-07T09:49:00Z" w16du:dateUtc="2025-11-07T08:49:00Z">
              <w:r w:rsidRPr="00A12A11">
                <w:rPr>
                  <w:sz w:val="16"/>
                  <w:szCs w:val="16"/>
                </w:rPr>
                <w:t>SR.1.1</w:t>
              </w:r>
              <w:r>
                <w:rPr>
                  <w:sz w:val="16"/>
                  <w:szCs w:val="16"/>
                </w:rPr>
                <w:t xml:space="preserve"> </w:t>
              </w:r>
              <w:r w:rsidRPr="00A12A11">
                <w:rPr>
                  <w:sz w:val="16"/>
                  <w:szCs w:val="16"/>
                </w:rPr>
                <w:t>FDD</w:t>
              </w:r>
            </w:ins>
          </w:p>
        </w:tc>
        <w:tc>
          <w:tcPr>
            <w:tcW w:w="451" w:type="pct"/>
            <w:tcBorders>
              <w:top w:val="single" w:sz="4" w:space="0" w:color="auto"/>
              <w:left w:val="single" w:sz="4" w:space="0" w:color="auto"/>
              <w:bottom w:val="nil"/>
              <w:right w:val="single" w:sz="4" w:space="0" w:color="auto"/>
            </w:tcBorders>
            <w:hideMark/>
          </w:tcPr>
          <w:p w14:paraId="1C97EF0C" w14:textId="77777777" w:rsidR="00A4601B" w:rsidRPr="00A12A11" w:rsidRDefault="00A4601B" w:rsidP="007E60D4">
            <w:pPr>
              <w:pStyle w:val="TAC"/>
              <w:keepNext w:val="0"/>
              <w:keepLines w:val="0"/>
              <w:rPr>
                <w:ins w:id="1256" w:author="Ming Li L" w:date="2025-11-07T09:49:00Z" w16du:dateUtc="2025-11-07T08:49:00Z"/>
              </w:rPr>
            </w:pPr>
            <w:ins w:id="1257" w:author="Ming Li L" w:date="2025-11-07T09:49:00Z" w16du:dateUtc="2025-11-07T08:49:00Z">
              <w:r w:rsidRPr="00A12A11">
                <w:t>-</w:t>
              </w:r>
            </w:ins>
          </w:p>
        </w:tc>
        <w:tc>
          <w:tcPr>
            <w:tcW w:w="654" w:type="pct"/>
            <w:gridSpan w:val="2"/>
            <w:tcBorders>
              <w:top w:val="single" w:sz="4" w:space="0" w:color="auto"/>
              <w:left w:val="single" w:sz="4" w:space="0" w:color="auto"/>
              <w:right w:val="single" w:sz="4" w:space="0" w:color="auto"/>
            </w:tcBorders>
            <w:hideMark/>
          </w:tcPr>
          <w:p w14:paraId="0BBA680B" w14:textId="77777777" w:rsidR="00A4601B" w:rsidRPr="00A12A11" w:rsidRDefault="00A4601B" w:rsidP="007E60D4">
            <w:pPr>
              <w:pStyle w:val="TAC"/>
              <w:keepNext w:val="0"/>
              <w:keepLines w:val="0"/>
              <w:rPr>
                <w:ins w:id="1258" w:author="Ming Li L" w:date="2025-11-07T09:49:00Z" w16du:dateUtc="2025-11-07T08:49:00Z"/>
              </w:rPr>
            </w:pPr>
            <w:ins w:id="1259" w:author="Ming Li L" w:date="2025-11-07T09:49:00Z" w16du:dateUtc="2025-11-07T08:49:00Z">
              <w:r w:rsidRPr="00A12A11">
                <w:rPr>
                  <w:sz w:val="16"/>
                  <w:szCs w:val="16"/>
                </w:rPr>
                <w:t>SR.1.1</w:t>
              </w:r>
              <w:r>
                <w:rPr>
                  <w:sz w:val="16"/>
                  <w:szCs w:val="16"/>
                </w:rPr>
                <w:t xml:space="preserve"> </w:t>
              </w:r>
              <w:r w:rsidRPr="00A12A11">
                <w:rPr>
                  <w:sz w:val="16"/>
                  <w:szCs w:val="16"/>
                </w:rPr>
                <w:t>FDD</w:t>
              </w:r>
            </w:ins>
          </w:p>
        </w:tc>
        <w:tc>
          <w:tcPr>
            <w:tcW w:w="499" w:type="pct"/>
            <w:tcBorders>
              <w:top w:val="single" w:sz="4" w:space="0" w:color="auto"/>
              <w:left w:val="single" w:sz="4" w:space="0" w:color="auto"/>
              <w:bottom w:val="nil"/>
              <w:right w:val="single" w:sz="4" w:space="0" w:color="auto"/>
            </w:tcBorders>
            <w:hideMark/>
          </w:tcPr>
          <w:p w14:paraId="093628D2" w14:textId="77777777" w:rsidR="00A4601B" w:rsidRPr="00A12A11" w:rsidRDefault="00A4601B" w:rsidP="007E60D4">
            <w:pPr>
              <w:pStyle w:val="TAC"/>
              <w:keepNext w:val="0"/>
              <w:keepLines w:val="0"/>
              <w:rPr>
                <w:ins w:id="1260" w:author="Ming Li L" w:date="2025-11-07T09:49:00Z" w16du:dateUtc="2025-11-07T08:49:00Z"/>
              </w:rPr>
            </w:pPr>
            <w:ins w:id="1261" w:author="Ming Li L" w:date="2025-11-07T09:49:00Z" w16du:dateUtc="2025-11-07T08:49:00Z">
              <w:r w:rsidRPr="00A12A11">
                <w:t>-</w:t>
              </w:r>
            </w:ins>
          </w:p>
        </w:tc>
      </w:tr>
      <w:tr w:rsidR="00A4601B" w:rsidRPr="00A12A11" w14:paraId="029B6B61" w14:textId="77777777" w:rsidTr="007E60D4">
        <w:trPr>
          <w:jc w:val="center"/>
          <w:ins w:id="1262" w:author="Ming Li L" w:date="2025-11-07T09:49:00Z"/>
        </w:trPr>
        <w:tc>
          <w:tcPr>
            <w:tcW w:w="1612" w:type="pct"/>
            <w:gridSpan w:val="2"/>
            <w:tcBorders>
              <w:top w:val="single" w:sz="4" w:space="0" w:color="auto"/>
              <w:left w:val="single" w:sz="4" w:space="0" w:color="auto"/>
              <w:bottom w:val="nil"/>
              <w:right w:val="single" w:sz="4" w:space="0" w:color="auto"/>
            </w:tcBorders>
          </w:tcPr>
          <w:p w14:paraId="1546B32A" w14:textId="77777777" w:rsidR="00A4601B" w:rsidRPr="00A12A11" w:rsidRDefault="00A4601B" w:rsidP="007E60D4">
            <w:pPr>
              <w:pStyle w:val="TAL"/>
              <w:keepNext w:val="0"/>
              <w:keepLines w:val="0"/>
              <w:rPr>
                <w:ins w:id="1263" w:author="Ming Li L" w:date="2025-11-07T09:49:00Z" w16du:dateUtc="2025-11-07T08:49:00Z"/>
              </w:rPr>
            </w:pPr>
            <w:ins w:id="1264" w:author="Ming Li L" w:date="2025-11-07T09:49:00Z" w16du:dateUtc="2025-11-07T08:49:00Z">
              <w:r w:rsidRPr="00A12A11">
                <w:lastRenderedPageBreak/>
                <w:t>RMSI</w:t>
              </w:r>
              <w:r>
                <w:t xml:space="preserve"> </w:t>
              </w:r>
              <w:r w:rsidRPr="00A12A11">
                <w:t>CORESET</w:t>
              </w:r>
              <w:r>
                <w:t xml:space="preserve"> </w:t>
              </w:r>
              <w:r w:rsidRPr="00A12A11">
                <w:t>Reference</w:t>
              </w:r>
              <w:r>
                <w:t xml:space="preserve"> </w:t>
              </w:r>
              <w:r w:rsidRPr="00A12A11">
                <w:t>Channel</w:t>
              </w:r>
            </w:ins>
          </w:p>
        </w:tc>
        <w:tc>
          <w:tcPr>
            <w:tcW w:w="510" w:type="pct"/>
            <w:tcBorders>
              <w:top w:val="single" w:sz="4" w:space="0" w:color="auto"/>
              <w:left w:val="single" w:sz="4" w:space="0" w:color="auto"/>
              <w:bottom w:val="single" w:sz="4" w:space="0" w:color="auto"/>
              <w:right w:val="single" w:sz="4" w:space="0" w:color="auto"/>
            </w:tcBorders>
          </w:tcPr>
          <w:p w14:paraId="54541EE9" w14:textId="77777777" w:rsidR="00A4601B" w:rsidRPr="00A12A11" w:rsidRDefault="00A4601B" w:rsidP="007E60D4">
            <w:pPr>
              <w:pStyle w:val="TAC"/>
              <w:keepNext w:val="0"/>
              <w:keepLines w:val="0"/>
              <w:rPr>
                <w:ins w:id="1265" w:author="Ming Li L" w:date="2025-11-07T09:49:00Z" w16du:dateUtc="2025-11-07T08:49:00Z"/>
              </w:rPr>
            </w:pPr>
            <w:ins w:id="1266" w:author="Ming Li L" w:date="2025-11-07T09:49:00Z" w16du:dateUtc="2025-11-07T08:49:00Z">
              <w:r w:rsidRPr="00A12A11">
                <w:t>1,</w:t>
              </w:r>
              <w:r>
                <w:t xml:space="preserve"> </w:t>
              </w:r>
              <w:r w:rsidRPr="00A12A11">
                <w:t>2</w:t>
              </w:r>
            </w:ins>
          </w:p>
        </w:tc>
        <w:tc>
          <w:tcPr>
            <w:tcW w:w="535" w:type="pct"/>
            <w:tcBorders>
              <w:top w:val="single" w:sz="4" w:space="0" w:color="auto"/>
              <w:left w:val="single" w:sz="4" w:space="0" w:color="auto"/>
              <w:bottom w:val="nil"/>
              <w:right w:val="single" w:sz="4" w:space="0" w:color="auto"/>
            </w:tcBorders>
          </w:tcPr>
          <w:p w14:paraId="3A32A384" w14:textId="77777777" w:rsidR="00A4601B" w:rsidRPr="00A12A11" w:rsidRDefault="00A4601B" w:rsidP="007E60D4">
            <w:pPr>
              <w:pStyle w:val="TAC"/>
              <w:keepNext w:val="0"/>
              <w:keepLines w:val="0"/>
              <w:rPr>
                <w:ins w:id="1267" w:author="Ming Li L" w:date="2025-11-07T09:49:00Z" w16du:dateUtc="2025-11-07T08:49:00Z"/>
              </w:rPr>
            </w:pPr>
          </w:p>
        </w:tc>
        <w:tc>
          <w:tcPr>
            <w:tcW w:w="739" w:type="pct"/>
            <w:gridSpan w:val="2"/>
            <w:tcBorders>
              <w:top w:val="single" w:sz="4" w:space="0" w:color="auto"/>
              <w:left w:val="single" w:sz="4" w:space="0" w:color="auto"/>
              <w:right w:val="single" w:sz="4" w:space="0" w:color="auto"/>
            </w:tcBorders>
          </w:tcPr>
          <w:p w14:paraId="43B7D4BF" w14:textId="77777777" w:rsidR="00A4601B" w:rsidRPr="00A12A11" w:rsidRDefault="00A4601B" w:rsidP="007E60D4">
            <w:pPr>
              <w:pStyle w:val="TAC"/>
              <w:keepNext w:val="0"/>
              <w:keepLines w:val="0"/>
              <w:rPr>
                <w:ins w:id="1268" w:author="Ming Li L" w:date="2025-11-07T09:49:00Z" w16du:dateUtc="2025-11-07T08:49:00Z"/>
              </w:rPr>
            </w:pPr>
            <w:ins w:id="1269" w:author="Ming Li L" w:date="2025-11-07T09:49:00Z" w16du:dateUtc="2025-11-07T08:49:00Z">
              <w:r w:rsidRPr="00A12A11">
                <w:rPr>
                  <w:sz w:val="16"/>
                  <w:szCs w:val="16"/>
                </w:rPr>
                <w:t>CR.1.1</w:t>
              </w:r>
              <w:r>
                <w:rPr>
                  <w:sz w:val="16"/>
                  <w:szCs w:val="16"/>
                </w:rPr>
                <w:t xml:space="preserve"> </w:t>
              </w:r>
              <w:r w:rsidRPr="00A12A11">
                <w:rPr>
                  <w:sz w:val="16"/>
                  <w:szCs w:val="16"/>
                </w:rPr>
                <w:t>FDD</w:t>
              </w:r>
            </w:ins>
          </w:p>
        </w:tc>
        <w:tc>
          <w:tcPr>
            <w:tcW w:w="451" w:type="pct"/>
            <w:tcBorders>
              <w:top w:val="single" w:sz="4" w:space="0" w:color="auto"/>
              <w:left w:val="single" w:sz="4" w:space="0" w:color="auto"/>
              <w:right w:val="single" w:sz="4" w:space="0" w:color="auto"/>
            </w:tcBorders>
          </w:tcPr>
          <w:p w14:paraId="7E697C66" w14:textId="77777777" w:rsidR="00A4601B" w:rsidRPr="00A12A11" w:rsidRDefault="00A4601B" w:rsidP="007E60D4">
            <w:pPr>
              <w:pStyle w:val="TAC"/>
              <w:keepNext w:val="0"/>
              <w:keepLines w:val="0"/>
              <w:rPr>
                <w:ins w:id="1270" w:author="Ming Li L" w:date="2025-11-07T09:49:00Z" w16du:dateUtc="2025-11-07T08:49:00Z"/>
              </w:rPr>
            </w:pPr>
            <w:ins w:id="1271" w:author="Ming Li L" w:date="2025-11-07T09:49:00Z" w16du:dateUtc="2025-11-07T08:49:00Z">
              <w:r w:rsidRPr="00A12A11">
                <w:t>-</w:t>
              </w:r>
            </w:ins>
          </w:p>
        </w:tc>
        <w:tc>
          <w:tcPr>
            <w:tcW w:w="654" w:type="pct"/>
            <w:gridSpan w:val="2"/>
            <w:tcBorders>
              <w:top w:val="single" w:sz="4" w:space="0" w:color="auto"/>
              <w:left w:val="single" w:sz="4" w:space="0" w:color="auto"/>
              <w:right w:val="single" w:sz="4" w:space="0" w:color="auto"/>
            </w:tcBorders>
          </w:tcPr>
          <w:p w14:paraId="2FD64D2B" w14:textId="77777777" w:rsidR="00A4601B" w:rsidRPr="00A12A11" w:rsidRDefault="00A4601B" w:rsidP="007E60D4">
            <w:pPr>
              <w:pStyle w:val="TAC"/>
              <w:keepNext w:val="0"/>
              <w:keepLines w:val="0"/>
              <w:rPr>
                <w:ins w:id="1272" w:author="Ming Li L" w:date="2025-11-07T09:49:00Z" w16du:dateUtc="2025-11-07T08:49:00Z"/>
              </w:rPr>
            </w:pPr>
            <w:ins w:id="1273" w:author="Ming Li L" w:date="2025-11-07T09:49:00Z" w16du:dateUtc="2025-11-07T08:49:00Z">
              <w:r w:rsidRPr="00A12A11">
                <w:rPr>
                  <w:sz w:val="16"/>
                  <w:szCs w:val="16"/>
                </w:rPr>
                <w:t>CR.1.1</w:t>
              </w:r>
              <w:r>
                <w:rPr>
                  <w:sz w:val="16"/>
                  <w:szCs w:val="16"/>
                </w:rPr>
                <w:t xml:space="preserve"> </w:t>
              </w:r>
              <w:r w:rsidRPr="00A12A11">
                <w:rPr>
                  <w:sz w:val="16"/>
                  <w:szCs w:val="16"/>
                </w:rPr>
                <w:t>FDD</w:t>
              </w:r>
            </w:ins>
          </w:p>
        </w:tc>
        <w:tc>
          <w:tcPr>
            <w:tcW w:w="499" w:type="pct"/>
            <w:tcBorders>
              <w:top w:val="single" w:sz="4" w:space="0" w:color="auto"/>
              <w:left w:val="single" w:sz="4" w:space="0" w:color="auto"/>
              <w:right w:val="single" w:sz="4" w:space="0" w:color="auto"/>
            </w:tcBorders>
          </w:tcPr>
          <w:p w14:paraId="4B5B24B1" w14:textId="77777777" w:rsidR="00A4601B" w:rsidRPr="00A12A11" w:rsidRDefault="00A4601B" w:rsidP="007E60D4">
            <w:pPr>
              <w:pStyle w:val="TAC"/>
              <w:keepNext w:val="0"/>
              <w:keepLines w:val="0"/>
              <w:rPr>
                <w:ins w:id="1274" w:author="Ming Li L" w:date="2025-11-07T09:49:00Z" w16du:dateUtc="2025-11-07T08:49:00Z"/>
              </w:rPr>
            </w:pPr>
            <w:ins w:id="1275" w:author="Ming Li L" w:date="2025-11-07T09:49:00Z" w16du:dateUtc="2025-11-07T08:49:00Z">
              <w:r w:rsidRPr="00A12A11">
                <w:t>-</w:t>
              </w:r>
            </w:ins>
          </w:p>
        </w:tc>
      </w:tr>
      <w:tr w:rsidR="00A4601B" w:rsidRPr="00A12A11" w14:paraId="287E64FF" w14:textId="77777777" w:rsidTr="007E60D4">
        <w:trPr>
          <w:jc w:val="center"/>
          <w:ins w:id="1276" w:author="Ming Li L" w:date="2025-11-07T09:49:00Z"/>
        </w:trPr>
        <w:tc>
          <w:tcPr>
            <w:tcW w:w="1612" w:type="pct"/>
            <w:gridSpan w:val="2"/>
            <w:tcBorders>
              <w:left w:val="single" w:sz="4" w:space="0" w:color="auto"/>
              <w:bottom w:val="nil"/>
              <w:right w:val="single" w:sz="4" w:space="0" w:color="auto"/>
            </w:tcBorders>
          </w:tcPr>
          <w:p w14:paraId="1F7309E2" w14:textId="77777777" w:rsidR="00A4601B" w:rsidRPr="00A12A11" w:rsidRDefault="00A4601B" w:rsidP="007E60D4">
            <w:pPr>
              <w:pStyle w:val="TAL"/>
              <w:keepNext w:val="0"/>
              <w:keepLines w:val="0"/>
              <w:rPr>
                <w:ins w:id="1277" w:author="Ming Li L" w:date="2025-11-07T09:49:00Z" w16du:dateUtc="2025-11-07T08:49:00Z"/>
              </w:rPr>
            </w:pPr>
            <w:ins w:id="1278" w:author="Ming Li L" w:date="2025-11-07T09:49:00Z" w16du:dateUtc="2025-11-07T08:49:00Z">
              <w:r w:rsidRPr="00A12A11">
                <w:t>Dedicated</w:t>
              </w:r>
              <w:r>
                <w:t xml:space="preserve"> </w:t>
              </w:r>
              <w:r w:rsidRPr="00A12A11">
                <w:t>CORESET</w:t>
              </w:r>
              <w:r>
                <w:t xml:space="preserve"> </w:t>
              </w:r>
              <w:r w:rsidRPr="00A12A11">
                <w:t>Reference</w:t>
              </w:r>
              <w:r>
                <w:t xml:space="preserve"> </w:t>
              </w:r>
              <w:r w:rsidRPr="00A12A11">
                <w:t>Channel</w:t>
              </w:r>
            </w:ins>
          </w:p>
        </w:tc>
        <w:tc>
          <w:tcPr>
            <w:tcW w:w="510" w:type="pct"/>
            <w:tcBorders>
              <w:top w:val="single" w:sz="4" w:space="0" w:color="auto"/>
              <w:left w:val="single" w:sz="4" w:space="0" w:color="auto"/>
              <w:bottom w:val="single" w:sz="4" w:space="0" w:color="auto"/>
              <w:right w:val="single" w:sz="4" w:space="0" w:color="auto"/>
            </w:tcBorders>
          </w:tcPr>
          <w:p w14:paraId="1B4EEBF0" w14:textId="77777777" w:rsidR="00A4601B" w:rsidRPr="00A12A11" w:rsidRDefault="00A4601B" w:rsidP="007E60D4">
            <w:pPr>
              <w:pStyle w:val="TAC"/>
              <w:keepNext w:val="0"/>
              <w:keepLines w:val="0"/>
              <w:rPr>
                <w:ins w:id="1279" w:author="Ming Li L" w:date="2025-11-07T09:49:00Z" w16du:dateUtc="2025-11-07T08:49:00Z"/>
              </w:rPr>
            </w:pPr>
            <w:ins w:id="1280" w:author="Ming Li L" w:date="2025-11-07T09:49:00Z" w16du:dateUtc="2025-11-07T08:49:00Z">
              <w:r w:rsidRPr="00A12A11">
                <w:t>1,</w:t>
              </w:r>
              <w:r>
                <w:t xml:space="preserve"> </w:t>
              </w:r>
              <w:r w:rsidRPr="00A12A11">
                <w:t>2</w:t>
              </w:r>
            </w:ins>
          </w:p>
        </w:tc>
        <w:tc>
          <w:tcPr>
            <w:tcW w:w="535" w:type="pct"/>
            <w:tcBorders>
              <w:left w:val="single" w:sz="4" w:space="0" w:color="auto"/>
              <w:bottom w:val="single" w:sz="4" w:space="0" w:color="auto"/>
              <w:right w:val="single" w:sz="4" w:space="0" w:color="auto"/>
            </w:tcBorders>
          </w:tcPr>
          <w:p w14:paraId="3DBE0F95" w14:textId="77777777" w:rsidR="00A4601B" w:rsidRPr="00A12A11" w:rsidRDefault="00A4601B" w:rsidP="007E60D4">
            <w:pPr>
              <w:pStyle w:val="TAC"/>
              <w:keepNext w:val="0"/>
              <w:keepLines w:val="0"/>
              <w:rPr>
                <w:ins w:id="1281" w:author="Ming Li L" w:date="2025-11-07T09:49:00Z" w16du:dateUtc="2025-11-07T08:49:00Z"/>
              </w:rPr>
            </w:pPr>
          </w:p>
        </w:tc>
        <w:tc>
          <w:tcPr>
            <w:tcW w:w="739" w:type="pct"/>
            <w:gridSpan w:val="2"/>
            <w:tcBorders>
              <w:left w:val="single" w:sz="4" w:space="0" w:color="auto"/>
              <w:bottom w:val="single" w:sz="4" w:space="0" w:color="auto"/>
              <w:right w:val="single" w:sz="4" w:space="0" w:color="auto"/>
            </w:tcBorders>
          </w:tcPr>
          <w:p w14:paraId="3F68A637" w14:textId="77777777" w:rsidR="00A4601B" w:rsidRPr="00A12A11" w:rsidRDefault="00A4601B" w:rsidP="007E60D4">
            <w:pPr>
              <w:pStyle w:val="TAC"/>
              <w:keepNext w:val="0"/>
              <w:keepLines w:val="0"/>
              <w:rPr>
                <w:ins w:id="1282" w:author="Ming Li L" w:date="2025-11-07T09:49:00Z" w16du:dateUtc="2025-11-07T08:49:00Z"/>
                <w:sz w:val="14"/>
                <w:szCs w:val="14"/>
              </w:rPr>
            </w:pPr>
            <w:ins w:id="1283" w:author="Ming Li L" w:date="2025-11-07T09:49:00Z" w16du:dateUtc="2025-11-07T08:49:00Z">
              <w:r w:rsidRPr="00A12A11">
                <w:rPr>
                  <w:sz w:val="14"/>
                  <w:szCs w:val="14"/>
                </w:rPr>
                <w:t>CCR.1.1</w:t>
              </w:r>
              <w:r>
                <w:rPr>
                  <w:sz w:val="14"/>
                  <w:szCs w:val="14"/>
                </w:rPr>
                <w:t xml:space="preserve"> </w:t>
              </w:r>
              <w:r w:rsidRPr="00A12A11">
                <w:rPr>
                  <w:sz w:val="14"/>
                  <w:szCs w:val="14"/>
                </w:rPr>
                <w:t>FDD</w:t>
              </w:r>
            </w:ins>
          </w:p>
        </w:tc>
        <w:tc>
          <w:tcPr>
            <w:tcW w:w="451" w:type="pct"/>
            <w:tcBorders>
              <w:left w:val="single" w:sz="4" w:space="0" w:color="auto"/>
              <w:bottom w:val="single" w:sz="4" w:space="0" w:color="auto"/>
              <w:right w:val="single" w:sz="4" w:space="0" w:color="auto"/>
            </w:tcBorders>
          </w:tcPr>
          <w:p w14:paraId="2CBD52B7" w14:textId="77777777" w:rsidR="00A4601B" w:rsidRPr="00A12A11" w:rsidRDefault="00A4601B" w:rsidP="007E60D4">
            <w:pPr>
              <w:pStyle w:val="TAC"/>
              <w:keepNext w:val="0"/>
              <w:keepLines w:val="0"/>
              <w:rPr>
                <w:ins w:id="1284" w:author="Ming Li L" w:date="2025-11-07T09:49:00Z" w16du:dateUtc="2025-11-07T08:49:00Z"/>
              </w:rPr>
            </w:pPr>
            <w:ins w:id="1285" w:author="Ming Li L" w:date="2025-11-07T09:49:00Z" w16du:dateUtc="2025-11-07T08:49:00Z">
              <w:r w:rsidRPr="00A12A11">
                <w:t>-</w:t>
              </w:r>
            </w:ins>
          </w:p>
        </w:tc>
        <w:tc>
          <w:tcPr>
            <w:tcW w:w="654" w:type="pct"/>
            <w:gridSpan w:val="2"/>
            <w:tcBorders>
              <w:left w:val="single" w:sz="4" w:space="0" w:color="auto"/>
              <w:bottom w:val="single" w:sz="4" w:space="0" w:color="auto"/>
              <w:right w:val="single" w:sz="4" w:space="0" w:color="auto"/>
            </w:tcBorders>
          </w:tcPr>
          <w:p w14:paraId="761AFBF0" w14:textId="77777777" w:rsidR="00A4601B" w:rsidRPr="00A12A11" w:rsidRDefault="00A4601B" w:rsidP="007E60D4">
            <w:pPr>
              <w:pStyle w:val="TAC"/>
              <w:keepNext w:val="0"/>
              <w:keepLines w:val="0"/>
              <w:rPr>
                <w:ins w:id="1286" w:author="Ming Li L" w:date="2025-11-07T09:49:00Z" w16du:dateUtc="2025-11-07T08:49:00Z"/>
                <w:sz w:val="14"/>
                <w:szCs w:val="14"/>
              </w:rPr>
            </w:pPr>
            <w:ins w:id="1287" w:author="Ming Li L" w:date="2025-11-07T09:49:00Z" w16du:dateUtc="2025-11-07T08:49:00Z">
              <w:r w:rsidRPr="00A12A11">
                <w:rPr>
                  <w:sz w:val="14"/>
                  <w:szCs w:val="14"/>
                </w:rPr>
                <w:t>CCR.1.1</w:t>
              </w:r>
              <w:r>
                <w:rPr>
                  <w:sz w:val="14"/>
                  <w:szCs w:val="14"/>
                </w:rPr>
                <w:t xml:space="preserve"> </w:t>
              </w:r>
              <w:r w:rsidRPr="00A12A11">
                <w:rPr>
                  <w:sz w:val="14"/>
                  <w:szCs w:val="14"/>
                </w:rPr>
                <w:t>FDD</w:t>
              </w:r>
            </w:ins>
          </w:p>
        </w:tc>
        <w:tc>
          <w:tcPr>
            <w:tcW w:w="499" w:type="pct"/>
            <w:tcBorders>
              <w:left w:val="single" w:sz="4" w:space="0" w:color="auto"/>
              <w:bottom w:val="single" w:sz="4" w:space="0" w:color="auto"/>
              <w:right w:val="single" w:sz="4" w:space="0" w:color="auto"/>
            </w:tcBorders>
          </w:tcPr>
          <w:p w14:paraId="04400EA4" w14:textId="77777777" w:rsidR="00A4601B" w:rsidRPr="00A12A11" w:rsidRDefault="00A4601B" w:rsidP="007E60D4">
            <w:pPr>
              <w:pStyle w:val="TAC"/>
              <w:keepNext w:val="0"/>
              <w:keepLines w:val="0"/>
              <w:rPr>
                <w:ins w:id="1288" w:author="Ming Li L" w:date="2025-11-07T09:49:00Z" w16du:dateUtc="2025-11-07T08:49:00Z"/>
              </w:rPr>
            </w:pPr>
            <w:ins w:id="1289" w:author="Ming Li L" w:date="2025-11-07T09:49:00Z" w16du:dateUtc="2025-11-07T08:49:00Z">
              <w:r w:rsidRPr="00A12A11">
                <w:t>-</w:t>
              </w:r>
            </w:ins>
          </w:p>
        </w:tc>
      </w:tr>
      <w:tr w:rsidR="00A4601B" w:rsidRPr="00A12A11" w14:paraId="42A30EFC" w14:textId="77777777" w:rsidTr="007E60D4">
        <w:trPr>
          <w:jc w:val="center"/>
          <w:ins w:id="1290" w:author="Ming Li L" w:date="2025-11-07T09:49:00Z"/>
        </w:trPr>
        <w:tc>
          <w:tcPr>
            <w:tcW w:w="1612" w:type="pct"/>
            <w:gridSpan w:val="2"/>
            <w:tcBorders>
              <w:left w:val="single" w:sz="4" w:space="0" w:color="auto"/>
              <w:bottom w:val="nil"/>
              <w:right w:val="single" w:sz="4" w:space="0" w:color="auto"/>
            </w:tcBorders>
          </w:tcPr>
          <w:p w14:paraId="13F5660D" w14:textId="77777777" w:rsidR="00A4601B" w:rsidRPr="00A12A11" w:rsidRDefault="00A4601B" w:rsidP="007E60D4">
            <w:pPr>
              <w:pStyle w:val="TAL"/>
              <w:keepNext w:val="0"/>
              <w:keepLines w:val="0"/>
              <w:rPr>
                <w:ins w:id="1291" w:author="Ming Li L" w:date="2025-11-07T09:49:00Z" w16du:dateUtc="2025-11-07T08:49:00Z"/>
              </w:rPr>
            </w:pPr>
            <w:ins w:id="1292" w:author="Ming Li L" w:date="2025-11-07T09:49:00Z" w16du:dateUtc="2025-11-07T08:49:00Z">
              <w:r w:rsidRPr="00A12A11">
                <w:t>SSB</w:t>
              </w:r>
              <w:r>
                <w:t xml:space="preserve"> </w:t>
              </w:r>
              <w:r w:rsidRPr="00A12A11">
                <w:t>configuration</w:t>
              </w:r>
            </w:ins>
          </w:p>
        </w:tc>
        <w:tc>
          <w:tcPr>
            <w:tcW w:w="510" w:type="pct"/>
            <w:tcBorders>
              <w:top w:val="single" w:sz="4" w:space="0" w:color="auto"/>
              <w:left w:val="single" w:sz="4" w:space="0" w:color="auto"/>
              <w:bottom w:val="single" w:sz="4" w:space="0" w:color="auto"/>
              <w:right w:val="single" w:sz="4" w:space="0" w:color="auto"/>
            </w:tcBorders>
          </w:tcPr>
          <w:p w14:paraId="4858CB47" w14:textId="77777777" w:rsidR="00A4601B" w:rsidRPr="00A12A11" w:rsidRDefault="00A4601B" w:rsidP="007E60D4">
            <w:pPr>
              <w:pStyle w:val="TAC"/>
              <w:keepNext w:val="0"/>
              <w:keepLines w:val="0"/>
              <w:rPr>
                <w:ins w:id="1293" w:author="Ming Li L" w:date="2025-11-07T09:49:00Z" w16du:dateUtc="2025-11-07T08:49:00Z"/>
              </w:rPr>
            </w:pPr>
            <w:ins w:id="1294" w:author="Ming Li L" w:date="2025-11-07T09:49:00Z" w16du:dateUtc="2025-11-07T08:49:00Z">
              <w:r w:rsidRPr="00A12A11">
                <w:t>1,</w:t>
              </w:r>
              <w:r>
                <w:t xml:space="preserve"> </w:t>
              </w:r>
              <w:r w:rsidRPr="00A12A11">
                <w:t>2</w:t>
              </w:r>
            </w:ins>
          </w:p>
        </w:tc>
        <w:tc>
          <w:tcPr>
            <w:tcW w:w="535" w:type="pct"/>
            <w:tcBorders>
              <w:left w:val="single" w:sz="4" w:space="0" w:color="auto"/>
              <w:bottom w:val="nil"/>
              <w:right w:val="single" w:sz="4" w:space="0" w:color="auto"/>
            </w:tcBorders>
          </w:tcPr>
          <w:p w14:paraId="117B325F" w14:textId="77777777" w:rsidR="00A4601B" w:rsidRPr="00A12A11" w:rsidRDefault="00A4601B" w:rsidP="007E60D4">
            <w:pPr>
              <w:pStyle w:val="TAC"/>
              <w:keepNext w:val="0"/>
              <w:keepLines w:val="0"/>
              <w:rPr>
                <w:ins w:id="1295" w:author="Ming Li L" w:date="2025-11-07T09:49:00Z" w16du:dateUtc="2025-11-07T08:49:00Z"/>
              </w:rPr>
            </w:pPr>
          </w:p>
        </w:tc>
        <w:tc>
          <w:tcPr>
            <w:tcW w:w="1190" w:type="pct"/>
            <w:gridSpan w:val="3"/>
            <w:tcBorders>
              <w:left w:val="single" w:sz="4" w:space="0" w:color="auto"/>
              <w:bottom w:val="single" w:sz="4" w:space="0" w:color="auto"/>
              <w:right w:val="single" w:sz="4" w:space="0" w:color="auto"/>
            </w:tcBorders>
          </w:tcPr>
          <w:p w14:paraId="3E48163E" w14:textId="77777777" w:rsidR="00A4601B" w:rsidRPr="00A12A11" w:rsidRDefault="00A4601B" w:rsidP="007E60D4">
            <w:pPr>
              <w:pStyle w:val="TAC"/>
              <w:keepNext w:val="0"/>
              <w:keepLines w:val="0"/>
              <w:rPr>
                <w:ins w:id="1296" w:author="Ming Li L" w:date="2025-11-07T09:49:00Z" w16du:dateUtc="2025-11-07T08:49:00Z"/>
              </w:rPr>
            </w:pPr>
            <w:ins w:id="1297" w:author="Ming Li L" w:date="2025-11-07T09:49:00Z" w16du:dateUtc="2025-11-07T08:49:00Z">
              <w:r w:rsidRPr="00A12A11">
                <w:t>SSB.1</w:t>
              </w:r>
              <w:r>
                <w:t xml:space="preserve"> </w:t>
              </w:r>
              <w:r w:rsidRPr="00A12A11">
                <w:t>FR1</w:t>
              </w:r>
            </w:ins>
          </w:p>
        </w:tc>
        <w:tc>
          <w:tcPr>
            <w:tcW w:w="1153" w:type="pct"/>
            <w:gridSpan w:val="3"/>
            <w:tcBorders>
              <w:left w:val="single" w:sz="4" w:space="0" w:color="auto"/>
              <w:bottom w:val="single" w:sz="4" w:space="0" w:color="auto"/>
              <w:right w:val="single" w:sz="4" w:space="0" w:color="auto"/>
            </w:tcBorders>
          </w:tcPr>
          <w:p w14:paraId="6E8A170C" w14:textId="77777777" w:rsidR="00A4601B" w:rsidRPr="00A12A11" w:rsidRDefault="00A4601B" w:rsidP="007E60D4">
            <w:pPr>
              <w:pStyle w:val="TAC"/>
              <w:keepNext w:val="0"/>
              <w:keepLines w:val="0"/>
              <w:rPr>
                <w:ins w:id="1298" w:author="Ming Li L" w:date="2025-11-07T09:49:00Z" w16du:dateUtc="2025-11-07T08:49:00Z"/>
              </w:rPr>
            </w:pPr>
            <w:ins w:id="1299" w:author="Ming Li L" w:date="2025-11-07T09:49:00Z" w16du:dateUtc="2025-11-07T08:49:00Z">
              <w:r w:rsidRPr="00A12A11">
                <w:t>SSB.1</w:t>
              </w:r>
              <w:r>
                <w:t xml:space="preserve"> </w:t>
              </w:r>
              <w:r w:rsidRPr="00A12A11">
                <w:t>FR1</w:t>
              </w:r>
            </w:ins>
          </w:p>
        </w:tc>
      </w:tr>
      <w:tr w:rsidR="00A4601B" w:rsidRPr="00A12A11" w14:paraId="2186F5A1" w14:textId="77777777" w:rsidTr="007E60D4">
        <w:trPr>
          <w:jc w:val="center"/>
          <w:ins w:id="1300" w:author="Ming Li L" w:date="2025-11-07T09:49:00Z"/>
        </w:trPr>
        <w:tc>
          <w:tcPr>
            <w:tcW w:w="1612" w:type="pct"/>
            <w:gridSpan w:val="2"/>
            <w:tcBorders>
              <w:top w:val="single" w:sz="4" w:space="0" w:color="auto"/>
              <w:left w:val="single" w:sz="4" w:space="0" w:color="auto"/>
              <w:bottom w:val="single" w:sz="4" w:space="0" w:color="auto"/>
              <w:right w:val="single" w:sz="4" w:space="0" w:color="auto"/>
            </w:tcBorders>
            <w:hideMark/>
          </w:tcPr>
          <w:p w14:paraId="0482BB7B" w14:textId="77777777" w:rsidR="00A4601B" w:rsidRPr="00A12A11" w:rsidRDefault="00A4601B" w:rsidP="007E60D4">
            <w:pPr>
              <w:pStyle w:val="TAL"/>
              <w:keepNext w:val="0"/>
              <w:keepLines w:val="0"/>
              <w:rPr>
                <w:ins w:id="1301" w:author="Ming Li L" w:date="2025-11-07T09:49:00Z" w16du:dateUtc="2025-11-07T08:49:00Z"/>
              </w:rPr>
            </w:pPr>
            <w:ins w:id="1302" w:author="Ming Li L" w:date="2025-11-07T09:49:00Z" w16du:dateUtc="2025-11-07T08:49:00Z">
              <w:r w:rsidRPr="00A12A11">
                <w:t>OCNG</w:t>
              </w:r>
              <w:r>
                <w:t xml:space="preserve"> </w:t>
              </w:r>
              <w:r w:rsidRPr="00A12A11">
                <w:t>Patterns</w:t>
              </w:r>
            </w:ins>
          </w:p>
        </w:tc>
        <w:tc>
          <w:tcPr>
            <w:tcW w:w="510" w:type="pct"/>
            <w:tcBorders>
              <w:top w:val="single" w:sz="4" w:space="0" w:color="auto"/>
              <w:left w:val="single" w:sz="4" w:space="0" w:color="auto"/>
              <w:bottom w:val="single" w:sz="4" w:space="0" w:color="auto"/>
              <w:right w:val="single" w:sz="4" w:space="0" w:color="auto"/>
            </w:tcBorders>
          </w:tcPr>
          <w:p w14:paraId="265F20AC" w14:textId="77777777" w:rsidR="00A4601B" w:rsidRPr="00A12A11" w:rsidRDefault="00A4601B" w:rsidP="007E60D4">
            <w:pPr>
              <w:pStyle w:val="TAC"/>
              <w:keepNext w:val="0"/>
              <w:keepLines w:val="0"/>
              <w:rPr>
                <w:ins w:id="1303" w:author="Ming Li L" w:date="2025-11-07T09:49:00Z" w16du:dateUtc="2025-11-07T08:49:00Z"/>
              </w:rPr>
            </w:pPr>
            <w:ins w:id="1304" w:author="Ming Li L" w:date="2025-11-07T09:49:00Z" w16du:dateUtc="2025-11-07T08:49:00Z">
              <w:r w:rsidRPr="00A12A11">
                <w:t>1,</w:t>
              </w:r>
              <w:r>
                <w:t xml:space="preserve"> </w:t>
              </w:r>
              <w:r w:rsidRPr="00A12A11">
                <w:t>2</w:t>
              </w:r>
            </w:ins>
          </w:p>
        </w:tc>
        <w:tc>
          <w:tcPr>
            <w:tcW w:w="535" w:type="pct"/>
            <w:tcBorders>
              <w:top w:val="single" w:sz="4" w:space="0" w:color="auto"/>
              <w:left w:val="single" w:sz="4" w:space="0" w:color="auto"/>
              <w:bottom w:val="single" w:sz="4" w:space="0" w:color="auto"/>
              <w:right w:val="single" w:sz="4" w:space="0" w:color="auto"/>
            </w:tcBorders>
          </w:tcPr>
          <w:p w14:paraId="2A7528CC" w14:textId="77777777" w:rsidR="00A4601B" w:rsidRPr="00A12A11" w:rsidRDefault="00A4601B" w:rsidP="007E60D4">
            <w:pPr>
              <w:pStyle w:val="TAC"/>
              <w:keepNext w:val="0"/>
              <w:keepLines w:val="0"/>
              <w:rPr>
                <w:ins w:id="1305" w:author="Ming Li L" w:date="2025-11-07T09:49:00Z" w16du:dateUtc="2025-11-07T08:49:00Z"/>
              </w:rPr>
            </w:pPr>
          </w:p>
        </w:tc>
        <w:tc>
          <w:tcPr>
            <w:tcW w:w="1190" w:type="pct"/>
            <w:gridSpan w:val="3"/>
            <w:tcBorders>
              <w:top w:val="single" w:sz="4" w:space="0" w:color="auto"/>
              <w:left w:val="single" w:sz="4" w:space="0" w:color="auto"/>
              <w:bottom w:val="single" w:sz="4" w:space="0" w:color="auto"/>
              <w:right w:val="single" w:sz="4" w:space="0" w:color="auto"/>
            </w:tcBorders>
            <w:hideMark/>
          </w:tcPr>
          <w:p w14:paraId="6BAAEA6E" w14:textId="77777777" w:rsidR="00A4601B" w:rsidRPr="00A12A11" w:rsidRDefault="00A4601B" w:rsidP="007E60D4">
            <w:pPr>
              <w:pStyle w:val="TAC"/>
              <w:keepNext w:val="0"/>
              <w:keepLines w:val="0"/>
              <w:rPr>
                <w:ins w:id="1306" w:author="Ming Li L" w:date="2025-11-07T09:49:00Z" w16du:dateUtc="2025-11-07T08:49:00Z"/>
              </w:rPr>
            </w:pPr>
            <w:ins w:id="1307" w:author="Ming Li L" w:date="2025-11-07T09:49:00Z" w16du:dateUtc="2025-11-07T08:49:00Z">
              <w:r w:rsidRPr="00A12A11">
                <w:t>OP.1</w:t>
              </w:r>
            </w:ins>
          </w:p>
        </w:tc>
        <w:tc>
          <w:tcPr>
            <w:tcW w:w="1153" w:type="pct"/>
            <w:gridSpan w:val="3"/>
            <w:tcBorders>
              <w:top w:val="single" w:sz="4" w:space="0" w:color="auto"/>
              <w:left w:val="single" w:sz="4" w:space="0" w:color="auto"/>
              <w:bottom w:val="single" w:sz="4" w:space="0" w:color="auto"/>
              <w:right w:val="single" w:sz="4" w:space="0" w:color="auto"/>
            </w:tcBorders>
            <w:hideMark/>
          </w:tcPr>
          <w:p w14:paraId="16F07360" w14:textId="77777777" w:rsidR="00A4601B" w:rsidRPr="00A12A11" w:rsidRDefault="00A4601B" w:rsidP="007E60D4">
            <w:pPr>
              <w:pStyle w:val="TAC"/>
              <w:keepNext w:val="0"/>
              <w:keepLines w:val="0"/>
              <w:rPr>
                <w:ins w:id="1308" w:author="Ming Li L" w:date="2025-11-07T09:49:00Z" w16du:dateUtc="2025-11-07T08:49:00Z"/>
              </w:rPr>
            </w:pPr>
            <w:ins w:id="1309" w:author="Ming Li L" w:date="2025-11-07T09:49:00Z" w16du:dateUtc="2025-11-07T08:49:00Z">
              <w:r w:rsidRPr="00A12A11">
                <w:t>OP.1</w:t>
              </w:r>
            </w:ins>
          </w:p>
        </w:tc>
      </w:tr>
      <w:tr w:rsidR="00A4601B" w:rsidRPr="00A12A11" w14:paraId="7E7CC085" w14:textId="77777777" w:rsidTr="007E60D4">
        <w:trPr>
          <w:jc w:val="center"/>
          <w:ins w:id="1310" w:author="Ming Li L" w:date="2025-11-07T09:49:00Z"/>
        </w:trPr>
        <w:tc>
          <w:tcPr>
            <w:tcW w:w="1612" w:type="pct"/>
            <w:gridSpan w:val="2"/>
            <w:tcBorders>
              <w:top w:val="single" w:sz="4" w:space="0" w:color="auto"/>
              <w:left w:val="single" w:sz="4" w:space="0" w:color="auto"/>
              <w:bottom w:val="nil"/>
              <w:right w:val="single" w:sz="4" w:space="0" w:color="auto"/>
            </w:tcBorders>
          </w:tcPr>
          <w:p w14:paraId="5189ED77" w14:textId="77777777" w:rsidR="00A4601B" w:rsidRPr="00A12A11" w:rsidRDefault="00A4601B" w:rsidP="007E60D4">
            <w:pPr>
              <w:pStyle w:val="TAL"/>
              <w:keepNext w:val="0"/>
              <w:keepLines w:val="0"/>
              <w:rPr>
                <w:ins w:id="1311" w:author="Ming Li L" w:date="2025-11-07T09:49:00Z" w16du:dateUtc="2025-11-07T08:49:00Z"/>
              </w:rPr>
            </w:pPr>
            <w:ins w:id="1312" w:author="Ming Li L" w:date="2025-11-07T09:49:00Z" w16du:dateUtc="2025-11-07T08:49:00Z">
              <w:r w:rsidRPr="00A12A11">
                <w:t>TRS</w:t>
              </w:r>
              <w:r>
                <w:t xml:space="preserve"> </w:t>
              </w:r>
              <w:r w:rsidRPr="00A12A11">
                <w:t>configuration</w:t>
              </w:r>
            </w:ins>
          </w:p>
        </w:tc>
        <w:tc>
          <w:tcPr>
            <w:tcW w:w="510" w:type="pct"/>
            <w:tcBorders>
              <w:top w:val="single" w:sz="4" w:space="0" w:color="auto"/>
              <w:left w:val="single" w:sz="4" w:space="0" w:color="auto"/>
              <w:bottom w:val="single" w:sz="4" w:space="0" w:color="auto"/>
              <w:right w:val="single" w:sz="4" w:space="0" w:color="auto"/>
            </w:tcBorders>
          </w:tcPr>
          <w:p w14:paraId="3367CF1D" w14:textId="77777777" w:rsidR="00A4601B" w:rsidRPr="00A12A11" w:rsidRDefault="00A4601B" w:rsidP="007E60D4">
            <w:pPr>
              <w:pStyle w:val="TAC"/>
              <w:keepNext w:val="0"/>
              <w:keepLines w:val="0"/>
              <w:rPr>
                <w:ins w:id="1313" w:author="Ming Li L" w:date="2025-11-07T09:49:00Z" w16du:dateUtc="2025-11-07T08:49:00Z"/>
              </w:rPr>
            </w:pPr>
            <w:ins w:id="1314" w:author="Ming Li L" w:date="2025-11-07T09:49:00Z" w16du:dateUtc="2025-11-07T08:49:00Z">
              <w:r w:rsidRPr="00A12A11">
                <w:t>1,</w:t>
              </w:r>
              <w:r>
                <w:t xml:space="preserve"> </w:t>
              </w:r>
              <w:r w:rsidRPr="00A12A11">
                <w:t>2</w:t>
              </w:r>
            </w:ins>
          </w:p>
        </w:tc>
        <w:tc>
          <w:tcPr>
            <w:tcW w:w="535" w:type="pct"/>
            <w:tcBorders>
              <w:top w:val="single" w:sz="4" w:space="0" w:color="auto"/>
              <w:left w:val="single" w:sz="4" w:space="0" w:color="auto"/>
              <w:bottom w:val="single" w:sz="4" w:space="0" w:color="auto"/>
              <w:right w:val="single" w:sz="4" w:space="0" w:color="auto"/>
            </w:tcBorders>
          </w:tcPr>
          <w:p w14:paraId="3081600E" w14:textId="77777777" w:rsidR="00A4601B" w:rsidRPr="00A12A11" w:rsidRDefault="00A4601B" w:rsidP="007E60D4">
            <w:pPr>
              <w:pStyle w:val="TAC"/>
              <w:keepNext w:val="0"/>
              <w:keepLines w:val="0"/>
              <w:rPr>
                <w:ins w:id="1315" w:author="Ming Li L" w:date="2025-11-07T09:49:00Z" w16du:dateUtc="2025-11-07T08:49:00Z"/>
              </w:rPr>
            </w:pPr>
          </w:p>
        </w:tc>
        <w:tc>
          <w:tcPr>
            <w:tcW w:w="739" w:type="pct"/>
            <w:gridSpan w:val="2"/>
            <w:tcBorders>
              <w:top w:val="single" w:sz="4" w:space="0" w:color="auto"/>
              <w:left w:val="single" w:sz="4" w:space="0" w:color="auto"/>
              <w:bottom w:val="single" w:sz="4" w:space="0" w:color="auto"/>
              <w:right w:val="single" w:sz="4" w:space="0" w:color="auto"/>
            </w:tcBorders>
          </w:tcPr>
          <w:p w14:paraId="6E4ECEBA" w14:textId="77777777" w:rsidR="00A4601B" w:rsidRPr="00A12A11" w:rsidRDefault="00A4601B" w:rsidP="007E60D4">
            <w:pPr>
              <w:pStyle w:val="TAC"/>
              <w:keepNext w:val="0"/>
              <w:keepLines w:val="0"/>
              <w:rPr>
                <w:ins w:id="1316" w:author="Ming Li L" w:date="2025-11-07T09:49:00Z" w16du:dateUtc="2025-11-07T08:49:00Z"/>
              </w:rPr>
            </w:pPr>
            <w:ins w:id="1317" w:author="Ming Li L" w:date="2025-11-07T09:49:00Z" w16du:dateUtc="2025-11-07T08:49:00Z">
              <w:r w:rsidRPr="00A12A11">
                <w:rPr>
                  <w:sz w:val="16"/>
                  <w:szCs w:val="16"/>
                </w:rPr>
                <w:t>TRS.1.1</w:t>
              </w:r>
              <w:r>
                <w:rPr>
                  <w:sz w:val="16"/>
                  <w:szCs w:val="16"/>
                </w:rPr>
                <w:t xml:space="preserve"> </w:t>
              </w:r>
              <w:r w:rsidRPr="00A12A11">
                <w:rPr>
                  <w:sz w:val="16"/>
                  <w:szCs w:val="16"/>
                </w:rPr>
                <w:t>FDD</w:t>
              </w:r>
            </w:ins>
          </w:p>
        </w:tc>
        <w:tc>
          <w:tcPr>
            <w:tcW w:w="451" w:type="pct"/>
            <w:tcBorders>
              <w:top w:val="single" w:sz="4" w:space="0" w:color="auto"/>
              <w:left w:val="single" w:sz="4" w:space="0" w:color="auto"/>
              <w:bottom w:val="nil"/>
              <w:right w:val="single" w:sz="4" w:space="0" w:color="auto"/>
            </w:tcBorders>
          </w:tcPr>
          <w:p w14:paraId="605DA703" w14:textId="77777777" w:rsidR="00A4601B" w:rsidRPr="00A12A11" w:rsidRDefault="00A4601B" w:rsidP="007E60D4">
            <w:pPr>
              <w:pStyle w:val="TAC"/>
              <w:keepNext w:val="0"/>
              <w:keepLines w:val="0"/>
              <w:rPr>
                <w:ins w:id="1318" w:author="Ming Li L" w:date="2025-11-07T09:49:00Z" w16du:dateUtc="2025-11-07T08:49:00Z"/>
              </w:rPr>
            </w:pPr>
            <w:ins w:id="1319" w:author="Ming Li L" w:date="2025-11-07T09:49:00Z" w16du:dateUtc="2025-11-07T08:49:00Z">
              <w:r w:rsidRPr="00A12A11">
                <w:rPr>
                  <w:lang w:eastAsia="zh-CN"/>
                </w:rPr>
                <w:t>-</w:t>
              </w:r>
            </w:ins>
          </w:p>
        </w:tc>
        <w:tc>
          <w:tcPr>
            <w:tcW w:w="654" w:type="pct"/>
            <w:gridSpan w:val="2"/>
            <w:tcBorders>
              <w:top w:val="single" w:sz="4" w:space="0" w:color="auto"/>
              <w:left w:val="single" w:sz="4" w:space="0" w:color="auto"/>
              <w:bottom w:val="single" w:sz="4" w:space="0" w:color="auto"/>
              <w:right w:val="single" w:sz="4" w:space="0" w:color="auto"/>
            </w:tcBorders>
          </w:tcPr>
          <w:p w14:paraId="03DCF815" w14:textId="77777777" w:rsidR="00A4601B" w:rsidRPr="00A12A11" w:rsidRDefault="00A4601B" w:rsidP="007E60D4">
            <w:pPr>
              <w:pStyle w:val="TAC"/>
              <w:keepNext w:val="0"/>
              <w:keepLines w:val="0"/>
              <w:rPr>
                <w:ins w:id="1320" w:author="Ming Li L" w:date="2025-11-07T09:49:00Z" w16du:dateUtc="2025-11-07T08:49:00Z"/>
              </w:rPr>
            </w:pPr>
            <w:ins w:id="1321" w:author="Ming Li L" w:date="2025-11-07T09:49:00Z" w16du:dateUtc="2025-11-07T08:49:00Z">
              <w:r w:rsidRPr="00A12A11">
                <w:rPr>
                  <w:sz w:val="16"/>
                  <w:szCs w:val="16"/>
                </w:rPr>
                <w:t>TRS.1.1</w:t>
              </w:r>
              <w:r>
                <w:rPr>
                  <w:sz w:val="16"/>
                  <w:szCs w:val="16"/>
                </w:rPr>
                <w:t xml:space="preserve"> </w:t>
              </w:r>
              <w:r w:rsidRPr="00A12A11">
                <w:rPr>
                  <w:sz w:val="16"/>
                  <w:szCs w:val="16"/>
                </w:rPr>
                <w:t>FDD</w:t>
              </w:r>
            </w:ins>
          </w:p>
        </w:tc>
        <w:tc>
          <w:tcPr>
            <w:tcW w:w="499" w:type="pct"/>
            <w:tcBorders>
              <w:top w:val="single" w:sz="4" w:space="0" w:color="auto"/>
              <w:left w:val="single" w:sz="4" w:space="0" w:color="auto"/>
              <w:bottom w:val="nil"/>
              <w:right w:val="single" w:sz="4" w:space="0" w:color="auto"/>
            </w:tcBorders>
          </w:tcPr>
          <w:p w14:paraId="4F25F6E0" w14:textId="77777777" w:rsidR="00A4601B" w:rsidRPr="00A12A11" w:rsidRDefault="00A4601B" w:rsidP="007E60D4">
            <w:pPr>
              <w:pStyle w:val="TAC"/>
              <w:keepNext w:val="0"/>
              <w:keepLines w:val="0"/>
              <w:rPr>
                <w:ins w:id="1322" w:author="Ming Li L" w:date="2025-11-07T09:49:00Z" w16du:dateUtc="2025-11-07T08:49:00Z"/>
              </w:rPr>
            </w:pPr>
          </w:p>
        </w:tc>
      </w:tr>
      <w:tr w:rsidR="00A4601B" w:rsidRPr="00A12A11" w14:paraId="5360A2CD" w14:textId="77777777" w:rsidTr="007E60D4">
        <w:trPr>
          <w:jc w:val="center"/>
          <w:ins w:id="1323" w:author="Ming Li L" w:date="2025-11-07T09:49:00Z"/>
        </w:trPr>
        <w:tc>
          <w:tcPr>
            <w:tcW w:w="1612" w:type="pct"/>
            <w:gridSpan w:val="2"/>
            <w:tcBorders>
              <w:top w:val="single" w:sz="4" w:space="0" w:color="auto"/>
              <w:left w:val="single" w:sz="4" w:space="0" w:color="auto"/>
              <w:bottom w:val="single" w:sz="4" w:space="0" w:color="auto"/>
              <w:right w:val="single" w:sz="4" w:space="0" w:color="auto"/>
            </w:tcBorders>
          </w:tcPr>
          <w:p w14:paraId="12F2A3A8" w14:textId="77777777" w:rsidR="00A4601B" w:rsidRPr="00A12A11" w:rsidRDefault="00A4601B" w:rsidP="007E60D4">
            <w:pPr>
              <w:pStyle w:val="TAL"/>
              <w:keepNext w:val="0"/>
              <w:keepLines w:val="0"/>
              <w:rPr>
                <w:ins w:id="1324" w:author="Ming Li L" w:date="2025-11-07T09:49:00Z" w16du:dateUtc="2025-11-07T08:49:00Z"/>
              </w:rPr>
            </w:pPr>
            <w:ins w:id="1325" w:author="Ming Li L" w:date="2025-11-07T09:49:00Z" w16du:dateUtc="2025-11-07T08:49:00Z">
              <w:r w:rsidRPr="00A12A11">
                <w:t>Initial</w:t>
              </w:r>
              <w:r>
                <w:t xml:space="preserve"> </w:t>
              </w:r>
              <w:r w:rsidRPr="00A12A11">
                <w:t>BWP</w:t>
              </w:r>
              <w:r>
                <w:t xml:space="preserve"> </w:t>
              </w:r>
              <w:r w:rsidRPr="00A12A11">
                <w:t>Configuration</w:t>
              </w:r>
            </w:ins>
          </w:p>
        </w:tc>
        <w:tc>
          <w:tcPr>
            <w:tcW w:w="510" w:type="pct"/>
            <w:tcBorders>
              <w:top w:val="single" w:sz="4" w:space="0" w:color="auto"/>
              <w:left w:val="single" w:sz="4" w:space="0" w:color="auto"/>
              <w:bottom w:val="single" w:sz="4" w:space="0" w:color="auto"/>
              <w:right w:val="single" w:sz="4" w:space="0" w:color="auto"/>
            </w:tcBorders>
          </w:tcPr>
          <w:p w14:paraId="017D28BF" w14:textId="77777777" w:rsidR="00A4601B" w:rsidRPr="00A12A11" w:rsidRDefault="00A4601B" w:rsidP="007E60D4">
            <w:pPr>
              <w:pStyle w:val="TAC"/>
              <w:keepNext w:val="0"/>
              <w:keepLines w:val="0"/>
              <w:rPr>
                <w:ins w:id="1326" w:author="Ming Li L" w:date="2025-11-07T09:49:00Z" w16du:dateUtc="2025-11-07T08:49:00Z"/>
              </w:rPr>
            </w:pPr>
            <w:ins w:id="1327" w:author="Ming Li L" w:date="2025-11-07T09:49:00Z" w16du:dateUtc="2025-11-07T08:49:00Z">
              <w:r w:rsidRPr="00A12A11">
                <w:t>1,</w:t>
              </w:r>
              <w:r>
                <w:t xml:space="preserve"> </w:t>
              </w:r>
              <w:r w:rsidRPr="00A12A11">
                <w:t>2</w:t>
              </w:r>
            </w:ins>
          </w:p>
        </w:tc>
        <w:tc>
          <w:tcPr>
            <w:tcW w:w="535" w:type="pct"/>
            <w:tcBorders>
              <w:top w:val="single" w:sz="4" w:space="0" w:color="auto"/>
              <w:left w:val="single" w:sz="4" w:space="0" w:color="auto"/>
              <w:bottom w:val="single" w:sz="4" w:space="0" w:color="auto"/>
              <w:right w:val="single" w:sz="4" w:space="0" w:color="auto"/>
            </w:tcBorders>
          </w:tcPr>
          <w:p w14:paraId="3990CA27" w14:textId="77777777" w:rsidR="00A4601B" w:rsidRPr="00A12A11" w:rsidRDefault="00A4601B" w:rsidP="007E60D4">
            <w:pPr>
              <w:pStyle w:val="TAC"/>
              <w:keepNext w:val="0"/>
              <w:keepLines w:val="0"/>
              <w:rPr>
                <w:ins w:id="1328" w:author="Ming Li L" w:date="2025-11-07T09:49:00Z" w16du:dateUtc="2025-11-07T08:49:00Z"/>
              </w:rPr>
            </w:pPr>
          </w:p>
        </w:tc>
        <w:tc>
          <w:tcPr>
            <w:tcW w:w="1190" w:type="pct"/>
            <w:gridSpan w:val="3"/>
            <w:tcBorders>
              <w:top w:val="single" w:sz="4" w:space="0" w:color="auto"/>
              <w:left w:val="single" w:sz="4" w:space="0" w:color="auto"/>
              <w:bottom w:val="single" w:sz="4" w:space="0" w:color="auto"/>
              <w:right w:val="single" w:sz="4" w:space="0" w:color="auto"/>
            </w:tcBorders>
          </w:tcPr>
          <w:p w14:paraId="02A81ECD" w14:textId="77777777" w:rsidR="00A4601B" w:rsidRPr="00A12A11" w:rsidRDefault="00A4601B" w:rsidP="007E60D4">
            <w:pPr>
              <w:pStyle w:val="TAC"/>
              <w:keepNext w:val="0"/>
              <w:keepLines w:val="0"/>
              <w:rPr>
                <w:ins w:id="1329" w:author="Ming Li L" w:date="2025-11-07T09:49:00Z" w16du:dateUtc="2025-11-07T08:49:00Z"/>
              </w:rPr>
            </w:pPr>
            <w:ins w:id="1330" w:author="Ming Li L" w:date="2025-11-07T09:49:00Z" w16du:dateUtc="2025-11-07T08:49:00Z">
              <w:r w:rsidRPr="00A12A11">
                <w:t>DLBWP.0.1</w:t>
              </w:r>
            </w:ins>
          </w:p>
          <w:p w14:paraId="06B25B3E" w14:textId="77777777" w:rsidR="00A4601B" w:rsidRPr="00A12A11" w:rsidRDefault="00A4601B" w:rsidP="007E60D4">
            <w:pPr>
              <w:pStyle w:val="TAC"/>
              <w:keepNext w:val="0"/>
              <w:keepLines w:val="0"/>
              <w:rPr>
                <w:ins w:id="1331" w:author="Ming Li L" w:date="2025-11-07T09:49:00Z" w16du:dateUtc="2025-11-07T08:49:00Z"/>
                <w:lang w:eastAsia="zh-CN"/>
              </w:rPr>
            </w:pPr>
            <w:ins w:id="1332" w:author="Ming Li L" w:date="2025-11-07T09:49:00Z" w16du:dateUtc="2025-11-07T08:49:00Z">
              <w:r w:rsidRPr="00A12A11">
                <w:t>ULBWP.0.1</w:t>
              </w:r>
            </w:ins>
          </w:p>
        </w:tc>
        <w:tc>
          <w:tcPr>
            <w:tcW w:w="1153" w:type="pct"/>
            <w:gridSpan w:val="3"/>
            <w:tcBorders>
              <w:top w:val="single" w:sz="4" w:space="0" w:color="auto"/>
              <w:left w:val="single" w:sz="4" w:space="0" w:color="auto"/>
              <w:bottom w:val="single" w:sz="4" w:space="0" w:color="auto"/>
              <w:right w:val="single" w:sz="4" w:space="0" w:color="auto"/>
            </w:tcBorders>
          </w:tcPr>
          <w:p w14:paraId="036318EB" w14:textId="77777777" w:rsidR="00A4601B" w:rsidRPr="00A12A11" w:rsidRDefault="00A4601B" w:rsidP="007E60D4">
            <w:pPr>
              <w:pStyle w:val="TAC"/>
              <w:keepNext w:val="0"/>
              <w:keepLines w:val="0"/>
              <w:rPr>
                <w:ins w:id="1333" w:author="Ming Li L" w:date="2025-11-07T09:49:00Z" w16du:dateUtc="2025-11-07T08:49:00Z"/>
              </w:rPr>
            </w:pPr>
            <w:ins w:id="1334" w:author="Ming Li L" w:date="2025-11-07T09:49:00Z" w16du:dateUtc="2025-11-07T08:49:00Z">
              <w:r w:rsidRPr="00A12A11">
                <w:t>DLBWP.0.1</w:t>
              </w:r>
            </w:ins>
          </w:p>
          <w:p w14:paraId="0BBFAD1B" w14:textId="77777777" w:rsidR="00A4601B" w:rsidRPr="00A12A11" w:rsidRDefault="00A4601B" w:rsidP="007E60D4">
            <w:pPr>
              <w:pStyle w:val="TAC"/>
              <w:keepNext w:val="0"/>
              <w:keepLines w:val="0"/>
              <w:rPr>
                <w:ins w:id="1335" w:author="Ming Li L" w:date="2025-11-07T09:49:00Z" w16du:dateUtc="2025-11-07T08:49:00Z"/>
              </w:rPr>
            </w:pPr>
            <w:ins w:id="1336" w:author="Ming Li L" w:date="2025-11-07T09:49:00Z" w16du:dateUtc="2025-11-07T08:49:00Z">
              <w:r w:rsidRPr="00A12A11">
                <w:t>ULBWP.0.1</w:t>
              </w:r>
            </w:ins>
          </w:p>
        </w:tc>
      </w:tr>
      <w:tr w:rsidR="00A4601B" w:rsidRPr="00A12A11" w14:paraId="7471DC25" w14:textId="77777777" w:rsidTr="007E60D4">
        <w:trPr>
          <w:jc w:val="center"/>
          <w:ins w:id="1337" w:author="Ming Li L" w:date="2025-11-07T09:49:00Z"/>
        </w:trPr>
        <w:tc>
          <w:tcPr>
            <w:tcW w:w="1612" w:type="pct"/>
            <w:gridSpan w:val="2"/>
            <w:tcBorders>
              <w:top w:val="single" w:sz="4" w:space="0" w:color="auto"/>
              <w:left w:val="single" w:sz="4" w:space="0" w:color="auto"/>
              <w:bottom w:val="single" w:sz="4" w:space="0" w:color="auto"/>
              <w:right w:val="single" w:sz="4" w:space="0" w:color="auto"/>
            </w:tcBorders>
          </w:tcPr>
          <w:p w14:paraId="3D527C0A" w14:textId="77777777" w:rsidR="00A4601B" w:rsidRPr="00A12A11" w:rsidRDefault="00A4601B" w:rsidP="007E60D4">
            <w:pPr>
              <w:pStyle w:val="TAL"/>
              <w:keepNext w:val="0"/>
              <w:keepLines w:val="0"/>
              <w:rPr>
                <w:ins w:id="1338" w:author="Ming Li L" w:date="2025-11-07T09:49:00Z" w16du:dateUtc="2025-11-07T08:49:00Z"/>
                <w:lang w:eastAsia="zh-CN"/>
              </w:rPr>
            </w:pPr>
            <w:ins w:id="1339" w:author="Ming Li L" w:date="2025-11-07T09:49:00Z" w16du:dateUtc="2025-11-07T08:49:00Z">
              <w:r w:rsidRPr="00A12A11">
                <w:t>Dedicated</w:t>
              </w:r>
              <w:r>
                <w:t xml:space="preserve"> </w:t>
              </w:r>
              <w:r w:rsidRPr="00A12A11">
                <w:t>BWP</w:t>
              </w:r>
              <w:r>
                <w:t xml:space="preserve"> </w:t>
              </w:r>
              <w:r w:rsidRPr="00A12A11">
                <w:t>configuration</w:t>
              </w:r>
            </w:ins>
          </w:p>
        </w:tc>
        <w:tc>
          <w:tcPr>
            <w:tcW w:w="510" w:type="pct"/>
            <w:tcBorders>
              <w:top w:val="single" w:sz="4" w:space="0" w:color="auto"/>
              <w:left w:val="single" w:sz="4" w:space="0" w:color="auto"/>
              <w:bottom w:val="single" w:sz="4" w:space="0" w:color="auto"/>
              <w:right w:val="single" w:sz="4" w:space="0" w:color="auto"/>
            </w:tcBorders>
          </w:tcPr>
          <w:p w14:paraId="206D5391" w14:textId="77777777" w:rsidR="00A4601B" w:rsidRPr="00A12A11" w:rsidRDefault="00A4601B" w:rsidP="007E60D4">
            <w:pPr>
              <w:pStyle w:val="TAC"/>
              <w:keepNext w:val="0"/>
              <w:keepLines w:val="0"/>
              <w:rPr>
                <w:ins w:id="1340" w:author="Ming Li L" w:date="2025-11-07T09:49:00Z" w16du:dateUtc="2025-11-07T08:49:00Z"/>
                <w:lang w:eastAsia="zh-CN"/>
              </w:rPr>
            </w:pPr>
            <w:ins w:id="1341" w:author="Ming Li L" w:date="2025-11-07T09:49:00Z" w16du:dateUtc="2025-11-07T08:49:00Z">
              <w:r w:rsidRPr="00A12A11">
                <w:t>1,</w:t>
              </w:r>
              <w:r>
                <w:t xml:space="preserve"> </w:t>
              </w:r>
              <w:r w:rsidRPr="00A12A11">
                <w:t>2</w:t>
              </w:r>
            </w:ins>
          </w:p>
        </w:tc>
        <w:tc>
          <w:tcPr>
            <w:tcW w:w="535" w:type="pct"/>
            <w:tcBorders>
              <w:top w:val="single" w:sz="4" w:space="0" w:color="auto"/>
              <w:left w:val="single" w:sz="4" w:space="0" w:color="auto"/>
              <w:bottom w:val="single" w:sz="4" w:space="0" w:color="auto"/>
              <w:right w:val="single" w:sz="4" w:space="0" w:color="auto"/>
            </w:tcBorders>
          </w:tcPr>
          <w:p w14:paraId="1D2BA38A" w14:textId="77777777" w:rsidR="00A4601B" w:rsidRPr="00A12A11" w:rsidRDefault="00A4601B" w:rsidP="007E60D4">
            <w:pPr>
              <w:pStyle w:val="TAC"/>
              <w:keepNext w:val="0"/>
              <w:keepLines w:val="0"/>
              <w:rPr>
                <w:ins w:id="1342" w:author="Ming Li L" w:date="2025-11-07T09:49:00Z" w16du:dateUtc="2025-11-07T08:49:00Z"/>
              </w:rPr>
            </w:pPr>
          </w:p>
        </w:tc>
        <w:tc>
          <w:tcPr>
            <w:tcW w:w="1190" w:type="pct"/>
            <w:gridSpan w:val="3"/>
            <w:tcBorders>
              <w:top w:val="single" w:sz="4" w:space="0" w:color="auto"/>
              <w:left w:val="single" w:sz="4" w:space="0" w:color="auto"/>
              <w:bottom w:val="single" w:sz="4" w:space="0" w:color="auto"/>
              <w:right w:val="single" w:sz="4" w:space="0" w:color="auto"/>
            </w:tcBorders>
          </w:tcPr>
          <w:p w14:paraId="2E2DB203" w14:textId="77777777" w:rsidR="00A4601B" w:rsidRPr="00A12A11" w:rsidRDefault="00A4601B" w:rsidP="007E60D4">
            <w:pPr>
              <w:pStyle w:val="TAC"/>
              <w:keepNext w:val="0"/>
              <w:keepLines w:val="0"/>
              <w:rPr>
                <w:ins w:id="1343" w:author="Ming Li L" w:date="2025-11-07T09:49:00Z" w16du:dateUtc="2025-11-07T08:49:00Z"/>
              </w:rPr>
            </w:pPr>
            <w:ins w:id="1344" w:author="Ming Li L" w:date="2025-11-07T09:49:00Z" w16du:dateUtc="2025-11-07T08:49:00Z">
              <w:r w:rsidRPr="00A12A11">
                <w:t>DLBWP.1.1</w:t>
              </w:r>
            </w:ins>
          </w:p>
          <w:p w14:paraId="2A12DE81" w14:textId="77777777" w:rsidR="00A4601B" w:rsidRPr="00A12A11" w:rsidRDefault="00A4601B" w:rsidP="007E60D4">
            <w:pPr>
              <w:pStyle w:val="TAC"/>
              <w:keepNext w:val="0"/>
              <w:keepLines w:val="0"/>
              <w:rPr>
                <w:ins w:id="1345" w:author="Ming Li L" w:date="2025-11-07T09:49:00Z" w16du:dateUtc="2025-11-07T08:49:00Z"/>
              </w:rPr>
            </w:pPr>
            <w:ins w:id="1346" w:author="Ming Li L" w:date="2025-11-07T09:49:00Z" w16du:dateUtc="2025-11-07T08:49:00Z">
              <w:r w:rsidRPr="00A12A11">
                <w:t>ULBWP.1.1</w:t>
              </w:r>
            </w:ins>
          </w:p>
        </w:tc>
        <w:tc>
          <w:tcPr>
            <w:tcW w:w="1153" w:type="pct"/>
            <w:gridSpan w:val="3"/>
            <w:tcBorders>
              <w:top w:val="single" w:sz="4" w:space="0" w:color="auto"/>
              <w:left w:val="single" w:sz="4" w:space="0" w:color="auto"/>
              <w:bottom w:val="single" w:sz="4" w:space="0" w:color="auto"/>
              <w:right w:val="single" w:sz="4" w:space="0" w:color="auto"/>
            </w:tcBorders>
          </w:tcPr>
          <w:p w14:paraId="30EEC44B" w14:textId="77777777" w:rsidR="00A4601B" w:rsidRPr="00A12A11" w:rsidRDefault="00A4601B" w:rsidP="007E60D4">
            <w:pPr>
              <w:pStyle w:val="TAC"/>
              <w:keepNext w:val="0"/>
              <w:keepLines w:val="0"/>
              <w:rPr>
                <w:ins w:id="1347" w:author="Ming Li L" w:date="2025-11-07T09:49:00Z" w16du:dateUtc="2025-11-07T08:49:00Z"/>
              </w:rPr>
            </w:pPr>
            <w:ins w:id="1348" w:author="Ming Li L" w:date="2025-11-07T09:49:00Z" w16du:dateUtc="2025-11-07T08:49:00Z">
              <w:r w:rsidRPr="00A12A11">
                <w:t>DLBWP.1.1</w:t>
              </w:r>
            </w:ins>
          </w:p>
          <w:p w14:paraId="52ED4B62" w14:textId="77777777" w:rsidR="00A4601B" w:rsidRPr="00A12A11" w:rsidRDefault="00A4601B" w:rsidP="007E60D4">
            <w:pPr>
              <w:pStyle w:val="TAC"/>
              <w:keepNext w:val="0"/>
              <w:keepLines w:val="0"/>
              <w:rPr>
                <w:ins w:id="1349" w:author="Ming Li L" w:date="2025-11-07T09:49:00Z" w16du:dateUtc="2025-11-07T08:49:00Z"/>
              </w:rPr>
            </w:pPr>
            <w:ins w:id="1350" w:author="Ming Li L" w:date="2025-11-07T09:49:00Z" w16du:dateUtc="2025-11-07T08:49:00Z">
              <w:r w:rsidRPr="00A12A11">
                <w:t>ULBWP.1.1</w:t>
              </w:r>
            </w:ins>
          </w:p>
        </w:tc>
      </w:tr>
      <w:tr w:rsidR="00A4601B" w:rsidRPr="00A12A11" w14:paraId="0B87007A" w14:textId="77777777" w:rsidTr="007E60D4">
        <w:trPr>
          <w:jc w:val="center"/>
          <w:ins w:id="1351" w:author="Ming Li L" w:date="2025-11-07T09:49:00Z"/>
        </w:trPr>
        <w:tc>
          <w:tcPr>
            <w:tcW w:w="1612" w:type="pct"/>
            <w:gridSpan w:val="2"/>
            <w:tcBorders>
              <w:top w:val="single" w:sz="4" w:space="0" w:color="auto"/>
              <w:left w:val="single" w:sz="4" w:space="0" w:color="auto"/>
              <w:bottom w:val="nil"/>
              <w:right w:val="single" w:sz="4" w:space="0" w:color="auto"/>
            </w:tcBorders>
          </w:tcPr>
          <w:p w14:paraId="4F1766B6" w14:textId="77777777" w:rsidR="00A4601B" w:rsidRPr="00A12A11" w:rsidRDefault="00A4601B" w:rsidP="007E60D4">
            <w:pPr>
              <w:pStyle w:val="TAL"/>
              <w:keepNext w:val="0"/>
              <w:keepLines w:val="0"/>
              <w:rPr>
                <w:ins w:id="1352" w:author="Ming Li L" w:date="2025-11-07T09:49:00Z" w16du:dateUtc="2025-11-07T08:49:00Z"/>
                <w:rFonts w:cs="Arial"/>
              </w:rPr>
            </w:pPr>
            <w:ins w:id="1353" w:author="Ming Li L" w:date="2025-11-07T09:49:00Z" w16du:dateUtc="2025-11-07T08:49:00Z">
              <w:r w:rsidRPr="00917852">
                <w:rPr>
                  <w:rFonts w:cs="Arial"/>
                </w:rPr>
                <w:t>Satellite information</w:t>
              </w:r>
            </w:ins>
          </w:p>
        </w:tc>
        <w:tc>
          <w:tcPr>
            <w:tcW w:w="510" w:type="pct"/>
            <w:tcBorders>
              <w:top w:val="single" w:sz="4" w:space="0" w:color="auto"/>
              <w:left w:val="single" w:sz="4" w:space="0" w:color="auto"/>
              <w:right w:val="single" w:sz="4" w:space="0" w:color="auto"/>
            </w:tcBorders>
          </w:tcPr>
          <w:p w14:paraId="4FCC23EA" w14:textId="77777777" w:rsidR="00A4601B" w:rsidRPr="00A12A11" w:rsidRDefault="00A4601B" w:rsidP="007E60D4">
            <w:pPr>
              <w:pStyle w:val="TAC"/>
              <w:keepNext w:val="0"/>
              <w:keepLines w:val="0"/>
              <w:rPr>
                <w:ins w:id="1354" w:author="Ming Li L" w:date="2025-11-07T09:49:00Z" w16du:dateUtc="2025-11-07T08:49:00Z"/>
              </w:rPr>
            </w:pPr>
            <w:ins w:id="1355" w:author="Ming Li L" w:date="2025-11-07T09:49:00Z" w16du:dateUtc="2025-11-07T08:49:00Z">
              <w:r w:rsidRPr="00917852">
                <w:t>1</w:t>
              </w:r>
            </w:ins>
          </w:p>
        </w:tc>
        <w:tc>
          <w:tcPr>
            <w:tcW w:w="535" w:type="pct"/>
            <w:tcBorders>
              <w:top w:val="single" w:sz="4" w:space="0" w:color="auto"/>
              <w:left w:val="single" w:sz="4" w:space="0" w:color="auto"/>
              <w:right w:val="single" w:sz="4" w:space="0" w:color="auto"/>
            </w:tcBorders>
          </w:tcPr>
          <w:p w14:paraId="658AB301" w14:textId="77777777" w:rsidR="00A4601B" w:rsidRPr="00A12A11" w:rsidRDefault="00A4601B" w:rsidP="007E60D4">
            <w:pPr>
              <w:pStyle w:val="TAC"/>
              <w:keepNext w:val="0"/>
              <w:keepLines w:val="0"/>
              <w:rPr>
                <w:ins w:id="1356" w:author="Ming Li L" w:date="2025-11-07T09:49:00Z" w16du:dateUtc="2025-11-07T08:49:00Z"/>
                <w:rFonts w:cs="Arial"/>
                <w:szCs w:val="18"/>
              </w:rPr>
            </w:pPr>
          </w:p>
        </w:tc>
        <w:tc>
          <w:tcPr>
            <w:tcW w:w="582" w:type="pct"/>
            <w:tcBorders>
              <w:top w:val="single" w:sz="4" w:space="0" w:color="auto"/>
              <w:left w:val="single" w:sz="4" w:space="0" w:color="auto"/>
              <w:right w:val="single" w:sz="4" w:space="0" w:color="auto"/>
            </w:tcBorders>
          </w:tcPr>
          <w:p w14:paraId="150215E4" w14:textId="77777777" w:rsidR="00A4601B" w:rsidRPr="00A12A11" w:rsidRDefault="00A4601B" w:rsidP="007E60D4">
            <w:pPr>
              <w:pStyle w:val="TAC"/>
              <w:keepNext w:val="0"/>
              <w:keepLines w:val="0"/>
              <w:rPr>
                <w:ins w:id="1357" w:author="Ming Li L" w:date="2025-11-07T09:49:00Z" w16du:dateUtc="2025-11-07T08:49:00Z"/>
                <w:rFonts w:cs="Arial"/>
              </w:rPr>
            </w:pPr>
            <w:ins w:id="1358" w:author="Ming Li L" w:date="2025-11-07T09:49:00Z" w16du:dateUtc="2025-11-07T08:49:00Z">
              <w:r w:rsidRPr="00917852">
                <w:rPr>
                  <w:rFonts w:cs="Arial"/>
                </w:rPr>
                <w:t>SSC.1</w:t>
              </w:r>
            </w:ins>
          </w:p>
        </w:tc>
        <w:tc>
          <w:tcPr>
            <w:tcW w:w="608" w:type="pct"/>
            <w:gridSpan w:val="2"/>
            <w:tcBorders>
              <w:top w:val="single" w:sz="4" w:space="0" w:color="auto"/>
              <w:left w:val="single" w:sz="4" w:space="0" w:color="auto"/>
              <w:right w:val="single" w:sz="4" w:space="0" w:color="auto"/>
            </w:tcBorders>
          </w:tcPr>
          <w:p w14:paraId="0C0E8E38" w14:textId="77777777" w:rsidR="00A4601B" w:rsidRPr="00A12A11" w:rsidRDefault="00A4601B" w:rsidP="007E60D4">
            <w:pPr>
              <w:pStyle w:val="TAC"/>
              <w:keepNext w:val="0"/>
              <w:keepLines w:val="0"/>
              <w:rPr>
                <w:ins w:id="1359" w:author="Ming Li L" w:date="2025-11-07T09:49:00Z" w16du:dateUtc="2025-11-07T08:49:00Z"/>
                <w:rFonts w:cs="Arial"/>
              </w:rPr>
            </w:pPr>
            <w:ins w:id="1360" w:author="Ming Li L" w:date="2025-11-07T09:49:00Z" w16du:dateUtc="2025-11-07T08:49:00Z">
              <w:r w:rsidRPr="00917852">
                <w:rPr>
                  <w:rFonts w:cs="Arial"/>
                </w:rPr>
                <w:t>NSC.1</w:t>
              </w:r>
            </w:ins>
          </w:p>
        </w:tc>
        <w:tc>
          <w:tcPr>
            <w:tcW w:w="576" w:type="pct"/>
            <w:tcBorders>
              <w:top w:val="single" w:sz="4" w:space="0" w:color="auto"/>
              <w:left w:val="single" w:sz="4" w:space="0" w:color="auto"/>
              <w:right w:val="single" w:sz="4" w:space="0" w:color="auto"/>
            </w:tcBorders>
          </w:tcPr>
          <w:p w14:paraId="2572AB46" w14:textId="77777777" w:rsidR="00A4601B" w:rsidRPr="00A12A11" w:rsidRDefault="00A4601B" w:rsidP="007E60D4">
            <w:pPr>
              <w:pStyle w:val="TAC"/>
              <w:keepNext w:val="0"/>
              <w:keepLines w:val="0"/>
              <w:rPr>
                <w:ins w:id="1361" w:author="Ming Li L" w:date="2025-11-07T09:49:00Z" w16du:dateUtc="2025-11-07T08:49:00Z"/>
                <w:rFonts w:cs="Arial"/>
              </w:rPr>
            </w:pPr>
            <w:ins w:id="1362" w:author="Ming Li L" w:date="2025-11-07T09:49:00Z" w16du:dateUtc="2025-11-07T08:49:00Z">
              <w:r w:rsidRPr="00917852">
                <w:rPr>
                  <w:rFonts w:cs="Arial"/>
                </w:rPr>
                <w:t>SSC.1</w:t>
              </w:r>
            </w:ins>
          </w:p>
        </w:tc>
        <w:tc>
          <w:tcPr>
            <w:tcW w:w="577" w:type="pct"/>
            <w:gridSpan w:val="2"/>
            <w:tcBorders>
              <w:top w:val="single" w:sz="4" w:space="0" w:color="auto"/>
              <w:left w:val="single" w:sz="4" w:space="0" w:color="auto"/>
              <w:right w:val="single" w:sz="4" w:space="0" w:color="auto"/>
            </w:tcBorders>
          </w:tcPr>
          <w:p w14:paraId="3B21675C" w14:textId="77777777" w:rsidR="00A4601B" w:rsidRPr="00A12A11" w:rsidRDefault="00A4601B" w:rsidP="007E60D4">
            <w:pPr>
              <w:pStyle w:val="TAC"/>
              <w:keepNext w:val="0"/>
              <w:keepLines w:val="0"/>
              <w:rPr>
                <w:ins w:id="1363" w:author="Ming Li L" w:date="2025-11-07T09:49:00Z" w16du:dateUtc="2025-11-07T08:49:00Z"/>
                <w:rFonts w:cs="Arial"/>
              </w:rPr>
            </w:pPr>
            <w:ins w:id="1364" w:author="Ming Li L" w:date="2025-11-07T09:49:00Z" w16du:dateUtc="2025-11-07T08:49:00Z">
              <w:r w:rsidRPr="00917852">
                <w:rPr>
                  <w:rFonts w:cs="Arial"/>
                </w:rPr>
                <w:t>NSC.1</w:t>
              </w:r>
            </w:ins>
          </w:p>
        </w:tc>
      </w:tr>
      <w:tr w:rsidR="00A4601B" w:rsidRPr="00A12A11" w14:paraId="318919C3" w14:textId="77777777" w:rsidTr="007E60D4">
        <w:trPr>
          <w:jc w:val="center"/>
          <w:ins w:id="1365" w:author="Ming Li L" w:date="2025-11-07T09:49:00Z"/>
        </w:trPr>
        <w:tc>
          <w:tcPr>
            <w:tcW w:w="1612" w:type="pct"/>
            <w:gridSpan w:val="2"/>
            <w:tcBorders>
              <w:top w:val="nil"/>
              <w:left w:val="single" w:sz="4" w:space="0" w:color="auto"/>
              <w:bottom w:val="single" w:sz="4" w:space="0" w:color="auto"/>
              <w:right w:val="single" w:sz="4" w:space="0" w:color="auto"/>
            </w:tcBorders>
          </w:tcPr>
          <w:p w14:paraId="552A09CF" w14:textId="77777777" w:rsidR="00A4601B" w:rsidRPr="00A12A11" w:rsidRDefault="00A4601B" w:rsidP="007E60D4">
            <w:pPr>
              <w:pStyle w:val="TAL"/>
              <w:keepNext w:val="0"/>
              <w:keepLines w:val="0"/>
              <w:rPr>
                <w:ins w:id="1366" w:author="Ming Li L" w:date="2025-11-07T09:49:00Z" w16du:dateUtc="2025-11-07T08:49:00Z"/>
                <w:rFonts w:cs="Arial"/>
              </w:rPr>
            </w:pPr>
          </w:p>
        </w:tc>
        <w:tc>
          <w:tcPr>
            <w:tcW w:w="510" w:type="pct"/>
            <w:tcBorders>
              <w:top w:val="single" w:sz="4" w:space="0" w:color="auto"/>
              <w:left w:val="single" w:sz="4" w:space="0" w:color="auto"/>
              <w:right w:val="single" w:sz="4" w:space="0" w:color="auto"/>
            </w:tcBorders>
          </w:tcPr>
          <w:p w14:paraId="48C71A99" w14:textId="77777777" w:rsidR="00A4601B" w:rsidRPr="00A12A11" w:rsidRDefault="00A4601B" w:rsidP="007E60D4">
            <w:pPr>
              <w:pStyle w:val="TAC"/>
              <w:keepNext w:val="0"/>
              <w:keepLines w:val="0"/>
              <w:rPr>
                <w:ins w:id="1367" w:author="Ming Li L" w:date="2025-11-07T09:49:00Z" w16du:dateUtc="2025-11-07T08:49:00Z"/>
              </w:rPr>
            </w:pPr>
            <w:ins w:id="1368" w:author="Ming Li L" w:date="2025-11-07T09:49:00Z" w16du:dateUtc="2025-11-07T08:49:00Z">
              <w:r w:rsidRPr="00917852">
                <w:t>2</w:t>
              </w:r>
            </w:ins>
          </w:p>
        </w:tc>
        <w:tc>
          <w:tcPr>
            <w:tcW w:w="535" w:type="pct"/>
            <w:tcBorders>
              <w:top w:val="single" w:sz="4" w:space="0" w:color="auto"/>
              <w:left w:val="single" w:sz="4" w:space="0" w:color="auto"/>
              <w:right w:val="single" w:sz="4" w:space="0" w:color="auto"/>
            </w:tcBorders>
          </w:tcPr>
          <w:p w14:paraId="1954359A" w14:textId="77777777" w:rsidR="00A4601B" w:rsidRPr="00A12A11" w:rsidRDefault="00A4601B" w:rsidP="007E60D4">
            <w:pPr>
              <w:pStyle w:val="TAC"/>
              <w:keepNext w:val="0"/>
              <w:keepLines w:val="0"/>
              <w:rPr>
                <w:ins w:id="1369" w:author="Ming Li L" w:date="2025-11-07T09:49:00Z" w16du:dateUtc="2025-11-07T08:49:00Z"/>
                <w:rFonts w:cs="Arial"/>
                <w:szCs w:val="18"/>
              </w:rPr>
            </w:pPr>
          </w:p>
        </w:tc>
        <w:tc>
          <w:tcPr>
            <w:tcW w:w="582" w:type="pct"/>
            <w:tcBorders>
              <w:top w:val="single" w:sz="4" w:space="0" w:color="auto"/>
              <w:left w:val="single" w:sz="4" w:space="0" w:color="auto"/>
              <w:right w:val="single" w:sz="4" w:space="0" w:color="auto"/>
            </w:tcBorders>
          </w:tcPr>
          <w:p w14:paraId="4E991C80" w14:textId="77777777" w:rsidR="00A4601B" w:rsidRPr="00A12A11" w:rsidRDefault="00A4601B" w:rsidP="007E60D4">
            <w:pPr>
              <w:pStyle w:val="TAC"/>
              <w:keepNext w:val="0"/>
              <w:keepLines w:val="0"/>
              <w:rPr>
                <w:ins w:id="1370" w:author="Ming Li L" w:date="2025-11-07T09:49:00Z" w16du:dateUtc="2025-11-07T08:49:00Z"/>
                <w:rFonts w:cs="Arial"/>
              </w:rPr>
            </w:pPr>
            <w:ins w:id="1371" w:author="Ming Li L" w:date="2025-11-07T09:49:00Z" w16du:dateUtc="2025-11-07T08:49:00Z">
              <w:r w:rsidRPr="00917852">
                <w:rPr>
                  <w:rFonts w:cs="Arial"/>
                </w:rPr>
                <w:t>SSC.2</w:t>
              </w:r>
            </w:ins>
          </w:p>
        </w:tc>
        <w:tc>
          <w:tcPr>
            <w:tcW w:w="608" w:type="pct"/>
            <w:gridSpan w:val="2"/>
            <w:tcBorders>
              <w:top w:val="single" w:sz="4" w:space="0" w:color="auto"/>
              <w:left w:val="single" w:sz="4" w:space="0" w:color="auto"/>
              <w:right w:val="single" w:sz="4" w:space="0" w:color="auto"/>
            </w:tcBorders>
          </w:tcPr>
          <w:p w14:paraId="62E7463F" w14:textId="77777777" w:rsidR="00A4601B" w:rsidRPr="00A12A11" w:rsidRDefault="00A4601B" w:rsidP="007E60D4">
            <w:pPr>
              <w:pStyle w:val="TAC"/>
              <w:keepNext w:val="0"/>
              <w:keepLines w:val="0"/>
              <w:rPr>
                <w:ins w:id="1372" w:author="Ming Li L" w:date="2025-11-07T09:49:00Z" w16du:dateUtc="2025-11-07T08:49:00Z"/>
                <w:rFonts w:cs="Arial"/>
              </w:rPr>
            </w:pPr>
            <w:ins w:id="1373" w:author="Ming Li L" w:date="2025-11-07T09:49:00Z" w16du:dateUtc="2025-11-07T08:49:00Z">
              <w:r w:rsidRPr="00917852">
                <w:rPr>
                  <w:rFonts w:cs="Arial"/>
                </w:rPr>
                <w:t>NSC.2</w:t>
              </w:r>
            </w:ins>
          </w:p>
        </w:tc>
        <w:tc>
          <w:tcPr>
            <w:tcW w:w="576" w:type="pct"/>
            <w:tcBorders>
              <w:top w:val="single" w:sz="4" w:space="0" w:color="auto"/>
              <w:left w:val="single" w:sz="4" w:space="0" w:color="auto"/>
              <w:right w:val="single" w:sz="4" w:space="0" w:color="auto"/>
            </w:tcBorders>
          </w:tcPr>
          <w:p w14:paraId="5D7EC05E" w14:textId="77777777" w:rsidR="00A4601B" w:rsidRPr="00A12A11" w:rsidRDefault="00A4601B" w:rsidP="007E60D4">
            <w:pPr>
              <w:pStyle w:val="TAC"/>
              <w:keepNext w:val="0"/>
              <w:keepLines w:val="0"/>
              <w:rPr>
                <w:ins w:id="1374" w:author="Ming Li L" w:date="2025-11-07T09:49:00Z" w16du:dateUtc="2025-11-07T08:49:00Z"/>
                <w:rFonts w:cs="Arial"/>
              </w:rPr>
            </w:pPr>
            <w:ins w:id="1375" w:author="Ming Li L" w:date="2025-11-07T09:49:00Z" w16du:dateUtc="2025-11-07T08:49:00Z">
              <w:r w:rsidRPr="00917852">
                <w:rPr>
                  <w:rFonts w:cs="Arial"/>
                </w:rPr>
                <w:t>SSC.2</w:t>
              </w:r>
            </w:ins>
          </w:p>
        </w:tc>
        <w:tc>
          <w:tcPr>
            <w:tcW w:w="577" w:type="pct"/>
            <w:gridSpan w:val="2"/>
            <w:tcBorders>
              <w:top w:val="single" w:sz="4" w:space="0" w:color="auto"/>
              <w:left w:val="single" w:sz="4" w:space="0" w:color="auto"/>
              <w:right w:val="single" w:sz="4" w:space="0" w:color="auto"/>
            </w:tcBorders>
          </w:tcPr>
          <w:p w14:paraId="62A6BC0D" w14:textId="77777777" w:rsidR="00A4601B" w:rsidRPr="00A12A11" w:rsidRDefault="00A4601B" w:rsidP="007E60D4">
            <w:pPr>
              <w:pStyle w:val="TAC"/>
              <w:keepNext w:val="0"/>
              <w:keepLines w:val="0"/>
              <w:rPr>
                <w:ins w:id="1376" w:author="Ming Li L" w:date="2025-11-07T09:49:00Z" w16du:dateUtc="2025-11-07T08:49:00Z"/>
                <w:rFonts w:cs="Arial"/>
              </w:rPr>
            </w:pPr>
            <w:ins w:id="1377" w:author="Ming Li L" w:date="2025-11-07T09:49:00Z" w16du:dateUtc="2025-11-07T08:49:00Z">
              <w:r w:rsidRPr="00917852">
                <w:rPr>
                  <w:rFonts w:cs="Arial"/>
                </w:rPr>
                <w:t>NSC.2</w:t>
              </w:r>
            </w:ins>
          </w:p>
        </w:tc>
      </w:tr>
      <w:tr w:rsidR="00A4601B" w:rsidRPr="00A12A11" w14:paraId="10E22E08" w14:textId="77777777" w:rsidTr="007E60D4">
        <w:trPr>
          <w:jc w:val="center"/>
          <w:ins w:id="1378" w:author="Ming Li L" w:date="2025-11-07T09:49:00Z"/>
        </w:trPr>
        <w:tc>
          <w:tcPr>
            <w:tcW w:w="1612" w:type="pct"/>
            <w:gridSpan w:val="2"/>
            <w:tcBorders>
              <w:top w:val="single" w:sz="4" w:space="0" w:color="auto"/>
              <w:left w:val="single" w:sz="4" w:space="0" w:color="auto"/>
              <w:bottom w:val="nil"/>
              <w:right w:val="single" w:sz="4" w:space="0" w:color="auto"/>
            </w:tcBorders>
          </w:tcPr>
          <w:p w14:paraId="73AE1BEA" w14:textId="77777777" w:rsidR="00A4601B" w:rsidRPr="00A12A11" w:rsidRDefault="00A4601B" w:rsidP="007E60D4">
            <w:pPr>
              <w:pStyle w:val="TAL"/>
              <w:keepNext w:val="0"/>
              <w:keepLines w:val="0"/>
              <w:rPr>
                <w:ins w:id="1379" w:author="Ming Li L" w:date="2025-11-07T09:49:00Z" w16du:dateUtc="2025-11-07T08:49:00Z"/>
              </w:rPr>
            </w:pPr>
            <w:ins w:id="1380" w:author="Ming Li L" w:date="2025-11-07T09:49:00Z" w16du:dateUtc="2025-11-07T08:49:00Z">
              <w:r w:rsidRPr="00A12A11">
                <w:rPr>
                  <w:rFonts w:cs="Arial"/>
                </w:rPr>
                <w:t>Time</w:t>
              </w:r>
              <w:r>
                <w:rPr>
                  <w:rFonts w:cs="Arial"/>
                </w:rPr>
                <w:t xml:space="preserve"> </w:t>
              </w:r>
              <w:r w:rsidRPr="00A12A11">
                <w:rPr>
                  <w:rFonts w:cs="Arial"/>
                </w:rPr>
                <w:t>offset</w:t>
              </w:r>
              <w:r>
                <w:rPr>
                  <w:rFonts w:cs="Arial"/>
                </w:rPr>
                <w:t xml:space="preserve"> </w:t>
              </w:r>
              <w:r w:rsidRPr="00A12A11">
                <w:rPr>
                  <w:rFonts w:cs="Arial"/>
                </w:rPr>
                <w:t>with</w:t>
              </w:r>
              <w:r>
                <w:rPr>
                  <w:rFonts w:cs="Arial"/>
                </w:rPr>
                <w:t xml:space="preserve"> </w:t>
              </w:r>
              <w:r w:rsidRPr="00A12A11">
                <w:rPr>
                  <w:rFonts w:cs="Arial"/>
                </w:rPr>
                <w:t>Cell</w:t>
              </w:r>
              <w:r>
                <w:rPr>
                  <w:rFonts w:cs="Arial"/>
                </w:rPr>
                <w:t xml:space="preserve"> </w:t>
              </w:r>
              <w:r w:rsidRPr="00A12A11">
                <w:rPr>
                  <w:rFonts w:cs="Arial"/>
                </w:rPr>
                <w:t>1</w:t>
              </w:r>
            </w:ins>
          </w:p>
        </w:tc>
        <w:tc>
          <w:tcPr>
            <w:tcW w:w="510" w:type="pct"/>
            <w:tcBorders>
              <w:top w:val="single" w:sz="4" w:space="0" w:color="auto"/>
              <w:left w:val="single" w:sz="4" w:space="0" w:color="auto"/>
              <w:right w:val="single" w:sz="4" w:space="0" w:color="auto"/>
            </w:tcBorders>
          </w:tcPr>
          <w:p w14:paraId="7971C42F" w14:textId="77777777" w:rsidR="00A4601B" w:rsidRPr="00A12A11" w:rsidRDefault="00A4601B" w:rsidP="007E60D4">
            <w:pPr>
              <w:pStyle w:val="TAC"/>
              <w:keepNext w:val="0"/>
              <w:keepLines w:val="0"/>
              <w:rPr>
                <w:ins w:id="1381" w:author="Ming Li L" w:date="2025-11-07T09:49:00Z" w16du:dateUtc="2025-11-07T08:49:00Z"/>
              </w:rPr>
            </w:pPr>
            <w:ins w:id="1382" w:author="Ming Li L" w:date="2025-11-07T09:49:00Z" w16du:dateUtc="2025-11-07T08:49:00Z">
              <w:r w:rsidRPr="00A12A11">
                <w:t>1,</w:t>
              </w:r>
              <w:r>
                <w:t xml:space="preserve"> </w:t>
              </w:r>
              <w:r w:rsidRPr="00A12A11">
                <w:t>2</w:t>
              </w:r>
            </w:ins>
          </w:p>
        </w:tc>
        <w:tc>
          <w:tcPr>
            <w:tcW w:w="535" w:type="pct"/>
            <w:tcBorders>
              <w:top w:val="single" w:sz="4" w:space="0" w:color="auto"/>
              <w:left w:val="single" w:sz="4" w:space="0" w:color="auto"/>
              <w:right w:val="single" w:sz="4" w:space="0" w:color="auto"/>
            </w:tcBorders>
          </w:tcPr>
          <w:p w14:paraId="1C8039BC" w14:textId="77777777" w:rsidR="00A4601B" w:rsidRPr="00A12A11" w:rsidRDefault="00A4601B" w:rsidP="007E60D4">
            <w:pPr>
              <w:pStyle w:val="TAC"/>
              <w:keepNext w:val="0"/>
              <w:keepLines w:val="0"/>
              <w:rPr>
                <w:ins w:id="1383" w:author="Ming Li L" w:date="2025-11-07T09:49:00Z" w16du:dateUtc="2025-11-07T08:49:00Z"/>
              </w:rPr>
            </w:pPr>
            <w:ins w:id="1384" w:author="Ming Li L" w:date="2025-11-07T09:49:00Z" w16du:dateUtc="2025-11-07T08:49:00Z">
              <w:r w:rsidRPr="00A12A11">
                <w:rPr>
                  <w:rFonts w:cs="Arial"/>
                  <w:szCs w:val="18"/>
                </w:rPr>
                <w:t>ms</w:t>
              </w:r>
            </w:ins>
          </w:p>
        </w:tc>
        <w:tc>
          <w:tcPr>
            <w:tcW w:w="582" w:type="pct"/>
            <w:tcBorders>
              <w:top w:val="single" w:sz="4" w:space="0" w:color="auto"/>
              <w:left w:val="single" w:sz="4" w:space="0" w:color="auto"/>
              <w:right w:val="single" w:sz="4" w:space="0" w:color="auto"/>
            </w:tcBorders>
          </w:tcPr>
          <w:p w14:paraId="7E33A21B" w14:textId="77777777" w:rsidR="00A4601B" w:rsidRPr="00A12A11" w:rsidRDefault="00A4601B" w:rsidP="007E60D4">
            <w:pPr>
              <w:pStyle w:val="TAC"/>
              <w:keepNext w:val="0"/>
              <w:keepLines w:val="0"/>
              <w:rPr>
                <w:ins w:id="1385" w:author="Ming Li L" w:date="2025-11-07T09:49:00Z" w16du:dateUtc="2025-11-07T08:49:00Z"/>
              </w:rPr>
            </w:pPr>
            <w:ins w:id="1386" w:author="Ming Li L" w:date="2025-11-07T09:49:00Z" w16du:dateUtc="2025-11-07T08:49:00Z">
              <w:r w:rsidRPr="00A12A11">
                <w:rPr>
                  <w:rFonts w:cs="Arial"/>
                </w:rPr>
                <w:t>-</w:t>
              </w:r>
            </w:ins>
          </w:p>
        </w:tc>
        <w:tc>
          <w:tcPr>
            <w:tcW w:w="608" w:type="pct"/>
            <w:gridSpan w:val="2"/>
            <w:tcBorders>
              <w:top w:val="single" w:sz="4" w:space="0" w:color="auto"/>
              <w:left w:val="single" w:sz="4" w:space="0" w:color="auto"/>
              <w:right w:val="single" w:sz="4" w:space="0" w:color="auto"/>
            </w:tcBorders>
          </w:tcPr>
          <w:p w14:paraId="1DDEEA95" w14:textId="77777777" w:rsidR="00A4601B" w:rsidRPr="00A12A11" w:rsidRDefault="00A4601B" w:rsidP="007E60D4">
            <w:pPr>
              <w:pStyle w:val="TAC"/>
              <w:keepNext w:val="0"/>
              <w:keepLines w:val="0"/>
              <w:rPr>
                <w:ins w:id="1387" w:author="Ming Li L" w:date="2025-11-07T09:49:00Z" w16du:dateUtc="2025-11-07T08:49:00Z"/>
              </w:rPr>
            </w:pPr>
            <w:ins w:id="1388" w:author="Ming Li L" w:date="2025-11-07T09:49:00Z" w16du:dateUtc="2025-11-07T08:49:00Z">
              <w:r w:rsidRPr="00A12A11">
                <w:rPr>
                  <w:rFonts w:cs="Arial"/>
                </w:rPr>
                <w:t>3</w:t>
              </w:r>
            </w:ins>
          </w:p>
        </w:tc>
        <w:tc>
          <w:tcPr>
            <w:tcW w:w="576" w:type="pct"/>
            <w:tcBorders>
              <w:top w:val="single" w:sz="4" w:space="0" w:color="auto"/>
              <w:left w:val="single" w:sz="4" w:space="0" w:color="auto"/>
              <w:right w:val="single" w:sz="4" w:space="0" w:color="auto"/>
            </w:tcBorders>
          </w:tcPr>
          <w:p w14:paraId="0BDA2AE0" w14:textId="77777777" w:rsidR="00A4601B" w:rsidRPr="00A12A11" w:rsidRDefault="00A4601B" w:rsidP="007E60D4">
            <w:pPr>
              <w:pStyle w:val="TAC"/>
              <w:keepNext w:val="0"/>
              <w:keepLines w:val="0"/>
              <w:rPr>
                <w:ins w:id="1389" w:author="Ming Li L" w:date="2025-11-07T09:49:00Z" w16du:dateUtc="2025-11-07T08:49:00Z"/>
              </w:rPr>
            </w:pPr>
            <w:ins w:id="1390" w:author="Ming Li L" w:date="2025-11-07T09:49:00Z" w16du:dateUtc="2025-11-07T08:49:00Z">
              <w:r w:rsidRPr="00A12A11">
                <w:rPr>
                  <w:rFonts w:cs="Arial"/>
                </w:rPr>
                <w:t>-</w:t>
              </w:r>
            </w:ins>
          </w:p>
        </w:tc>
        <w:tc>
          <w:tcPr>
            <w:tcW w:w="577" w:type="pct"/>
            <w:gridSpan w:val="2"/>
            <w:tcBorders>
              <w:top w:val="single" w:sz="4" w:space="0" w:color="auto"/>
              <w:left w:val="single" w:sz="4" w:space="0" w:color="auto"/>
              <w:right w:val="single" w:sz="4" w:space="0" w:color="auto"/>
            </w:tcBorders>
          </w:tcPr>
          <w:p w14:paraId="4BAB978F" w14:textId="77777777" w:rsidR="00A4601B" w:rsidRPr="00A12A11" w:rsidRDefault="00A4601B" w:rsidP="007E60D4">
            <w:pPr>
              <w:pStyle w:val="TAC"/>
              <w:keepNext w:val="0"/>
              <w:keepLines w:val="0"/>
              <w:rPr>
                <w:ins w:id="1391" w:author="Ming Li L" w:date="2025-11-07T09:49:00Z" w16du:dateUtc="2025-11-07T08:49:00Z"/>
              </w:rPr>
            </w:pPr>
            <w:ins w:id="1392" w:author="Ming Li L" w:date="2025-11-07T09:49:00Z" w16du:dateUtc="2025-11-07T08:49:00Z">
              <w:r w:rsidRPr="00A12A11">
                <w:rPr>
                  <w:rFonts w:cs="Arial"/>
                </w:rPr>
                <w:t>3</w:t>
              </w:r>
            </w:ins>
          </w:p>
        </w:tc>
      </w:tr>
      <w:tr w:rsidR="00A4601B" w:rsidRPr="00A12A11" w14:paraId="37472524" w14:textId="77777777" w:rsidTr="007E60D4">
        <w:trPr>
          <w:jc w:val="center"/>
          <w:ins w:id="1393" w:author="Ming Li L" w:date="2025-11-07T09:49:00Z"/>
        </w:trPr>
        <w:tc>
          <w:tcPr>
            <w:tcW w:w="1612" w:type="pct"/>
            <w:gridSpan w:val="2"/>
            <w:tcBorders>
              <w:top w:val="single" w:sz="4" w:space="0" w:color="auto"/>
              <w:left w:val="single" w:sz="4" w:space="0" w:color="auto"/>
              <w:bottom w:val="nil"/>
              <w:right w:val="single" w:sz="4" w:space="0" w:color="auto"/>
            </w:tcBorders>
          </w:tcPr>
          <w:p w14:paraId="500C9DA8" w14:textId="77777777" w:rsidR="00A4601B" w:rsidRPr="00A12A11" w:rsidRDefault="00A4601B" w:rsidP="007E60D4">
            <w:pPr>
              <w:pStyle w:val="TAL"/>
              <w:keepNext w:val="0"/>
              <w:keepLines w:val="0"/>
              <w:rPr>
                <w:ins w:id="1394" w:author="Ming Li L" w:date="2025-11-07T09:49:00Z" w16du:dateUtc="2025-11-07T08:49:00Z"/>
              </w:rPr>
            </w:pPr>
            <w:ins w:id="1395" w:author="Ming Li L" w:date="2025-11-07T09:49:00Z" w16du:dateUtc="2025-11-07T08:49:00Z">
              <w:r w:rsidRPr="00A12A11">
                <w:rPr>
                  <w:rFonts w:cs="Arial"/>
                </w:rPr>
                <w:t>SMTC</w:t>
              </w:r>
              <w:r>
                <w:rPr>
                  <w:rFonts w:cs="Arial"/>
                </w:rPr>
                <w:t xml:space="preserve"> </w:t>
              </w:r>
              <w:r w:rsidRPr="00A12A11">
                <w:rPr>
                  <w:rFonts w:cs="Arial"/>
                </w:rPr>
                <w:t>configuration</w:t>
              </w:r>
            </w:ins>
          </w:p>
        </w:tc>
        <w:tc>
          <w:tcPr>
            <w:tcW w:w="510" w:type="pct"/>
            <w:tcBorders>
              <w:top w:val="single" w:sz="4" w:space="0" w:color="auto"/>
              <w:left w:val="single" w:sz="4" w:space="0" w:color="auto"/>
              <w:right w:val="single" w:sz="4" w:space="0" w:color="auto"/>
            </w:tcBorders>
          </w:tcPr>
          <w:p w14:paraId="0F090B14" w14:textId="77777777" w:rsidR="00A4601B" w:rsidRPr="00A12A11" w:rsidRDefault="00A4601B" w:rsidP="007E60D4">
            <w:pPr>
              <w:pStyle w:val="TAC"/>
              <w:keepNext w:val="0"/>
              <w:keepLines w:val="0"/>
              <w:rPr>
                <w:ins w:id="1396" w:author="Ming Li L" w:date="2025-11-07T09:49:00Z" w16du:dateUtc="2025-11-07T08:49:00Z"/>
              </w:rPr>
            </w:pPr>
            <w:ins w:id="1397" w:author="Ming Li L" w:date="2025-11-07T09:49:00Z" w16du:dateUtc="2025-11-07T08:49:00Z">
              <w:r w:rsidRPr="00A12A11">
                <w:t>1,</w:t>
              </w:r>
              <w:r>
                <w:t xml:space="preserve"> </w:t>
              </w:r>
              <w:r w:rsidRPr="00A12A11">
                <w:t>2</w:t>
              </w:r>
            </w:ins>
          </w:p>
        </w:tc>
        <w:tc>
          <w:tcPr>
            <w:tcW w:w="535" w:type="pct"/>
            <w:tcBorders>
              <w:top w:val="single" w:sz="4" w:space="0" w:color="auto"/>
              <w:left w:val="single" w:sz="4" w:space="0" w:color="auto"/>
              <w:right w:val="single" w:sz="4" w:space="0" w:color="auto"/>
            </w:tcBorders>
          </w:tcPr>
          <w:p w14:paraId="68FAB7F5" w14:textId="77777777" w:rsidR="00A4601B" w:rsidRPr="00A12A11" w:rsidRDefault="00A4601B" w:rsidP="007E60D4">
            <w:pPr>
              <w:pStyle w:val="TAC"/>
              <w:keepNext w:val="0"/>
              <w:keepLines w:val="0"/>
              <w:rPr>
                <w:ins w:id="1398" w:author="Ming Li L" w:date="2025-11-07T09:49:00Z" w16du:dateUtc="2025-11-07T08:49:00Z"/>
              </w:rPr>
            </w:pPr>
          </w:p>
        </w:tc>
        <w:tc>
          <w:tcPr>
            <w:tcW w:w="1190" w:type="pct"/>
            <w:gridSpan w:val="3"/>
            <w:tcBorders>
              <w:top w:val="single" w:sz="4" w:space="0" w:color="auto"/>
              <w:left w:val="single" w:sz="4" w:space="0" w:color="auto"/>
              <w:right w:val="single" w:sz="4" w:space="0" w:color="auto"/>
            </w:tcBorders>
          </w:tcPr>
          <w:p w14:paraId="75702CF5" w14:textId="77777777" w:rsidR="00A4601B" w:rsidRPr="00A12A11" w:rsidRDefault="00A4601B" w:rsidP="007E60D4">
            <w:pPr>
              <w:pStyle w:val="TAC"/>
              <w:keepNext w:val="0"/>
              <w:keepLines w:val="0"/>
              <w:rPr>
                <w:ins w:id="1399" w:author="Ming Li L" w:date="2025-11-07T09:49:00Z" w16du:dateUtc="2025-11-07T08:49:00Z"/>
              </w:rPr>
            </w:pPr>
            <w:ins w:id="1400" w:author="Ming Li L" w:date="2025-11-07T09:49:00Z" w16du:dateUtc="2025-11-07T08:49:00Z">
              <w:r w:rsidRPr="00A12A11">
                <w:rPr>
                  <w:rFonts w:cs="Arial"/>
                </w:rPr>
                <w:t>SMTC.2</w:t>
              </w:r>
            </w:ins>
          </w:p>
        </w:tc>
        <w:tc>
          <w:tcPr>
            <w:tcW w:w="1153" w:type="pct"/>
            <w:gridSpan w:val="3"/>
            <w:tcBorders>
              <w:top w:val="single" w:sz="4" w:space="0" w:color="auto"/>
              <w:left w:val="single" w:sz="4" w:space="0" w:color="auto"/>
              <w:right w:val="single" w:sz="4" w:space="0" w:color="auto"/>
            </w:tcBorders>
          </w:tcPr>
          <w:p w14:paraId="6B79B5FA" w14:textId="77777777" w:rsidR="00A4601B" w:rsidRPr="00A12A11" w:rsidRDefault="00A4601B" w:rsidP="007E60D4">
            <w:pPr>
              <w:pStyle w:val="TAC"/>
              <w:keepNext w:val="0"/>
              <w:keepLines w:val="0"/>
              <w:rPr>
                <w:ins w:id="1401" w:author="Ming Li L" w:date="2025-11-07T09:49:00Z" w16du:dateUtc="2025-11-07T08:49:00Z"/>
              </w:rPr>
            </w:pPr>
            <w:ins w:id="1402" w:author="Ming Li L" w:date="2025-11-07T09:49:00Z" w16du:dateUtc="2025-11-07T08:49:00Z">
              <w:r w:rsidRPr="00A12A11">
                <w:rPr>
                  <w:rFonts w:cs="Arial"/>
                </w:rPr>
                <w:t>SMTC.2</w:t>
              </w:r>
            </w:ins>
          </w:p>
        </w:tc>
      </w:tr>
      <w:tr w:rsidR="00A4601B" w:rsidRPr="00A12A11" w14:paraId="3B13F1F6" w14:textId="77777777" w:rsidTr="007E60D4">
        <w:trPr>
          <w:jc w:val="center"/>
          <w:ins w:id="1403" w:author="Ming Li L" w:date="2025-11-07T09:49:00Z"/>
        </w:trPr>
        <w:tc>
          <w:tcPr>
            <w:tcW w:w="1612" w:type="pct"/>
            <w:gridSpan w:val="2"/>
            <w:tcBorders>
              <w:top w:val="single" w:sz="4" w:space="0" w:color="auto"/>
              <w:left w:val="single" w:sz="4" w:space="0" w:color="auto"/>
              <w:right w:val="single" w:sz="4" w:space="0" w:color="auto"/>
            </w:tcBorders>
          </w:tcPr>
          <w:p w14:paraId="3F68B084" w14:textId="77777777" w:rsidR="00A4601B" w:rsidRPr="00A12A11" w:rsidRDefault="00A4601B" w:rsidP="007E60D4">
            <w:pPr>
              <w:pStyle w:val="TAL"/>
              <w:keepNext w:val="0"/>
              <w:keepLines w:val="0"/>
              <w:rPr>
                <w:ins w:id="1404" w:author="Ming Li L" w:date="2025-11-07T09:49:00Z" w16du:dateUtc="2025-11-07T08:49:00Z"/>
                <w:szCs w:val="18"/>
              </w:rPr>
            </w:pPr>
            <w:ins w:id="1405"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PSS</w:t>
              </w:r>
              <w:r>
                <w:rPr>
                  <w:szCs w:val="18"/>
                </w:rPr>
                <w:t xml:space="preserve"> </w:t>
              </w:r>
              <w:r w:rsidRPr="00A12A11">
                <w:rPr>
                  <w:szCs w:val="18"/>
                </w:rPr>
                <w:t>to</w:t>
              </w:r>
              <w:r>
                <w:rPr>
                  <w:szCs w:val="18"/>
                </w:rPr>
                <w:t xml:space="preserve"> </w:t>
              </w:r>
              <w:r w:rsidRPr="00A12A11">
                <w:rPr>
                  <w:szCs w:val="18"/>
                </w:rPr>
                <w:t>SSS</w:t>
              </w:r>
            </w:ins>
          </w:p>
        </w:tc>
        <w:tc>
          <w:tcPr>
            <w:tcW w:w="510" w:type="pct"/>
            <w:tcBorders>
              <w:top w:val="single" w:sz="4" w:space="0" w:color="auto"/>
              <w:left w:val="single" w:sz="4" w:space="0" w:color="auto"/>
              <w:bottom w:val="nil"/>
              <w:right w:val="single" w:sz="4" w:space="0" w:color="auto"/>
            </w:tcBorders>
          </w:tcPr>
          <w:p w14:paraId="2E489B02" w14:textId="77777777" w:rsidR="00A4601B" w:rsidRPr="00A12A11" w:rsidRDefault="00A4601B" w:rsidP="007E60D4">
            <w:pPr>
              <w:pStyle w:val="TAC"/>
              <w:keepNext w:val="0"/>
              <w:keepLines w:val="0"/>
              <w:rPr>
                <w:ins w:id="1406" w:author="Ming Li L" w:date="2025-11-07T09:49:00Z" w16du:dateUtc="2025-11-07T08:49:00Z"/>
              </w:rPr>
            </w:pPr>
            <w:ins w:id="1407" w:author="Ming Li L" w:date="2025-11-07T09:49:00Z" w16du:dateUtc="2025-11-07T08:49:00Z">
              <w:r w:rsidRPr="00A12A11">
                <w:t>1,</w:t>
              </w:r>
              <w:r>
                <w:t xml:space="preserve"> </w:t>
              </w:r>
              <w:r w:rsidRPr="00A12A11">
                <w:t>2</w:t>
              </w:r>
            </w:ins>
          </w:p>
        </w:tc>
        <w:tc>
          <w:tcPr>
            <w:tcW w:w="535" w:type="pct"/>
            <w:tcBorders>
              <w:top w:val="single" w:sz="4" w:space="0" w:color="auto"/>
              <w:left w:val="single" w:sz="4" w:space="0" w:color="auto"/>
              <w:bottom w:val="nil"/>
              <w:right w:val="single" w:sz="4" w:space="0" w:color="auto"/>
            </w:tcBorders>
            <w:hideMark/>
          </w:tcPr>
          <w:p w14:paraId="326F7A83" w14:textId="77777777" w:rsidR="00A4601B" w:rsidRPr="00A12A11" w:rsidRDefault="00A4601B" w:rsidP="007E60D4">
            <w:pPr>
              <w:pStyle w:val="TAC"/>
              <w:keepNext w:val="0"/>
              <w:keepLines w:val="0"/>
              <w:rPr>
                <w:ins w:id="1408" w:author="Ming Li L" w:date="2025-11-07T09:49:00Z" w16du:dateUtc="2025-11-07T08:49:00Z"/>
              </w:rPr>
            </w:pPr>
            <w:ins w:id="1409" w:author="Ming Li L" w:date="2025-11-07T09:49:00Z" w16du:dateUtc="2025-11-07T08:49:00Z">
              <w:r w:rsidRPr="00A12A11">
                <w:t>dB</w:t>
              </w:r>
            </w:ins>
          </w:p>
        </w:tc>
        <w:tc>
          <w:tcPr>
            <w:tcW w:w="739" w:type="pct"/>
            <w:gridSpan w:val="2"/>
            <w:tcBorders>
              <w:top w:val="single" w:sz="4" w:space="0" w:color="auto"/>
              <w:left w:val="single" w:sz="4" w:space="0" w:color="auto"/>
              <w:bottom w:val="nil"/>
              <w:right w:val="single" w:sz="4" w:space="0" w:color="auto"/>
            </w:tcBorders>
            <w:hideMark/>
          </w:tcPr>
          <w:p w14:paraId="79BBC4CF" w14:textId="77777777" w:rsidR="00A4601B" w:rsidRPr="00A12A11" w:rsidRDefault="00A4601B" w:rsidP="007E60D4">
            <w:pPr>
              <w:pStyle w:val="TAC"/>
              <w:keepNext w:val="0"/>
              <w:keepLines w:val="0"/>
              <w:rPr>
                <w:ins w:id="1410" w:author="Ming Li L" w:date="2025-11-07T09:49:00Z" w16du:dateUtc="2025-11-07T08:49:00Z"/>
              </w:rPr>
            </w:pPr>
            <w:ins w:id="1411" w:author="Ming Li L" w:date="2025-11-07T09:49:00Z" w16du:dateUtc="2025-11-07T08:49:00Z">
              <w:r w:rsidRPr="00A12A11">
                <w:t>0</w:t>
              </w:r>
            </w:ins>
          </w:p>
        </w:tc>
        <w:tc>
          <w:tcPr>
            <w:tcW w:w="451" w:type="pct"/>
            <w:tcBorders>
              <w:top w:val="single" w:sz="4" w:space="0" w:color="auto"/>
              <w:left w:val="single" w:sz="4" w:space="0" w:color="auto"/>
              <w:bottom w:val="nil"/>
              <w:right w:val="single" w:sz="4" w:space="0" w:color="auto"/>
            </w:tcBorders>
            <w:hideMark/>
          </w:tcPr>
          <w:p w14:paraId="337A3582" w14:textId="77777777" w:rsidR="00A4601B" w:rsidRPr="00A12A11" w:rsidRDefault="00A4601B" w:rsidP="007E60D4">
            <w:pPr>
              <w:pStyle w:val="TAC"/>
              <w:keepNext w:val="0"/>
              <w:keepLines w:val="0"/>
              <w:rPr>
                <w:ins w:id="1412" w:author="Ming Li L" w:date="2025-11-07T09:49:00Z" w16du:dateUtc="2025-11-07T08:49:00Z"/>
              </w:rPr>
            </w:pPr>
            <w:ins w:id="1413" w:author="Ming Li L" w:date="2025-11-07T09:49:00Z" w16du:dateUtc="2025-11-07T08:49:00Z">
              <w:r w:rsidRPr="00A12A11">
                <w:t>0</w:t>
              </w:r>
            </w:ins>
          </w:p>
        </w:tc>
        <w:tc>
          <w:tcPr>
            <w:tcW w:w="654" w:type="pct"/>
            <w:gridSpan w:val="2"/>
            <w:tcBorders>
              <w:top w:val="single" w:sz="4" w:space="0" w:color="auto"/>
              <w:left w:val="single" w:sz="4" w:space="0" w:color="auto"/>
              <w:bottom w:val="nil"/>
              <w:right w:val="single" w:sz="4" w:space="0" w:color="auto"/>
            </w:tcBorders>
            <w:hideMark/>
          </w:tcPr>
          <w:p w14:paraId="72637CE3" w14:textId="77777777" w:rsidR="00A4601B" w:rsidRPr="00A12A11" w:rsidRDefault="00A4601B" w:rsidP="007E60D4">
            <w:pPr>
              <w:pStyle w:val="TAC"/>
              <w:keepNext w:val="0"/>
              <w:keepLines w:val="0"/>
              <w:rPr>
                <w:ins w:id="1414" w:author="Ming Li L" w:date="2025-11-07T09:49:00Z" w16du:dateUtc="2025-11-07T08:49:00Z"/>
              </w:rPr>
            </w:pPr>
            <w:ins w:id="1415" w:author="Ming Li L" w:date="2025-11-07T09:49:00Z" w16du:dateUtc="2025-11-07T08:49:00Z">
              <w:r w:rsidRPr="00A12A11">
                <w:t>0</w:t>
              </w:r>
            </w:ins>
          </w:p>
        </w:tc>
        <w:tc>
          <w:tcPr>
            <w:tcW w:w="499" w:type="pct"/>
            <w:tcBorders>
              <w:top w:val="single" w:sz="4" w:space="0" w:color="auto"/>
              <w:left w:val="single" w:sz="4" w:space="0" w:color="auto"/>
              <w:bottom w:val="nil"/>
              <w:right w:val="single" w:sz="4" w:space="0" w:color="auto"/>
            </w:tcBorders>
            <w:hideMark/>
          </w:tcPr>
          <w:p w14:paraId="6DBB074C" w14:textId="77777777" w:rsidR="00A4601B" w:rsidRPr="00A12A11" w:rsidRDefault="00A4601B" w:rsidP="007E60D4">
            <w:pPr>
              <w:pStyle w:val="TAC"/>
              <w:keepNext w:val="0"/>
              <w:keepLines w:val="0"/>
              <w:rPr>
                <w:ins w:id="1416" w:author="Ming Li L" w:date="2025-11-07T09:49:00Z" w16du:dateUtc="2025-11-07T08:49:00Z"/>
              </w:rPr>
            </w:pPr>
            <w:ins w:id="1417" w:author="Ming Li L" w:date="2025-11-07T09:49:00Z" w16du:dateUtc="2025-11-07T08:49:00Z">
              <w:r w:rsidRPr="00A12A11">
                <w:t>0</w:t>
              </w:r>
            </w:ins>
          </w:p>
        </w:tc>
      </w:tr>
      <w:tr w:rsidR="00A4601B" w:rsidRPr="00A12A11" w14:paraId="67B0D5BE" w14:textId="77777777" w:rsidTr="007E60D4">
        <w:trPr>
          <w:jc w:val="center"/>
          <w:ins w:id="1418" w:author="Ming Li L" w:date="2025-11-07T09:49:00Z"/>
        </w:trPr>
        <w:tc>
          <w:tcPr>
            <w:tcW w:w="1612" w:type="pct"/>
            <w:gridSpan w:val="2"/>
            <w:tcBorders>
              <w:top w:val="single" w:sz="4" w:space="0" w:color="auto"/>
              <w:left w:val="single" w:sz="4" w:space="0" w:color="auto"/>
              <w:right w:val="single" w:sz="4" w:space="0" w:color="auto"/>
            </w:tcBorders>
          </w:tcPr>
          <w:p w14:paraId="07362DE2" w14:textId="77777777" w:rsidR="00A4601B" w:rsidRPr="00A12A11" w:rsidRDefault="00A4601B" w:rsidP="007E60D4">
            <w:pPr>
              <w:pStyle w:val="TAL"/>
              <w:keepNext w:val="0"/>
              <w:keepLines w:val="0"/>
              <w:rPr>
                <w:ins w:id="1419" w:author="Ming Li L" w:date="2025-11-07T09:49:00Z" w16du:dateUtc="2025-11-07T08:49:00Z"/>
                <w:szCs w:val="18"/>
              </w:rPr>
            </w:pPr>
            <w:ins w:id="1420"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PBCH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510" w:type="pct"/>
            <w:tcBorders>
              <w:top w:val="nil"/>
              <w:left w:val="single" w:sz="4" w:space="0" w:color="auto"/>
              <w:bottom w:val="nil"/>
              <w:right w:val="single" w:sz="4" w:space="0" w:color="auto"/>
            </w:tcBorders>
          </w:tcPr>
          <w:p w14:paraId="448ADD77" w14:textId="77777777" w:rsidR="00A4601B" w:rsidRPr="00A12A11" w:rsidRDefault="00A4601B" w:rsidP="007E60D4">
            <w:pPr>
              <w:pStyle w:val="TAC"/>
              <w:keepNext w:val="0"/>
              <w:keepLines w:val="0"/>
              <w:rPr>
                <w:ins w:id="1421" w:author="Ming Li L" w:date="2025-11-07T09:49:00Z" w16du:dateUtc="2025-11-07T08:49:00Z"/>
              </w:rPr>
            </w:pPr>
          </w:p>
        </w:tc>
        <w:tc>
          <w:tcPr>
            <w:tcW w:w="535" w:type="pct"/>
            <w:tcBorders>
              <w:top w:val="nil"/>
              <w:left w:val="single" w:sz="4" w:space="0" w:color="auto"/>
              <w:bottom w:val="nil"/>
              <w:right w:val="single" w:sz="4" w:space="0" w:color="auto"/>
            </w:tcBorders>
          </w:tcPr>
          <w:p w14:paraId="1E5EF812" w14:textId="77777777" w:rsidR="00A4601B" w:rsidRPr="00A12A11" w:rsidRDefault="00A4601B" w:rsidP="007E60D4">
            <w:pPr>
              <w:pStyle w:val="TAC"/>
              <w:keepNext w:val="0"/>
              <w:keepLines w:val="0"/>
              <w:rPr>
                <w:ins w:id="1422" w:author="Ming Li L" w:date="2025-11-07T09:49:00Z" w16du:dateUtc="2025-11-07T08:49:00Z"/>
              </w:rPr>
            </w:pPr>
          </w:p>
        </w:tc>
        <w:tc>
          <w:tcPr>
            <w:tcW w:w="739" w:type="pct"/>
            <w:gridSpan w:val="2"/>
            <w:tcBorders>
              <w:top w:val="nil"/>
              <w:left w:val="single" w:sz="4" w:space="0" w:color="auto"/>
              <w:bottom w:val="nil"/>
              <w:right w:val="single" w:sz="4" w:space="0" w:color="auto"/>
            </w:tcBorders>
          </w:tcPr>
          <w:p w14:paraId="3C5F9C36" w14:textId="77777777" w:rsidR="00A4601B" w:rsidRPr="00A12A11" w:rsidRDefault="00A4601B" w:rsidP="007E60D4">
            <w:pPr>
              <w:pStyle w:val="TAC"/>
              <w:keepNext w:val="0"/>
              <w:keepLines w:val="0"/>
              <w:rPr>
                <w:ins w:id="1423" w:author="Ming Li L" w:date="2025-11-07T09:49:00Z" w16du:dateUtc="2025-11-07T08:49:00Z"/>
              </w:rPr>
            </w:pPr>
          </w:p>
        </w:tc>
        <w:tc>
          <w:tcPr>
            <w:tcW w:w="451" w:type="pct"/>
            <w:tcBorders>
              <w:top w:val="nil"/>
              <w:left w:val="single" w:sz="4" w:space="0" w:color="auto"/>
              <w:bottom w:val="nil"/>
              <w:right w:val="single" w:sz="4" w:space="0" w:color="auto"/>
            </w:tcBorders>
          </w:tcPr>
          <w:p w14:paraId="3AF89D02" w14:textId="77777777" w:rsidR="00A4601B" w:rsidRPr="00A12A11" w:rsidRDefault="00A4601B" w:rsidP="007E60D4">
            <w:pPr>
              <w:pStyle w:val="TAC"/>
              <w:keepNext w:val="0"/>
              <w:keepLines w:val="0"/>
              <w:rPr>
                <w:ins w:id="1424" w:author="Ming Li L" w:date="2025-11-07T09:49:00Z" w16du:dateUtc="2025-11-07T08:49:00Z"/>
              </w:rPr>
            </w:pPr>
          </w:p>
        </w:tc>
        <w:tc>
          <w:tcPr>
            <w:tcW w:w="654" w:type="pct"/>
            <w:gridSpan w:val="2"/>
            <w:tcBorders>
              <w:top w:val="nil"/>
              <w:left w:val="single" w:sz="4" w:space="0" w:color="auto"/>
              <w:bottom w:val="nil"/>
              <w:right w:val="single" w:sz="4" w:space="0" w:color="auto"/>
            </w:tcBorders>
          </w:tcPr>
          <w:p w14:paraId="6EAC23F3" w14:textId="77777777" w:rsidR="00A4601B" w:rsidRPr="00A12A11" w:rsidRDefault="00A4601B" w:rsidP="007E60D4">
            <w:pPr>
              <w:pStyle w:val="TAC"/>
              <w:keepNext w:val="0"/>
              <w:keepLines w:val="0"/>
              <w:rPr>
                <w:ins w:id="1425" w:author="Ming Li L" w:date="2025-11-07T09:49:00Z" w16du:dateUtc="2025-11-07T08:49:00Z"/>
              </w:rPr>
            </w:pPr>
          </w:p>
        </w:tc>
        <w:tc>
          <w:tcPr>
            <w:tcW w:w="499" w:type="pct"/>
            <w:tcBorders>
              <w:top w:val="nil"/>
              <w:left w:val="single" w:sz="4" w:space="0" w:color="auto"/>
              <w:bottom w:val="nil"/>
              <w:right w:val="single" w:sz="4" w:space="0" w:color="auto"/>
            </w:tcBorders>
          </w:tcPr>
          <w:p w14:paraId="5CEC1364" w14:textId="77777777" w:rsidR="00A4601B" w:rsidRPr="00A12A11" w:rsidRDefault="00A4601B" w:rsidP="007E60D4">
            <w:pPr>
              <w:pStyle w:val="TAC"/>
              <w:keepNext w:val="0"/>
              <w:keepLines w:val="0"/>
              <w:rPr>
                <w:ins w:id="1426" w:author="Ming Li L" w:date="2025-11-07T09:49:00Z" w16du:dateUtc="2025-11-07T08:49:00Z"/>
              </w:rPr>
            </w:pPr>
          </w:p>
        </w:tc>
      </w:tr>
      <w:tr w:rsidR="00A4601B" w:rsidRPr="00A12A11" w14:paraId="73C77227" w14:textId="77777777" w:rsidTr="007E60D4">
        <w:trPr>
          <w:jc w:val="center"/>
          <w:ins w:id="1427" w:author="Ming Li L" w:date="2025-11-07T09:49:00Z"/>
        </w:trPr>
        <w:tc>
          <w:tcPr>
            <w:tcW w:w="1612" w:type="pct"/>
            <w:gridSpan w:val="2"/>
            <w:tcBorders>
              <w:top w:val="single" w:sz="4" w:space="0" w:color="auto"/>
              <w:left w:val="single" w:sz="4" w:space="0" w:color="auto"/>
              <w:right w:val="single" w:sz="4" w:space="0" w:color="auto"/>
            </w:tcBorders>
          </w:tcPr>
          <w:p w14:paraId="0604C1E1" w14:textId="77777777" w:rsidR="00A4601B" w:rsidRPr="00A12A11" w:rsidRDefault="00A4601B" w:rsidP="007E60D4">
            <w:pPr>
              <w:pStyle w:val="TAL"/>
              <w:keepNext w:val="0"/>
              <w:keepLines w:val="0"/>
              <w:rPr>
                <w:ins w:id="1428" w:author="Ming Li L" w:date="2025-11-07T09:49:00Z" w16du:dateUtc="2025-11-07T08:49:00Z"/>
                <w:szCs w:val="18"/>
              </w:rPr>
            </w:pPr>
            <w:ins w:id="1429"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PBCH</w:t>
              </w:r>
              <w:r>
                <w:rPr>
                  <w:szCs w:val="18"/>
                </w:rPr>
                <w:t xml:space="preserve"> </w:t>
              </w:r>
              <w:r w:rsidRPr="00A12A11">
                <w:rPr>
                  <w:szCs w:val="18"/>
                </w:rPr>
                <w:t>to</w:t>
              </w:r>
              <w:r>
                <w:rPr>
                  <w:szCs w:val="18"/>
                </w:rPr>
                <w:t xml:space="preserve"> </w:t>
              </w:r>
              <w:r w:rsidRPr="00A12A11">
                <w:rPr>
                  <w:szCs w:val="18"/>
                </w:rPr>
                <w:t>PBCH</w:t>
              </w:r>
              <w:r>
                <w:rPr>
                  <w:szCs w:val="18"/>
                </w:rPr>
                <w:t xml:space="preserve"> </w:t>
              </w:r>
              <w:r w:rsidRPr="00A12A11">
                <w:rPr>
                  <w:szCs w:val="18"/>
                </w:rPr>
                <w:t>DMRS</w:t>
              </w:r>
            </w:ins>
          </w:p>
        </w:tc>
        <w:tc>
          <w:tcPr>
            <w:tcW w:w="510" w:type="pct"/>
            <w:tcBorders>
              <w:top w:val="nil"/>
              <w:left w:val="single" w:sz="4" w:space="0" w:color="auto"/>
              <w:bottom w:val="nil"/>
              <w:right w:val="single" w:sz="4" w:space="0" w:color="auto"/>
            </w:tcBorders>
          </w:tcPr>
          <w:p w14:paraId="7F8E7EC5" w14:textId="77777777" w:rsidR="00A4601B" w:rsidRPr="00A12A11" w:rsidRDefault="00A4601B" w:rsidP="007E60D4">
            <w:pPr>
              <w:pStyle w:val="TAC"/>
              <w:keepNext w:val="0"/>
              <w:keepLines w:val="0"/>
              <w:rPr>
                <w:ins w:id="1430" w:author="Ming Li L" w:date="2025-11-07T09:49:00Z" w16du:dateUtc="2025-11-07T08:49:00Z"/>
              </w:rPr>
            </w:pPr>
          </w:p>
        </w:tc>
        <w:tc>
          <w:tcPr>
            <w:tcW w:w="535" w:type="pct"/>
            <w:tcBorders>
              <w:top w:val="nil"/>
              <w:left w:val="single" w:sz="4" w:space="0" w:color="auto"/>
              <w:bottom w:val="nil"/>
              <w:right w:val="single" w:sz="4" w:space="0" w:color="auto"/>
            </w:tcBorders>
          </w:tcPr>
          <w:p w14:paraId="18A247F3" w14:textId="77777777" w:rsidR="00A4601B" w:rsidRPr="00A12A11" w:rsidRDefault="00A4601B" w:rsidP="007E60D4">
            <w:pPr>
              <w:pStyle w:val="TAC"/>
              <w:keepNext w:val="0"/>
              <w:keepLines w:val="0"/>
              <w:rPr>
                <w:ins w:id="1431" w:author="Ming Li L" w:date="2025-11-07T09:49:00Z" w16du:dateUtc="2025-11-07T08:49:00Z"/>
              </w:rPr>
            </w:pPr>
          </w:p>
        </w:tc>
        <w:tc>
          <w:tcPr>
            <w:tcW w:w="739" w:type="pct"/>
            <w:gridSpan w:val="2"/>
            <w:tcBorders>
              <w:top w:val="nil"/>
              <w:left w:val="single" w:sz="4" w:space="0" w:color="auto"/>
              <w:bottom w:val="nil"/>
              <w:right w:val="single" w:sz="4" w:space="0" w:color="auto"/>
            </w:tcBorders>
          </w:tcPr>
          <w:p w14:paraId="24AEFCD6" w14:textId="77777777" w:rsidR="00A4601B" w:rsidRPr="00A12A11" w:rsidRDefault="00A4601B" w:rsidP="007E60D4">
            <w:pPr>
              <w:pStyle w:val="TAC"/>
              <w:keepNext w:val="0"/>
              <w:keepLines w:val="0"/>
              <w:rPr>
                <w:ins w:id="1432" w:author="Ming Li L" w:date="2025-11-07T09:49:00Z" w16du:dateUtc="2025-11-07T08:49:00Z"/>
              </w:rPr>
            </w:pPr>
          </w:p>
        </w:tc>
        <w:tc>
          <w:tcPr>
            <w:tcW w:w="451" w:type="pct"/>
            <w:tcBorders>
              <w:top w:val="nil"/>
              <w:left w:val="single" w:sz="4" w:space="0" w:color="auto"/>
              <w:bottom w:val="nil"/>
              <w:right w:val="single" w:sz="4" w:space="0" w:color="auto"/>
            </w:tcBorders>
          </w:tcPr>
          <w:p w14:paraId="68266320" w14:textId="77777777" w:rsidR="00A4601B" w:rsidRPr="00A12A11" w:rsidRDefault="00A4601B" w:rsidP="007E60D4">
            <w:pPr>
              <w:pStyle w:val="TAC"/>
              <w:keepNext w:val="0"/>
              <w:keepLines w:val="0"/>
              <w:rPr>
                <w:ins w:id="1433" w:author="Ming Li L" w:date="2025-11-07T09:49:00Z" w16du:dateUtc="2025-11-07T08:49:00Z"/>
              </w:rPr>
            </w:pPr>
          </w:p>
        </w:tc>
        <w:tc>
          <w:tcPr>
            <w:tcW w:w="654" w:type="pct"/>
            <w:gridSpan w:val="2"/>
            <w:tcBorders>
              <w:top w:val="nil"/>
              <w:left w:val="single" w:sz="4" w:space="0" w:color="auto"/>
              <w:bottom w:val="nil"/>
              <w:right w:val="single" w:sz="4" w:space="0" w:color="auto"/>
            </w:tcBorders>
          </w:tcPr>
          <w:p w14:paraId="23B5A41C" w14:textId="77777777" w:rsidR="00A4601B" w:rsidRPr="00A12A11" w:rsidRDefault="00A4601B" w:rsidP="007E60D4">
            <w:pPr>
              <w:pStyle w:val="TAC"/>
              <w:keepNext w:val="0"/>
              <w:keepLines w:val="0"/>
              <w:rPr>
                <w:ins w:id="1434" w:author="Ming Li L" w:date="2025-11-07T09:49:00Z" w16du:dateUtc="2025-11-07T08:49:00Z"/>
              </w:rPr>
            </w:pPr>
          </w:p>
        </w:tc>
        <w:tc>
          <w:tcPr>
            <w:tcW w:w="499" w:type="pct"/>
            <w:tcBorders>
              <w:top w:val="nil"/>
              <w:left w:val="single" w:sz="4" w:space="0" w:color="auto"/>
              <w:bottom w:val="nil"/>
              <w:right w:val="single" w:sz="4" w:space="0" w:color="auto"/>
            </w:tcBorders>
          </w:tcPr>
          <w:p w14:paraId="0A6585B7" w14:textId="77777777" w:rsidR="00A4601B" w:rsidRPr="00A12A11" w:rsidRDefault="00A4601B" w:rsidP="007E60D4">
            <w:pPr>
              <w:pStyle w:val="TAC"/>
              <w:keepNext w:val="0"/>
              <w:keepLines w:val="0"/>
              <w:rPr>
                <w:ins w:id="1435" w:author="Ming Li L" w:date="2025-11-07T09:49:00Z" w16du:dateUtc="2025-11-07T08:49:00Z"/>
              </w:rPr>
            </w:pPr>
          </w:p>
        </w:tc>
      </w:tr>
      <w:tr w:rsidR="00A4601B" w:rsidRPr="00A12A11" w14:paraId="7BC2E345" w14:textId="77777777" w:rsidTr="007E60D4">
        <w:trPr>
          <w:jc w:val="center"/>
          <w:ins w:id="1436" w:author="Ming Li L" w:date="2025-11-07T09:49:00Z"/>
        </w:trPr>
        <w:tc>
          <w:tcPr>
            <w:tcW w:w="1612" w:type="pct"/>
            <w:gridSpan w:val="2"/>
            <w:tcBorders>
              <w:top w:val="single" w:sz="4" w:space="0" w:color="auto"/>
              <w:left w:val="single" w:sz="4" w:space="0" w:color="auto"/>
              <w:right w:val="single" w:sz="4" w:space="0" w:color="auto"/>
            </w:tcBorders>
          </w:tcPr>
          <w:p w14:paraId="4573369B" w14:textId="77777777" w:rsidR="00A4601B" w:rsidRPr="00A12A11" w:rsidRDefault="00A4601B" w:rsidP="007E60D4">
            <w:pPr>
              <w:pStyle w:val="TAL"/>
              <w:keepNext w:val="0"/>
              <w:keepLines w:val="0"/>
              <w:rPr>
                <w:ins w:id="1437" w:author="Ming Li L" w:date="2025-11-07T09:49:00Z" w16du:dateUtc="2025-11-07T08:49:00Z"/>
                <w:szCs w:val="18"/>
              </w:rPr>
            </w:pPr>
            <w:ins w:id="1438"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PDCCH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510" w:type="pct"/>
            <w:tcBorders>
              <w:top w:val="nil"/>
              <w:left w:val="single" w:sz="4" w:space="0" w:color="auto"/>
              <w:bottom w:val="nil"/>
              <w:right w:val="single" w:sz="4" w:space="0" w:color="auto"/>
            </w:tcBorders>
          </w:tcPr>
          <w:p w14:paraId="7002BC7C" w14:textId="77777777" w:rsidR="00A4601B" w:rsidRPr="00A12A11" w:rsidRDefault="00A4601B" w:rsidP="007E60D4">
            <w:pPr>
              <w:pStyle w:val="TAC"/>
              <w:keepNext w:val="0"/>
              <w:keepLines w:val="0"/>
              <w:rPr>
                <w:ins w:id="1439" w:author="Ming Li L" w:date="2025-11-07T09:49:00Z" w16du:dateUtc="2025-11-07T08:49:00Z"/>
              </w:rPr>
            </w:pPr>
          </w:p>
        </w:tc>
        <w:tc>
          <w:tcPr>
            <w:tcW w:w="535" w:type="pct"/>
            <w:tcBorders>
              <w:top w:val="nil"/>
              <w:left w:val="single" w:sz="4" w:space="0" w:color="auto"/>
              <w:bottom w:val="nil"/>
              <w:right w:val="single" w:sz="4" w:space="0" w:color="auto"/>
            </w:tcBorders>
          </w:tcPr>
          <w:p w14:paraId="3405DBA1" w14:textId="77777777" w:rsidR="00A4601B" w:rsidRPr="00A12A11" w:rsidRDefault="00A4601B" w:rsidP="007E60D4">
            <w:pPr>
              <w:pStyle w:val="TAC"/>
              <w:keepNext w:val="0"/>
              <w:keepLines w:val="0"/>
              <w:rPr>
                <w:ins w:id="1440" w:author="Ming Li L" w:date="2025-11-07T09:49:00Z" w16du:dateUtc="2025-11-07T08:49:00Z"/>
              </w:rPr>
            </w:pPr>
          </w:p>
        </w:tc>
        <w:tc>
          <w:tcPr>
            <w:tcW w:w="739" w:type="pct"/>
            <w:gridSpan w:val="2"/>
            <w:tcBorders>
              <w:top w:val="nil"/>
              <w:left w:val="single" w:sz="4" w:space="0" w:color="auto"/>
              <w:bottom w:val="nil"/>
              <w:right w:val="single" w:sz="4" w:space="0" w:color="auto"/>
            </w:tcBorders>
          </w:tcPr>
          <w:p w14:paraId="5FC78F9F" w14:textId="77777777" w:rsidR="00A4601B" w:rsidRPr="00A12A11" w:rsidRDefault="00A4601B" w:rsidP="007E60D4">
            <w:pPr>
              <w:pStyle w:val="TAC"/>
              <w:keepNext w:val="0"/>
              <w:keepLines w:val="0"/>
              <w:rPr>
                <w:ins w:id="1441" w:author="Ming Li L" w:date="2025-11-07T09:49:00Z" w16du:dateUtc="2025-11-07T08:49:00Z"/>
              </w:rPr>
            </w:pPr>
          </w:p>
        </w:tc>
        <w:tc>
          <w:tcPr>
            <w:tcW w:w="451" w:type="pct"/>
            <w:tcBorders>
              <w:top w:val="nil"/>
              <w:left w:val="single" w:sz="4" w:space="0" w:color="auto"/>
              <w:bottom w:val="nil"/>
              <w:right w:val="single" w:sz="4" w:space="0" w:color="auto"/>
            </w:tcBorders>
          </w:tcPr>
          <w:p w14:paraId="05DDA254" w14:textId="77777777" w:rsidR="00A4601B" w:rsidRPr="00A12A11" w:rsidRDefault="00A4601B" w:rsidP="007E60D4">
            <w:pPr>
              <w:pStyle w:val="TAC"/>
              <w:keepNext w:val="0"/>
              <w:keepLines w:val="0"/>
              <w:rPr>
                <w:ins w:id="1442" w:author="Ming Li L" w:date="2025-11-07T09:49:00Z" w16du:dateUtc="2025-11-07T08:49:00Z"/>
              </w:rPr>
            </w:pPr>
          </w:p>
        </w:tc>
        <w:tc>
          <w:tcPr>
            <w:tcW w:w="654" w:type="pct"/>
            <w:gridSpan w:val="2"/>
            <w:tcBorders>
              <w:top w:val="nil"/>
              <w:left w:val="single" w:sz="4" w:space="0" w:color="auto"/>
              <w:bottom w:val="nil"/>
              <w:right w:val="single" w:sz="4" w:space="0" w:color="auto"/>
            </w:tcBorders>
          </w:tcPr>
          <w:p w14:paraId="22A922A5" w14:textId="77777777" w:rsidR="00A4601B" w:rsidRPr="00A12A11" w:rsidRDefault="00A4601B" w:rsidP="007E60D4">
            <w:pPr>
              <w:pStyle w:val="TAC"/>
              <w:keepNext w:val="0"/>
              <w:keepLines w:val="0"/>
              <w:rPr>
                <w:ins w:id="1443" w:author="Ming Li L" w:date="2025-11-07T09:49:00Z" w16du:dateUtc="2025-11-07T08:49:00Z"/>
              </w:rPr>
            </w:pPr>
          </w:p>
        </w:tc>
        <w:tc>
          <w:tcPr>
            <w:tcW w:w="499" w:type="pct"/>
            <w:tcBorders>
              <w:top w:val="nil"/>
              <w:left w:val="single" w:sz="4" w:space="0" w:color="auto"/>
              <w:bottom w:val="nil"/>
              <w:right w:val="single" w:sz="4" w:space="0" w:color="auto"/>
            </w:tcBorders>
          </w:tcPr>
          <w:p w14:paraId="4DA2DB46" w14:textId="77777777" w:rsidR="00A4601B" w:rsidRPr="00A12A11" w:rsidRDefault="00A4601B" w:rsidP="007E60D4">
            <w:pPr>
              <w:pStyle w:val="TAC"/>
              <w:keepNext w:val="0"/>
              <w:keepLines w:val="0"/>
              <w:rPr>
                <w:ins w:id="1444" w:author="Ming Li L" w:date="2025-11-07T09:49:00Z" w16du:dateUtc="2025-11-07T08:49:00Z"/>
              </w:rPr>
            </w:pPr>
          </w:p>
        </w:tc>
      </w:tr>
      <w:tr w:rsidR="00A4601B" w:rsidRPr="00A12A11" w14:paraId="070D92B5" w14:textId="77777777" w:rsidTr="007E60D4">
        <w:trPr>
          <w:jc w:val="center"/>
          <w:ins w:id="1445" w:author="Ming Li L" w:date="2025-11-07T09:49:00Z"/>
        </w:trPr>
        <w:tc>
          <w:tcPr>
            <w:tcW w:w="1612" w:type="pct"/>
            <w:gridSpan w:val="2"/>
            <w:tcBorders>
              <w:top w:val="single" w:sz="4" w:space="0" w:color="auto"/>
              <w:left w:val="single" w:sz="4" w:space="0" w:color="auto"/>
              <w:right w:val="single" w:sz="4" w:space="0" w:color="auto"/>
            </w:tcBorders>
          </w:tcPr>
          <w:p w14:paraId="7E95BBE8" w14:textId="77777777" w:rsidR="00A4601B" w:rsidRPr="00A12A11" w:rsidRDefault="00A4601B" w:rsidP="007E60D4">
            <w:pPr>
              <w:pStyle w:val="TAL"/>
              <w:keepNext w:val="0"/>
              <w:keepLines w:val="0"/>
              <w:rPr>
                <w:ins w:id="1446" w:author="Ming Li L" w:date="2025-11-07T09:49:00Z" w16du:dateUtc="2025-11-07T08:49:00Z"/>
                <w:szCs w:val="18"/>
              </w:rPr>
            </w:pPr>
            <w:ins w:id="1447"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PDCCH</w:t>
              </w:r>
              <w:r>
                <w:rPr>
                  <w:szCs w:val="18"/>
                </w:rPr>
                <w:t xml:space="preserve"> </w:t>
              </w:r>
              <w:r w:rsidRPr="00A12A11">
                <w:rPr>
                  <w:szCs w:val="18"/>
                </w:rPr>
                <w:t>to</w:t>
              </w:r>
              <w:r>
                <w:rPr>
                  <w:szCs w:val="18"/>
                </w:rPr>
                <w:t xml:space="preserve"> </w:t>
              </w:r>
              <w:r w:rsidRPr="00A12A11">
                <w:rPr>
                  <w:szCs w:val="18"/>
                </w:rPr>
                <w:t>PDCCH</w:t>
              </w:r>
              <w:r>
                <w:rPr>
                  <w:szCs w:val="18"/>
                </w:rPr>
                <w:t xml:space="preserve"> </w:t>
              </w:r>
              <w:r w:rsidRPr="00A12A11">
                <w:rPr>
                  <w:szCs w:val="18"/>
                </w:rPr>
                <w:t>DMRS</w:t>
              </w:r>
            </w:ins>
          </w:p>
        </w:tc>
        <w:tc>
          <w:tcPr>
            <w:tcW w:w="510" w:type="pct"/>
            <w:tcBorders>
              <w:top w:val="nil"/>
              <w:left w:val="single" w:sz="4" w:space="0" w:color="auto"/>
              <w:bottom w:val="nil"/>
              <w:right w:val="single" w:sz="4" w:space="0" w:color="auto"/>
            </w:tcBorders>
          </w:tcPr>
          <w:p w14:paraId="5156BE6C" w14:textId="77777777" w:rsidR="00A4601B" w:rsidRPr="00A12A11" w:rsidRDefault="00A4601B" w:rsidP="007E60D4">
            <w:pPr>
              <w:pStyle w:val="TAC"/>
              <w:keepNext w:val="0"/>
              <w:keepLines w:val="0"/>
              <w:rPr>
                <w:ins w:id="1448" w:author="Ming Li L" w:date="2025-11-07T09:49:00Z" w16du:dateUtc="2025-11-07T08:49:00Z"/>
              </w:rPr>
            </w:pPr>
          </w:p>
        </w:tc>
        <w:tc>
          <w:tcPr>
            <w:tcW w:w="535" w:type="pct"/>
            <w:tcBorders>
              <w:top w:val="nil"/>
              <w:left w:val="single" w:sz="4" w:space="0" w:color="auto"/>
              <w:bottom w:val="nil"/>
              <w:right w:val="single" w:sz="4" w:space="0" w:color="auto"/>
            </w:tcBorders>
          </w:tcPr>
          <w:p w14:paraId="07D41AEA" w14:textId="77777777" w:rsidR="00A4601B" w:rsidRPr="00A12A11" w:rsidRDefault="00A4601B" w:rsidP="007E60D4">
            <w:pPr>
              <w:pStyle w:val="TAC"/>
              <w:keepNext w:val="0"/>
              <w:keepLines w:val="0"/>
              <w:rPr>
                <w:ins w:id="1449" w:author="Ming Li L" w:date="2025-11-07T09:49:00Z" w16du:dateUtc="2025-11-07T08:49:00Z"/>
              </w:rPr>
            </w:pPr>
          </w:p>
        </w:tc>
        <w:tc>
          <w:tcPr>
            <w:tcW w:w="739" w:type="pct"/>
            <w:gridSpan w:val="2"/>
            <w:tcBorders>
              <w:top w:val="nil"/>
              <w:left w:val="single" w:sz="4" w:space="0" w:color="auto"/>
              <w:bottom w:val="nil"/>
              <w:right w:val="single" w:sz="4" w:space="0" w:color="auto"/>
            </w:tcBorders>
          </w:tcPr>
          <w:p w14:paraId="6F194923" w14:textId="77777777" w:rsidR="00A4601B" w:rsidRPr="00A12A11" w:rsidRDefault="00A4601B" w:rsidP="007E60D4">
            <w:pPr>
              <w:pStyle w:val="TAC"/>
              <w:keepNext w:val="0"/>
              <w:keepLines w:val="0"/>
              <w:rPr>
                <w:ins w:id="1450" w:author="Ming Li L" w:date="2025-11-07T09:49:00Z" w16du:dateUtc="2025-11-07T08:49:00Z"/>
              </w:rPr>
            </w:pPr>
          </w:p>
        </w:tc>
        <w:tc>
          <w:tcPr>
            <w:tcW w:w="451" w:type="pct"/>
            <w:tcBorders>
              <w:top w:val="nil"/>
              <w:left w:val="single" w:sz="4" w:space="0" w:color="auto"/>
              <w:bottom w:val="nil"/>
              <w:right w:val="single" w:sz="4" w:space="0" w:color="auto"/>
            </w:tcBorders>
          </w:tcPr>
          <w:p w14:paraId="3817C484" w14:textId="77777777" w:rsidR="00A4601B" w:rsidRPr="00A12A11" w:rsidRDefault="00A4601B" w:rsidP="007E60D4">
            <w:pPr>
              <w:pStyle w:val="TAC"/>
              <w:keepNext w:val="0"/>
              <w:keepLines w:val="0"/>
              <w:rPr>
                <w:ins w:id="1451" w:author="Ming Li L" w:date="2025-11-07T09:49:00Z" w16du:dateUtc="2025-11-07T08:49:00Z"/>
              </w:rPr>
            </w:pPr>
          </w:p>
        </w:tc>
        <w:tc>
          <w:tcPr>
            <w:tcW w:w="654" w:type="pct"/>
            <w:gridSpan w:val="2"/>
            <w:tcBorders>
              <w:top w:val="nil"/>
              <w:left w:val="single" w:sz="4" w:space="0" w:color="auto"/>
              <w:bottom w:val="nil"/>
              <w:right w:val="single" w:sz="4" w:space="0" w:color="auto"/>
            </w:tcBorders>
          </w:tcPr>
          <w:p w14:paraId="02DADF16" w14:textId="77777777" w:rsidR="00A4601B" w:rsidRPr="00A12A11" w:rsidRDefault="00A4601B" w:rsidP="007E60D4">
            <w:pPr>
              <w:pStyle w:val="TAC"/>
              <w:keepNext w:val="0"/>
              <w:keepLines w:val="0"/>
              <w:rPr>
                <w:ins w:id="1452" w:author="Ming Li L" w:date="2025-11-07T09:49:00Z" w16du:dateUtc="2025-11-07T08:49:00Z"/>
              </w:rPr>
            </w:pPr>
          </w:p>
        </w:tc>
        <w:tc>
          <w:tcPr>
            <w:tcW w:w="499" w:type="pct"/>
            <w:tcBorders>
              <w:top w:val="nil"/>
              <w:left w:val="single" w:sz="4" w:space="0" w:color="auto"/>
              <w:bottom w:val="nil"/>
              <w:right w:val="single" w:sz="4" w:space="0" w:color="auto"/>
            </w:tcBorders>
          </w:tcPr>
          <w:p w14:paraId="21AD0E62" w14:textId="77777777" w:rsidR="00A4601B" w:rsidRPr="00A12A11" w:rsidRDefault="00A4601B" w:rsidP="007E60D4">
            <w:pPr>
              <w:pStyle w:val="TAC"/>
              <w:keepNext w:val="0"/>
              <w:keepLines w:val="0"/>
              <w:rPr>
                <w:ins w:id="1453" w:author="Ming Li L" w:date="2025-11-07T09:49:00Z" w16du:dateUtc="2025-11-07T08:49:00Z"/>
              </w:rPr>
            </w:pPr>
          </w:p>
        </w:tc>
      </w:tr>
      <w:tr w:rsidR="00A4601B" w:rsidRPr="00A12A11" w14:paraId="4F882840" w14:textId="77777777" w:rsidTr="007E60D4">
        <w:trPr>
          <w:jc w:val="center"/>
          <w:ins w:id="1454" w:author="Ming Li L" w:date="2025-11-07T09:49:00Z"/>
        </w:trPr>
        <w:tc>
          <w:tcPr>
            <w:tcW w:w="1612" w:type="pct"/>
            <w:gridSpan w:val="2"/>
            <w:tcBorders>
              <w:top w:val="single" w:sz="4" w:space="0" w:color="auto"/>
              <w:left w:val="single" w:sz="4" w:space="0" w:color="auto"/>
              <w:right w:val="single" w:sz="4" w:space="0" w:color="auto"/>
            </w:tcBorders>
          </w:tcPr>
          <w:p w14:paraId="2EC1F0B6" w14:textId="77777777" w:rsidR="00A4601B" w:rsidRPr="00A12A11" w:rsidRDefault="00A4601B" w:rsidP="007E60D4">
            <w:pPr>
              <w:pStyle w:val="TAL"/>
              <w:keepNext w:val="0"/>
              <w:keepLines w:val="0"/>
              <w:rPr>
                <w:ins w:id="1455" w:author="Ming Li L" w:date="2025-11-07T09:49:00Z" w16du:dateUtc="2025-11-07T08:49:00Z"/>
                <w:szCs w:val="18"/>
              </w:rPr>
            </w:pPr>
            <w:ins w:id="1456"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PDSCH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510" w:type="pct"/>
            <w:tcBorders>
              <w:top w:val="nil"/>
              <w:left w:val="single" w:sz="4" w:space="0" w:color="auto"/>
              <w:bottom w:val="nil"/>
              <w:right w:val="single" w:sz="4" w:space="0" w:color="auto"/>
            </w:tcBorders>
          </w:tcPr>
          <w:p w14:paraId="613C507B" w14:textId="77777777" w:rsidR="00A4601B" w:rsidRPr="00A12A11" w:rsidRDefault="00A4601B" w:rsidP="007E60D4">
            <w:pPr>
              <w:pStyle w:val="TAC"/>
              <w:keepNext w:val="0"/>
              <w:keepLines w:val="0"/>
              <w:rPr>
                <w:ins w:id="1457" w:author="Ming Li L" w:date="2025-11-07T09:49:00Z" w16du:dateUtc="2025-11-07T08:49:00Z"/>
              </w:rPr>
            </w:pPr>
          </w:p>
        </w:tc>
        <w:tc>
          <w:tcPr>
            <w:tcW w:w="535" w:type="pct"/>
            <w:tcBorders>
              <w:top w:val="nil"/>
              <w:left w:val="single" w:sz="4" w:space="0" w:color="auto"/>
              <w:bottom w:val="nil"/>
              <w:right w:val="single" w:sz="4" w:space="0" w:color="auto"/>
            </w:tcBorders>
          </w:tcPr>
          <w:p w14:paraId="61E85AC5" w14:textId="77777777" w:rsidR="00A4601B" w:rsidRPr="00A12A11" w:rsidRDefault="00A4601B" w:rsidP="007E60D4">
            <w:pPr>
              <w:pStyle w:val="TAC"/>
              <w:keepNext w:val="0"/>
              <w:keepLines w:val="0"/>
              <w:rPr>
                <w:ins w:id="1458" w:author="Ming Li L" w:date="2025-11-07T09:49:00Z" w16du:dateUtc="2025-11-07T08:49:00Z"/>
              </w:rPr>
            </w:pPr>
          </w:p>
        </w:tc>
        <w:tc>
          <w:tcPr>
            <w:tcW w:w="739" w:type="pct"/>
            <w:gridSpan w:val="2"/>
            <w:tcBorders>
              <w:top w:val="nil"/>
              <w:left w:val="single" w:sz="4" w:space="0" w:color="auto"/>
              <w:bottom w:val="nil"/>
              <w:right w:val="single" w:sz="4" w:space="0" w:color="auto"/>
            </w:tcBorders>
          </w:tcPr>
          <w:p w14:paraId="29EF1A79" w14:textId="77777777" w:rsidR="00A4601B" w:rsidRPr="00A12A11" w:rsidRDefault="00A4601B" w:rsidP="007E60D4">
            <w:pPr>
              <w:pStyle w:val="TAC"/>
              <w:keepNext w:val="0"/>
              <w:keepLines w:val="0"/>
              <w:rPr>
                <w:ins w:id="1459" w:author="Ming Li L" w:date="2025-11-07T09:49:00Z" w16du:dateUtc="2025-11-07T08:49:00Z"/>
              </w:rPr>
            </w:pPr>
          </w:p>
        </w:tc>
        <w:tc>
          <w:tcPr>
            <w:tcW w:w="451" w:type="pct"/>
            <w:tcBorders>
              <w:top w:val="nil"/>
              <w:left w:val="single" w:sz="4" w:space="0" w:color="auto"/>
              <w:bottom w:val="nil"/>
              <w:right w:val="single" w:sz="4" w:space="0" w:color="auto"/>
            </w:tcBorders>
          </w:tcPr>
          <w:p w14:paraId="54D764CE" w14:textId="77777777" w:rsidR="00A4601B" w:rsidRPr="00A12A11" w:rsidRDefault="00A4601B" w:rsidP="007E60D4">
            <w:pPr>
              <w:pStyle w:val="TAC"/>
              <w:keepNext w:val="0"/>
              <w:keepLines w:val="0"/>
              <w:rPr>
                <w:ins w:id="1460" w:author="Ming Li L" w:date="2025-11-07T09:49:00Z" w16du:dateUtc="2025-11-07T08:49:00Z"/>
              </w:rPr>
            </w:pPr>
          </w:p>
        </w:tc>
        <w:tc>
          <w:tcPr>
            <w:tcW w:w="654" w:type="pct"/>
            <w:gridSpan w:val="2"/>
            <w:tcBorders>
              <w:top w:val="nil"/>
              <w:left w:val="single" w:sz="4" w:space="0" w:color="auto"/>
              <w:bottom w:val="nil"/>
              <w:right w:val="single" w:sz="4" w:space="0" w:color="auto"/>
            </w:tcBorders>
          </w:tcPr>
          <w:p w14:paraId="66430C4C" w14:textId="77777777" w:rsidR="00A4601B" w:rsidRPr="00A12A11" w:rsidRDefault="00A4601B" w:rsidP="007E60D4">
            <w:pPr>
              <w:pStyle w:val="TAC"/>
              <w:keepNext w:val="0"/>
              <w:keepLines w:val="0"/>
              <w:rPr>
                <w:ins w:id="1461" w:author="Ming Li L" w:date="2025-11-07T09:49:00Z" w16du:dateUtc="2025-11-07T08:49:00Z"/>
              </w:rPr>
            </w:pPr>
          </w:p>
        </w:tc>
        <w:tc>
          <w:tcPr>
            <w:tcW w:w="499" w:type="pct"/>
            <w:tcBorders>
              <w:top w:val="nil"/>
              <w:left w:val="single" w:sz="4" w:space="0" w:color="auto"/>
              <w:bottom w:val="nil"/>
              <w:right w:val="single" w:sz="4" w:space="0" w:color="auto"/>
            </w:tcBorders>
          </w:tcPr>
          <w:p w14:paraId="353BBB2B" w14:textId="77777777" w:rsidR="00A4601B" w:rsidRPr="00A12A11" w:rsidRDefault="00A4601B" w:rsidP="007E60D4">
            <w:pPr>
              <w:pStyle w:val="TAC"/>
              <w:keepNext w:val="0"/>
              <w:keepLines w:val="0"/>
              <w:rPr>
                <w:ins w:id="1462" w:author="Ming Li L" w:date="2025-11-07T09:49:00Z" w16du:dateUtc="2025-11-07T08:49:00Z"/>
              </w:rPr>
            </w:pPr>
          </w:p>
        </w:tc>
      </w:tr>
      <w:tr w:rsidR="00A4601B" w:rsidRPr="00A12A11" w14:paraId="60E30EC4" w14:textId="77777777" w:rsidTr="007E60D4">
        <w:trPr>
          <w:jc w:val="center"/>
          <w:ins w:id="1463" w:author="Ming Li L" w:date="2025-11-07T09:49:00Z"/>
        </w:trPr>
        <w:tc>
          <w:tcPr>
            <w:tcW w:w="1612" w:type="pct"/>
            <w:gridSpan w:val="2"/>
            <w:tcBorders>
              <w:top w:val="single" w:sz="4" w:space="0" w:color="auto"/>
              <w:left w:val="single" w:sz="4" w:space="0" w:color="auto"/>
              <w:right w:val="single" w:sz="4" w:space="0" w:color="auto"/>
            </w:tcBorders>
          </w:tcPr>
          <w:p w14:paraId="357D11F7" w14:textId="77777777" w:rsidR="00A4601B" w:rsidRPr="00A12A11" w:rsidRDefault="00A4601B" w:rsidP="007E60D4">
            <w:pPr>
              <w:pStyle w:val="TAL"/>
              <w:keepNext w:val="0"/>
              <w:keepLines w:val="0"/>
              <w:rPr>
                <w:ins w:id="1464" w:author="Ming Li L" w:date="2025-11-07T09:49:00Z" w16du:dateUtc="2025-11-07T08:49:00Z"/>
                <w:szCs w:val="18"/>
              </w:rPr>
            </w:pPr>
            <w:ins w:id="1465"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PDSCH</w:t>
              </w:r>
              <w:r>
                <w:rPr>
                  <w:szCs w:val="18"/>
                </w:rPr>
                <w:t xml:space="preserve"> </w:t>
              </w:r>
              <w:r w:rsidRPr="00A12A11">
                <w:rPr>
                  <w:szCs w:val="18"/>
                </w:rPr>
                <w:t>to</w:t>
              </w:r>
              <w:r>
                <w:rPr>
                  <w:szCs w:val="18"/>
                </w:rPr>
                <w:t xml:space="preserve"> </w:t>
              </w:r>
              <w:r w:rsidRPr="00A12A11">
                <w:rPr>
                  <w:szCs w:val="18"/>
                </w:rPr>
                <w:t>PDSCH</w:t>
              </w:r>
              <w:r>
                <w:rPr>
                  <w:szCs w:val="18"/>
                </w:rPr>
                <w:t xml:space="preserve"> </w:t>
              </w:r>
              <w:r w:rsidRPr="00A12A11">
                <w:rPr>
                  <w:szCs w:val="18"/>
                </w:rPr>
                <w:t>DMRS</w:t>
              </w:r>
            </w:ins>
          </w:p>
        </w:tc>
        <w:tc>
          <w:tcPr>
            <w:tcW w:w="510" w:type="pct"/>
            <w:tcBorders>
              <w:top w:val="nil"/>
              <w:left w:val="single" w:sz="4" w:space="0" w:color="auto"/>
              <w:bottom w:val="nil"/>
              <w:right w:val="single" w:sz="4" w:space="0" w:color="auto"/>
            </w:tcBorders>
          </w:tcPr>
          <w:p w14:paraId="1A270E18" w14:textId="77777777" w:rsidR="00A4601B" w:rsidRPr="00A12A11" w:rsidRDefault="00A4601B" w:rsidP="007E60D4">
            <w:pPr>
              <w:pStyle w:val="TAC"/>
              <w:keepNext w:val="0"/>
              <w:keepLines w:val="0"/>
              <w:rPr>
                <w:ins w:id="1466" w:author="Ming Li L" w:date="2025-11-07T09:49:00Z" w16du:dateUtc="2025-11-07T08:49:00Z"/>
              </w:rPr>
            </w:pPr>
          </w:p>
        </w:tc>
        <w:tc>
          <w:tcPr>
            <w:tcW w:w="535" w:type="pct"/>
            <w:tcBorders>
              <w:top w:val="nil"/>
              <w:left w:val="single" w:sz="4" w:space="0" w:color="auto"/>
              <w:bottom w:val="nil"/>
              <w:right w:val="single" w:sz="4" w:space="0" w:color="auto"/>
            </w:tcBorders>
          </w:tcPr>
          <w:p w14:paraId="67546EA1" w14:textId="77777777" w:rsidR="00A4601B" w:rsidRPr="00A12A11" w:rsidRDefault="00A4601B" w:rsidP="007E60D4">
            <w:pPr>
              <w:pStyle w:val="TAC"/>
              <w:keepNext w:val="0"/>
              <w:keepLines w:val="0"/>
              <w:rPr>
                <w:ins w:id="1467" w:author="Ming Li L" w:date="2025-11-07T09:49:00Z" w16du:dateUtc="2025-11-07T08:49:00Z"/>
              </w:rPr>
            </w:pPr>
          </w:p>
        </w:tc>
        <w:tc>
          <w:tcPr>
            <w:tcW w:w="739" w:type="pct"/>
            <w:gridSpan w:val="2"/>
            <w:tcBorders>
              <w:top w:val="nil"/>
              <w:left w:val="single" w:sz="4" w:space="0" w:color="auto"/>
              <w:bottom w:val="nil"/>
              <w:right w:val="single" w:sz="4" w:space="0" w:color="auto"/>
            </w:tcBorders>
          </w:tcPr>
          <w:p w14:paraId="2D25145F" w14:textId="77777777" w:rsidR="00A4601B" w:rsidRPr="00A12A11" w:rsidRDefault="00A4601B" w:rsidP="007E60D4">
            <w:pPr>
              <w:pStyle w:val="TAC"/>
              <w:keepNext w:val="0"/>
              <w:keepLines w:val="0"/>
              <w:rPr>
                <w:ins w:id="1468" w:author="Ming Li L" w:date="2025-11-07T09:49:00Z" w16du:dateUtc="2025-11-07T08:49:00Z"/>
              </w:rPr>
            </w:pPr>
          </w:p>
        </w:tc>
        <w:tc>
          <w:tcPr>
            <w:tcW w:w="451" w:type="pct"/>
            <w:tcBorders>
              <w:top w:val="nil"/>
              <w:left w:val="single" w:sz="4" w:space="0" w:color="auto"/>
              <w:bottom w:val="nil"/>
              <w:right w:val="single" w:sz="4" w:space="0" w:color="auto"/>
            </w:tcBorders>
          </w:tcPr>
          <w:p w14:paraId="028B39FC" w14:textId="77777777" w:rsidR="00A4601B" w:rsidRPr="00A12A11" w:rsidRDefault="00A4601B" w:rsidP="007E60D4">
            <w:pPr>
              <w:pStyle w:val="TAC"/>
              <w:keepNext w:val="0"/>
              <w:keepLines w:val="0"/>
              <w:rPr>
                <w:ins w:id="1469" w:author="Ming Li L" w:date="2025-11-07T09:49:00Z" w16du:dateUtc="2025-11-07T08:49:00Z"/>
              </w:rPr>
            </w:pPr>
          </w:p>
        </w:tc>
        <w:tc>
          <w:tcPr>
            <w:tcW w:w="654" w:type="pct"/>
            <w:gridSpan w:val="2"/>
            <w:tcBorders>
              <w:top w:val="nil"/>
              <w:left w:val="single" w:sz="4" w:space="0" w:color="auto"/>
              <w:bottom w:val="nil"/>
              <w:right w:val="single" w:sz="4" w:space="0" w:color="auto"/>
            </w:tcBorders>
          </w:tcPr>
          <w:p w14:paraId="323C383D" w14:textId="77777777" w:rsidR="00A4601B" w:rsidRPr="00A12A11" w:rsidRDefault="00A4601B" w:rsidP="007E60D4">
            <w:pPr>
              <w:pStyle w:val="TAC"/>
              <w:keepNext w:val="0"/>
              <w:keepLines w:val="0"/>
              <w:rPr>
                <w:ins w:id="1470" w:author="Ming Li L" w:date="2025-11-07T09:49:00Z" w16du:dateUtc="2025-11-07T08:49:00Z"/>
              </w:rPr>
            </w:pPr>
          </w:p>
        </w:tc>
        <w:tc>
          <w:tcPr>
            <w:tcW w:w="499" w:type="pct"/>
            <w:tcBorders>
              <w:top w:val="nil"/>
              <w:left w:val="single" w:sz="4" w:space="0" w:color="auto"/>
              <w:bottom w:val="nil"/>
              <w:right w:val="single" w:sz="4" w:space="0" w:color="auto"/>
            </w:tcBorders>
          </w:tcPr>
          <w:p w14:paraId="4B463EC6" w14:textId="77777777" w:rsidR="00A4601B" w:rsidRPr="00A12A11" w:rsidRDefault="00A4601B" w:rsidP="007E60D4">
            <w:pPr>
              <w:pStyle w:val="TAC"/>
              <w:keepNext w:val="0"/>
              <w:keepLines w:val="0"/>
              <w:rPr>
                <w:ins w:id="1471" w:author="Ming Li L" w:date="2025-11-07T09:49:00Z" w16du:dateUtc="2025-11-07T08:49:00Z"/>
              </w:rPr>
            </w:pPr>
          </w:p>
        </w:tc>
      </w:tr>
      <w:tr w:rsidR="00A4601B" w:rsidRPr="00A12A11" w14:paraId="10ECFB68" w14:textId="77777777" w:rsidTr="007E60D4">
        <w:trPr>
          <w:jc w:val="center"/>
          <w:ins w:id="1472" w:author="Ming Li L" w:date="2025-11-07T09:49:00Z"/>
        </w:trPr>
        <w:tc>
          <w:tcPr>
            <w:tcW w:w="1612" w:type="pct"/>
            <w:gridSpan w:val="2"/>
            <w:tcBorders>
              <w:top w:val="single" w:sz="4" w:space="0" w:color="auto"/>
              <w:left w:val="single" w:sz="4" w:space="0" w:color="auto"/>
              <w:right w:val="single" w:sz="4" w:space="0" w:color="auto"/>
            </w:tcBorders>
          </w:tcPr>
          <w:p w14:paraId="01BA5112" w14:textId="77777777" w:rsidR="00A4601B" w:rsidRPr="00A12A11" w:rsidRDefault="00A4601B" w:rsidP="007E60D4">
            <w:pPr>
              <w:pStyle w:val="TAL"/>
              <w:keepNext w:val="0"/>
              <w:keepLines w:val="0"/>
              <w:rPr>
                <w:ins w:id="1473" w:author="Ming Li L" w:date="2025-11-07T09:49:00Z" w16du:dateUtc="2025-11-07T08:49:00Z"/>
                <w:szCs w:val="18"/>
              </w:rPr>
            </w:pPr>
            <w:ins w:id="1474"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OCNG</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r w:rsidRPr="00A12A11">
                <w:rPr>
                  <w:szCs w:val="18"/>
                  <w:vertAlign w:val="superscript"/>
                </w:rPr>
                <w:t>Note</w:t>
              </w:r>
              <w:r>
                <w:rPr>
                  <w:szCs w:val="18"/>
                  <w:vertAlign w:val="superscript"/>
                </w:rPr>
                <w:t xml:space="preserve"> </w:t>
              </w:r>
              <w:r w:rsidRPr="00A12A11">
                <w:rPr>
                  <w:szCs w:val="18"/>
                  <w:vertAlign w:val="superscript"/>
                </w:rPr>
                <w:t>1</w:t>
              </w:r>
            </w:ins>
          </w:p>
        </w:tc>
        <w:tc>
          <w:tcPr>
            <w:tcW w:w="510" w:type="pct"/>
            <w:tcBorders>
              <w:top w:val="nil"/>
              <w:left w:val="single" w:sz="4" w:space="0" w:color="auto"/>
              <w:bottom w:val="nil"/>
              <w:right w:val="single" w:sz="4" w:space="0" w:color="auto"/>
            </w:tcBorders>
          </w:tcPr>
          <w:p w14:paraId="63C4C72D" w14:textId="77777777" w:rsidR="00A4601B" w:rsidRPr="00A12A11" w:rsidRDefault="00A4601B" w:rsidP="007E60D4">
            <w:pPr>
              <w:pStyle w:val="TAC"/>
              <w:keepNext w:val="0"/>
              <w:keepLines w:val="0"/>
              <w:rPr>
                <w:ins w:id="1475" w:author="Ming Li L" w:date="2025-11-07T09:49:00Z" w16du:dateUtc="2025-11-07T08:49:00Z"/>
              </w:rPr>
            </w:pPr>
          </w:p>
        </w:tc>
        <w:tc>
          <w:tcPr>
            <w:tcW w:w="535" w:type="pct"/>
            <w:tcBorders>
              <w:top w:val="nil"/>
              <w:left w:val="single" w:sz="4" w:space="0" w:color="auto"/>
              <w:bottom w:val="nil"/>
              <w:right w:val="single" w:sz="4" w:space="0" w:color="auto"/>
            </w:tcBorders>
          </w:tcPr>
          <w:p w14:paraId="0F19E690" w14:textId="77777777" w:rsidR="00A4601B" w:rsidRPr="00A12A11" w:rsidRDefault="00A4601B" w:rsidP="007E60D4">
            <w:pPr>
              <w:pStyle w:val="TAC"/>
              <w:keepNext w:val="0"/>
              <w:keepLines w:val="0"/>
              <w:rPr>
                <w:ins w:id="1476" w:author="Ming Li L" w:date="2025-11-07T09:49:00Z" w16du:dateUtc="2025-11-07T08:49:00Z"/>
              </w:rPr>
            </w:pPr>
          </w:p>
        </w:tc>
        <w:tc>
          <w:tcPr>
            <w:tcW w:w="739" w:type="pct"/>
            <w:gridSpan w:val="2"/>
            <w:tcBorders>
              <w:top w:val="nil"/>
              <w:left w:val="single" w:sz="4" w:space="0" w:color="auto"/>
              <w:bottom w:val="nil"/>
              <w:right w:val="single" w:sz="4" w:space="0" w:color="auto"/>
            </w:tcBorders>
          </w:tcPr>
          <w:p w14:paraId="6FAEEB4A" w14:textId="77777777" w:rsidR="00A4601B" w:rsidRPr="00A12A11" w:rsidRDefault="00A4601B" w:rsidP="007E60D4">
            <w:pPr>
              <w:pStyle w:val="TAC"/>
              <w:keepNext w:val="0"/>
              <w:keepLines w:val="0"/>
              <w:rPr>
                <w:ins w:id="1477" w:author="Ming Li L" w:date="2025-11-07T09:49:00Z" w16du:dateUtc="2025-11-07T08:49:00Z"/>
              </w:rPr>
            </w:pPr>
          </w:p>
        </w:tc>
        <w:tc>
          <w:tcPr>
            <w:tcW w:w="451" w:type="pct"/>
            <w:tcBorders>
              <w:top w:val="nil"/>
              <w:left w:val="single" w:sz="4" w:space="0" w:color="auto"/>
              <w:bottom w:val="nil"/>
              <w:right w:val="single" w:sz="4" w:space="0" w:color="auto"/>
            </w:tcBorders>
          </w:tcPr>
          <w:p w14:paraId="248572F1" w14:textId="77777777" w:rsidR="00A4601B" w:rsidRPr="00A12A11" w:rsidRDefault="00A4601B" w:rsidP="007E60D4">
            <w:pPr>
              <w:pStyle w:val="TAC"/>
              <w:keepNext w:val="0"/>
              <w:keepLines w:val="0"/>
              <w:rPr>
                <w:ins w:id="1478" w:author="Ming Li L" w:date="2025-11-07T09:49:00Z" w16du:dateUtc="2025-11-07T08:49:00Z"/>
              </w:rPr>
            </w:pPr>
          </w:p>
        </w:tc>
        <w:tc>
          <w:tcPr>
            <w:tcW w:w="654" w:type="pct"/>
            <w:gridSpan w:val="2"/>
            <w:tcBorders>
              <w:top w:val="nil"/>
              <w:left w:val="single" w:sz="4" w:space="0" w:color="auto"/>
              <w:bottom w:val="nil"/>
              <w:right w:val="single" w:sz="4" w:space="0" w:color="auto"/>
            </w:tcBorders>
          </w:tcPr>
          <w:p w14:paraId="2E97412C" w14:textId="77777777" w:rsidR="00A4601B" w:rsidRPr="00A12A11" w:rsidRDefault="00A4601B" w:rsidP="007E60D4">
            <w:pPr>
              <w:pStyle w:val="TAC"/>
              <w:keepNext w:val="0"/>
              <w:keepLines w:val="0"/>
              <w:rPr>
                <w:ins w:id="1479" w:author="Ming Li L" w:date="2025-11-07T09:49:00Z" w16du:dateUtc="2025-11-07T08:49:00Z"/>
              </w:rPr>
            </w:pPr>
          </w:p>
        </w:tc>
        <w:tc>
          <w:tcPr>
            <w:tcW w:w="499" w:type="pct"/>
            <w:tcBorders>
              <w:top w:val="nil"/>
              <w:left w:val="single" w:sz="4" w:space="0" w:color="auto"/>
              <w:bottom w:val="nil"/>
              <w:right w:val="single" w:sz="4" w:space="0" w:color="auto"/>
            </w:tcBorders>
          </w:tcPr>
          <w:p w14:paraId="7BAC029B" w14:textId="77777777" w:rsidR="00A4601B" w:rsidRPr="00A12A11" w:rsidRDefault="00A4601B" w:rsidP="007E60D4">
            <w:pPr>
              <w:pStyle w:val="TAC"/>
              <w:keepNext w:val="0"/>
              <w:keepLines w:val="0"/>
              <w:rPr>
                <w:ins w:id="1480" w:author="Ming Li L" w:date="2025-11-07T09:49:00Z" w16du:dateUtc="2025-11-07T08:49:00Z"/>
              </w:rPr>
            </w:pPr>
          </w:p>
        </w:tc>
      </w:tr>
      <w:tr w:rsidR="00A4601B" w:rsidRPr="00A12A11" w14:paraId="6C5C5522" w14:textId="77777777" w:rsidTr="007E60D4">
        <w:trPr>
          <w:jc w:val="center"/>
          <w:ins w:id="1481" w:author="Ming Li L" w:date="2025-11-07T09:49:00Z"/>
        </w:trPr>
        <w:tc>
          <w:tcPr>
            <w:tcW w:w="1612" w:type="pct"/>
            <w:gridSpan w:val="2"/>
            <w:tcBorders>
              <w:top w:val="single" w:sz="4" w:space="0" w:color="auto"/>
              <w:left w:val="single" w:sz="4" w:space="0" w:color="auto"/>
              <w:right w:val="single" w:sz="4" w:space="0" w:color="auto"/>
            </w:tcBorders>
          </w:tcPr>
          <w:p w14:paraId="6E758B70" w14:textId="77777777" w:rsidR="00A4601B" w:rsidRPr="00A12A11" w:rsidRDefault="00A4601B" w:rsidP="007E60D4">
            <w:pPr>
              <w:pStyle w:val="TAL"/>
              <w:keepNext w:val="0"/>
              <w:keepLines w:val="0"/>
              <w:rPr>
                <w:ins w:id="1482" w:author="Ming Li L" w:date="2025-11-07T09:49:00Z" w16du:dateUtc="2025-11-07T08:49:00Z"/>
                <w:szCs w:val="18"/>
              </w:rPr>
            </w:pPr>
            <w:ins w:id="1483"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OCNG</w:t>
              </w:r>
              <w:r>
                <w:rPr>
                  <w:szCs w:val="18"/>
                </w:rPr>
                <w:t xml:space="preserve"> </w:t>
              </w:r>
              <w:r w:rsidRPr="00A12A11">
                <w:rPr>
                  <w:szCs w:val="18"/>
                </w:rPr>
                <w:t>to</w:t>
              </w:r>
              <w:r>
                <w:rPr>
                  <w:szCs w:val="18"/>
                </w:rPr>
                <w:t xml:space="preserve"> </w:t>
              </w:r>
              <w:r w:rsidRPr="00A12A11">
                <w:rPr>
                  <w:szCs w:val="18"/>
                </w:rPr>
                <w:t>OCNG</w:t>
              </w:r>
              <w:r>
                <w:rPr>
                  <w:szCs w:val="18"/>
                </w:rPr>
                <w:t xml:space="preserve"> </w:t>
              </w:r>
              <w:r w:rsidRPr="00A12A11">
                <w:rPr>
                  <w:szCs w:val="18"/>
                </w:rPr>
                <w:t>DMRS</w:t>
              </w:r>
              <w:r>
                <w:rPr>
                  <w:szCs w:val="18"/>
                  <w:vertAlign w:val="superscript"/>
                </w:rPr>
                <w:t xml:space="preserve"> </w:t>
              </w:r>
              <w:r w:rsidRPr="00A12A11">
                <w:rPr>
                  <w:szCs w:val="18"/>
                  <w:vertAlign w:val="superscript"/>
                </w:rPr>
                <w:t>Note</w:t>
              </w:r>
              <w:r>
                <w:rPr>
                  <w:szCs w:val="18"/>
                  <w:vertAlign w:val="superscript"/>
                </w:rPr>
                <w:t xml:space="preserve"> </w:t>
              </w:r>
              <w:r w:rsidRPr="00A12A11">
                <w:rPr>
                  <w:szCs w:val="18"/>
                  <w:vertAlign w:val="superscript"/>
                </w:rPr>
                <w:t>1</w:t>
              </w:r>
            </w:ins>
          </w:p>
        </w:tc>
        <w:tc>
          <w:tcPr>
            <w:tcW w:w="510" w:type="pct"/>
            <w:tcBorders>
              <w:top w:val="nil"/>
              <w:left w:val="single" w:sz="4" w:space="0" w:color="auto"/>
              <w:bottom w:val="single" w:sz="4" w:space="0" w:color="auto"/>
              <w:right w:val="single" w:sz="4" w:space="0" w:color="auto"/>
            </w:tcBorders>
          </w:tcPr>
          <w:p w14:paraId="2E732C8B" w14:textId="77777777" w:rsidR="00A4601B" w:rsidRPr="00A12A11" w:rsidRDefault="00A4601B" w:rsidP="007E60D4">
            <w:pPr>
              <w:pStyle w:val="TAC"/>
              <w:keepNext w:val="0"/>
              <w:keepLines w:val="0"/>
              <w:rPr>
                <w:ins w:id="1484" w:author="Ming Li L" w:date="2025-11-07T09:49:00Z" w16du:dateUtc="2025-11-07T08:49:00Z"/>
              </w:rPr>
            </w:pPr>
          </w:p>
        </w:tc>
        <w:tc>
          <w:tcPr>
            <w:tcW w:w="535" w:type="pct"/>
            <w:tcBorders>
              <w:top w:val="nil"/>
              <w:left w:val="single" w:sz="4" w:space="0" w:color="auto"/>
              <w:bottom w:val="single" w:sz="4" w:space="0" w:color="auto"/>
              <w:right w:val="single" w:sz="4" w:space="0" w:color="auto"/>
            </w:tcBorders>
          </w:tcPr>
          <w:p w14:paraId="138096B5" w14:textId="77777777" w:rsidR="00A4601B" w:rsidRPr="00A12A11" w:rsidRDefault="00A4601B" w:rsidP="007E60D4">
            <w:pPr>
              <w:pStyle w:val="TAC"/>
              <w:keepNext w:val="0"/>
              <w:keepLines w:val="0"/>
              <w:rPr>
                <w:ins w:id="1485" w:author="Ming Li L" w:date="2025-11-07T09:49:00Z" w16du:dateUtc="2025-11-07T08:49:00Z"/>
              </w:rPr>
            </w:pPr>
          </w:p>
        </w:tc>
        <w:tc>
          <w:tcPr>
            <w:tcW w:w="739" w:type="pct"/>
            <w:gridSpan w:val="2"/>
            <w:tcBorders>
              <w:top w:val="nil"/>
              <w:left w:val="single" w:sz="4" w:space="0" w:color="auto"/>
              <w:bottom w:val="single" w:sz="4" w:space="0" w:color="auto"/>
              <w:right w:val="single" w:sz="4" w:space="0" w:color="auto"/>
            </w:tcBorders>
          </w:tcPr>
          <w:p w14:paraId="472258CC" w14:textId="77777777" w:rsidR="00A4601B" w:rsidRPr="00A12A11" w:rsidRDefault="00A4601B" w:rsidP="007E60D4">
            <w:pPr>
              <w:pStyle w:val="TAC"/>
              <w:keepNext w:val="0"/>
              <w:keepLines w:val="0"/>
              <w:rPr>
                <w:ins w:id="1486" w:author="Ming Li L" w:date="2025-11-07T09:49:00Z" w16du:dateUtc="2025-11-07T08:49:00Z"/>
              </w:rPr>
            </w:pPr>
          </w:p>
        </w:tc>
        <w:tc>
          <w:tcPr>
            <w:tcW w:w="451" w:type="pct"/>
            <w:tcBorders>
              <w:top w:val="nil"/>
              <w:left w:val="single" w:sz="4" w:space="0" w:color="auto"/>
              <w:bottom w:val="single" w:sz="4" w:space="0" w:color="auto"/>
              <w:right w:val="single" w:sz="4" w:space="0" w:color="auto"/>
            </w:tcBorders>
          </w:tcPr>
          <w:p w14:paraId="0BB5690C" w14:textId="77777777" w:rsidR="00A4601B" w:rsidRPr="00A12A11" w:rsidRDefault="00A4601B" w:rsidP="007E60D4">
            <w:pPr>
              <w:pStyle w:val="TAC"/>
              <w:keepNext w:val="0"/>
              <w:keepLines w:val="0"/>
              <w:rPr>
                <w:ins w:id="1487" w:author="Ming Li L" w:date="2025-11-07T09:49:00Z" w16du:dateUtc="2025-11-07T08:49:00Z"/>
              </w:rPr>
            </w:pPr>
          </w:p>
        </w:tc>
        <w:tc>
          <w:tcPr>
            <w:tcW w:w="654" w:type="pct"/>
            <w:gridSpan w:val="2"/>
            <w:tcBorders>
              <w:top w:val="nil"/>
              <w:left w:val="single" w:sz="4" w:space="0" w:color="auto"/>
              <w:bottom w:val="single" w:sz="4" w:space="0" w:color="auto"/>
              <w:right w:val="single" w:sz="4" w:space="0" w:color="auto"/>
            </w:tcBorders>
          </w:tcPr>
          <w:p w14:paraId="498BAA28" w14:textId="77777777" w:rsidR="00A4601B" w:rsidRPr="00A12A11" w:rsidRDefault="00A4601B" w:rsidP="007E60D4">
            <w:pPr>
              <w:pStyle w:val="TAC"/>
              <w:keepNext w:val="0"/>
              <w:keepLines w:val="0"/>
              <w:rPr>
                <w:ins w:id="1488" w:author="Ming Li L" w:date="2025-11-07T09:49:00Z" w16du:dateUtc="2025-11-07T08:49:00Z"/>
              </w:rPr>
            </w:pPr>
          </w:p>
        </w:tc>
        <w:tc>
          <w:tcPr>
            <w:tcW w:w="499" w:type="pct"/>
            <w:tcBorders>
              <w:top w:val="nil"/>
              <w:left w:val="single" w:sz="4" w:space="0" w:color="auto"/>
              <w:bottom w:val="single" w:sz="4" w:space="0" w:color="auto"/>
              <w:right w:val="single" w:sz="4" w:space="0" w:color="auto"/>
            </w:tcBorders>
          </w:tcPr>
          <w:p w14:paraId="0E0B8E3C" w14:textId="77777777" w:rsidR="00A4601B" w:rsidRPr="00A12A11" w:rsidRDefault="00A4601B" w:rsidP="007E60D4">
            <w:pPr>
              <w:pStyle w:val="TAC"/>
              <w:keepNext w:val="0"/>
              <w:keepLines w:val="0"/>
              <w:rPr>
                <w:ins w:id="1489" w:author="Ming Li L" w:date="2025-11-07T09:49:00Z" w16du:dateUtc="2025-11-07T08:49:00Z"/>
              </w:rPr>
            </w:pPr>
          </w:p>
        </w:tc>
      </w:tr>
      <w:tr w:rsidR="00A4601B" w:rsidRPr="00A12A11" w14:paraId="37881119" w14:textId="77777777" w:rsidTr="007E60D4">
        <w:trPr>
          <w:jc w:val="center"/>
          <w:ins w:id="1490" w:author="Ming Li L" w:date="2025-11-07T09:49:00Z"/>
        </w:trPr>
        <w:tc>
          <w:tcPr>
            <w:tcW w:w="622" w:type="pct"/>
            <w:tcBorders>
              <w:top w:val="single" w:sz="4" w:space="0" w:color="auto"/>
              <w:left w:val="single" w:sz="4" w:space="0" w:color="auto"/>
              <w:bottom w:val="nil"/>
              <w:right w:val="single" w:sz="4" w:space="0" w:color="auto"/>
            </w:tcBorders>
          </w:tcPr>
          <w:p w14:paraId="2D3AE22D" w14:textId="77777777" w:rsidR="00A4601B" w:rsidRPr="00A12A11" w:rsidRDefault="00A4601B" w:rsidP="007E60D4">
            <w:pPr>
              <w:pStyle w:val="TAL"/>
              <w:keepNext w:val="0"/>
              <w:keepLines w:val="0"/>
              <w:rPr>
                <w:ins w:id="1491" w:author="Ming Li L" w:date="2025-11-07T09:49:00Z" w16du:dateUtc="2025-11-07T08:49:00Z"/>
                <w:vertAlign w:val="superscript"/>
              </w:rPr>
            </w:pPr>
            <w:ins w:id="1492" w:author="Ming Li L" w:date="2025-11-07T09:49:00Z" w16du:dateUtc="2025-11-07T08:49:00Z">
              <w:r w:rsidRPr="00A12A11">
                <w:rPr>
                  <w:rFonts w:eastAsia="Calibri"/>
                  <w:noProof/>
                  <w:position w:val="-12"/>
                  <w:szCs w:val="22"/>
                  <w:lang w:eastAsia="zh-CN"/>
                </w:rPr>
                <w:drawing>
                  <wp:inline distT="0" distB="0" distL="0" distR="0" wp14:anchorId="7DE08F96" wp14:editId="2AF16DEC">
                    <wp:extent cx="176530" cy="144145"/>
                    <wp:effectExtent l="0" t="0" r="0" b="0"/>
                    <wp:docPr id="31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6530" cy="144145"/>
                            </a:xfrm>
                            <a:prstGeom prst="rect">
                              <a:avLst/>
                            </a:prstGeom>
                            <a:noFill/>
                            <a:ln>
                              <a:noFill/>
                            </a:ln>
                          </pic:spPr>
                        </pic:pic>
                      </a:graphicData>
                    </a:graphic>
                  </wp:inline>
                </w:drawing>
              </w:r>
              <w:r w:rsidRPr="00A12A11">
                <w:rPr>
                  <w:vertAlign w:val="superscript"/>
                </w:rPr>
                <w:t>Note2</w:t>
              </w:r>
            </w:ins>
          </w:p>
        </w:tc>
        <w:tc>
          <w:tcPr>
            <w:tcW w:w="990" w:type="pct"/>
            <w:tcBorders>
              <w:top w:val="single" w:sz="4" w:space="0" w:color="auto"/>
              <w:left w:val="single" w:sz="4" w:space="0" w:color="auto"/>
              <w:right w:val="single" w:sz="4" w:space="0" w:color="auto"/>
            </w:tcBorders>
          </w:tcPr>
          <w:p w14:paraId="4703B6AF" w14:textId="77777777" w:rsidR="00A4601B" w:rsidRPr="00A12A11" w:rsidRDefault="00A4601B" w:rsidP="007E60D4">
            <w:pPr>
              <w:pStyle w:val="TAL"/>
              <w:keepNext w:val="0"/>
              <w:keepLines w:val="0"/>
              <w:rPr>
                <w:ins w:id="1493" w:author="Ming Li L" w:date="2025-11-07T09:49:00Z" w16du:dateUtc="2025-11-07T08:49:00Z"/>
                <w:sz w:val="15"/>
                <w:szCs w:val="15"/>
              </w:rPr>
            </w:pPr>
            <w:ins w:id="1494" w:author="Ming Li L" w:date="2025-11-07T09:49:00Z" w16du:dateUtc="2025-11-07T08:49:00Z">
              <w:r w:rsidRPr="00A12A11">
                <w:rPr>
                  <w:sz w:val="15"/>
                  <w:szCs w:val="15"/>
                </w:rPr>
                <w:t>NR_FDD_</w:t>
              </w:r>
              <w:r>
                <w:rPr>
                  <w:sz w:val="15"/>
                  <w:szCs w:val="15"/>
                </w:rPr>
                <w:t>SAB_</w:t>
              </w:r>
              <w:r w:rsidRPr="00A12A11">
                <w:rPr>
                  <w:sz w:val="15"/>
                  <w:szCs w:val="15"/>
                </w:rPr>
                <w:t>FR1_A</w:t>
              </w:r>
            </w:ins>
          </w:p>
        </w:tc>
        <w:tc>
          <w:tcPr>
            <w:tcW w:w="510" w:type="pct"/>
            <w:tcBorders>
              <w:top w:val="single" w:sz="4" w:space="0" w:color="auto"/>
              <w:left w:val="single" w:sz="4" w:space="0" w:color="auto"/>
              <w:bottom w:val="nil"/>
              <w:right w:val="single" w:sz="4" w:space="0" w:color="auto"/>
            </w:tcBorders>
          </w:tcPr>
          <w:p w14:paraId="74842559" w14:textId="77777777" w:rsidR="00A4601B" w:rsidRPr="00A12A11" w:rsidRDefault="00A4601B" w:rsidP="007E60D4">
            <w:pPr>
              <w:pStyle w:val="TAC"/>
              <w:keepNext w:val="0"/>
              <w:keepLines w:val="0"/>
              <w:rPr>
                <w:ins w:id="1495" w:author="Ming Li L" w:date="2025-11-07T09:49:00Z" w16du:dateUtc="2025-11-07T08:49:00Z"/>
              </w:rPr>
            </w:pPr>
            <w:ins w:id="1496" w:author="Ming Li L" w:date="2025-11-07T09:49:00Z" w16du:dateUtc="2025-11-07T08:49:00Z">
              <w:r w:rsidRPr="00A12A11">
                <w:t>1,2</w:t>
              </w:r>
            </w:ins>
          </w:p>
        </w:tc>
        <w:tc>
          <w:tcPr>
            <w:tcW w:w="535" w:type="pct"/>
            <w:tcBorders>
              <w:top w:val="single" w:sz="4" w:space="0" w:color="auto"/>
              <w:left w:val="single" w:sz="4" w:space="0" w:color="auto"/>
              <w:bottom w:val="nil"/>
              <w:right w:val="single" w:sz="4" w:space="0" w:color="auto"/>
            </w:tcBorders>
            <w:hideMark/>
          </w:tcPr>
          <w:p w14:paraId="0C99B601" w14:textId="77777777" w:rsidR="00A4601B" w:rsidRPr="00A12A11" w:rsidRDefault="00A4601B" w:rsidP="007E60D4">
            <w:pPr>
              <w:pStyle w:val="TAC"/>
              <w:keepNext w:val="0"/>
              <w:keepLines w:val="0"/>
              <w:rPr>
                <w:ins w:id="1497" w:author="Ming Li L" w:date="2025-11-07T09:49:00Z" w16du:dateUtc="2025-11-07T08:49:00Z"/>
              </w:rPr>
            </w:pPr>
            <w:ins w:id="1498" w:author="Ming Li L" w:date="2025-11-07T09:49:00Z" w16du:dateUtc="2025-11-07T08:49:00Z">
              <w:r w:rsidRPr="00A12A11">
                <w:t>dBm/15</w:t>
              </w:r>
              <w:r>
                <w:t xml:space="preserve"> kHz</w:t>
              </w:r>
            </w:ins>
          </w:p>
        </w:tc>
        <w:tc>
          <w:tcPr>
            <w:tcW w:w="1190" w:type="pct"/>
            <w:gridSpan w:val="3"/>
            <w:tcBorders>
              <w:top w:val="single" w:sz="4" w:space="0" w:color="auto"/>
              <w:left w:val="single" w:sz="4" w:space="0" w:color="auto"/>
              <w:bottom w:val="nil"/>
              <w:right w:val="single" w:sz="4" w:space="0" w:color="auto"/>
            </w:tcBorders>
          </w:tcPr>
          <w:p w14:paraId="7FE802C6" w14:textId="77777777" w:rsidR="00A4601B" w:rsidRPr="00A12A11" w:rsidRDefault="00A4601B" w:rsidP="007E60D4">
            <w:pPr>
              <w:pStyle w:val="TAC"/>
              <w:keepNext w:val="0"/>
              <w:keepLines w:val="0"/>
              <w:rPr>
                <w:ins w:id="1499" w:author="Ming Li L" w:date="2025-11-07T09:49:00Z" w16du:dateUtc="2025-11-07T08:49:00Z"/>
              </w:rPr>
            </w:pPr>
            <w:ins w:id="1500" w:author="Ming Li L" w:date="2025-11-07T09:49:00Z" w16du:dateUtc="2025-11-07T08:49:00Z">
              <w:r w:rsidRPr="00A12A11">
                <w:t>-94.65</w:t>
              </w:r>
            </w:ins>
          </w:p>
          <w:p w14:paraId="02BF71E6" w14:textId="77777777" w:rsidR="00A4601B" w:rsidRPr="00A12A11" w:rsidRDefault="00A4601B" w:rsidP="007E60D4">
            <w:pPr>
              <w:pStyle w:val="TAC"/>
              <w:keepNext w:val="0"/>
              <w:keepLines w:val="0"/>
              <w:rPr>
                <w:ins w:id="1501" w:author="Ming Li L" w:date="2025-11-07T09:49:00Z" w16du:dateUtc="2025-11-07T08:49:00Z"/>
              </w:rPr>
            </w:pPr>
          </w:p>
        </w:tc>
        <w:tc>
          <w:tcPr>
            <w:tcW w:w="654" w:type="pct"/>
            <w:gridSpan w:val="2"/>
            <w:tcBorders>
              <w:top w:val="single" w:sz="4" w:space="0" w:color="auto"/>
              <w:left w:val="single" w:sz="4" w:space="0" w:color="auto"/>
              <w:bottom w:val="nil"/>
              <w:right w:val="single" w:sz="4" w:space="0" w:color="auto"/>
            </w:tcBorders>
          </w:tcPr>
          <w:p w14:paraId="058143B9" w14:textId="77777777" w:rsidR="00A4601B" w:rsidRPr="00A12A11" w:rsidRDefault="00A4601B" w:rsidP="007E60D4">
            <w:pPr>
              <w:pStyle w:val="TAC"/>
              <w:keepNext w:val="0"/>
              <w:keepLines w:val="0"/>
              <w:rPr>
                <w:ins w:id="1502" w:author="Ming Li L" w:date="2025-11-07T09:49:00Z" w16du:dateUtc="2025-11-07T08:49:00Z"/>
              </w:rPr>
            </w:pPr>
            <w:ins w:id="1503" w:author="Ming Li L" w:date="2025-11-07T09:49:00Z" w16du:dateUtc="2025-11-07T08:49:00Z">
              <w:r w:rsidRPr="00A12A11">
                <w:rPr>
                  <w:sz w:val="16"/>
                  <w:szCs w:val="16"/>
                </w:rPr>
                <w:t>(</w:t>
              </w:r>
            </w:ins>
            <w:ins w:id="1504" w:author="Ming Li L" w:date="2025-11-07T09:49:00Z" w16du:dateUtc="2025-11-07T08:49:00Z">
              <w:r w:rsidR="00C5139B" w:rsidRPr="00A12A11">
                <w:rPr>
                  <w:noProof/>
                  <w:position w:val="-12"/>
                  <w:sz w:val="16"/>
                  <w:szCs w:val="16"/>
                </w:rPr>
                <w:object w:dxaOrig="400" w:dyaOrig="360" w14:anchorId="6DE1D6E7">
                  <v:shape id="_x0000_i1068" type="#_x0000_t75" alt="" style="width:20pt;height:20pt;mso-width-percent:0;mso-height-percent:0;mso-width-percent:0;mso-height-percent:0" o:ole="" fillcolor="window">
                    <v:imagedata r:id="rId16" o:title=""/>
                  </v:shape>
                  <o:OLEObject Type="Embed" ProgID="Equation.3" ShapeID="_x0000_i1068" DrawAspect="Content" ObjectID="_1825076201" r:id="rId30"/>
                </w:object>
              </w:r>
            </w:ins>
            <w:ins w:id="1505" w:author="Ming Li L" w:date="2025-11-07T09:49:00Z" w16du:dateUtc="2025-11-07T08:49:00Z">
              <w:r>
                <w:rPr>
                  <w:sz w:val="16"/>
                  <w:szCs w:val="16"/>
                </w:rPr>
                <w:t xml:space="preserve"> </w:t>
              </w:r>
              <w:r w:rsidRPr="00A12A11">
                <w:rPr>
                  <w:sz w:val="16"/>
                  <w:szCs w:val="16"/>
                </w:rPr>
                <w:t>for</w:t>
              </w:r>
              <w:r>
                <w:rPr>
                  <w:sz w:val="16"/>
                  <w:szCs w:val="16"/>
                </w:rPr>
                <w:t xml:space="preserve"> </w:t>
              </w:r>
              <w:r w:rsidRPr="00A12A11">
                <w:rPr>
                  <w:sz w:val="16"/>
                  <w:szCs w:val="16"/>
                </w:rPr>
                <w:t>Channel</w:t>
              </w:r>
              <w:r>
                <w:rPr>
                  <w:sz w:val="16"/>
                  <w:szCs w:val="16"/>
                </w:rPr>
                <w:t xml:space="preserve"> </w:t>
              </w:r>
              <w:r w:rsidRPr="00A12A11">
                <w:rPr>
                  <w:sz w:val="16"/>
                  <w:szCs w:val="16"/>
                </w:rPr>
                <w:t>2</w:t>
              </w:r>
              <w:r>
                <w:rPr>
                  <w:sz w:val="16"/>
                  <w:szCs w:val="16"/>
                </w:rPr>
                <w:t xml:space="preserve"> </w:t>
              </w:r>
              <w:r w:rsidRPr="00A12A11">
                <w:rPr>
                  <w:sz w:val="16"/>
                  <w:szCs w:val="16"/>
                </w:rPr>
                <w:t>+8</w:t>
              </w:r>
              <w:r>
                <w:rPr>
                  <w:sz w:val="16"/>
                  <w:szCs w:val="16"/>
                </w:rPr>
                <w:t xml:space="preserve"> dB</w:t>
              </w:r>
              <w:r w:rsidRPr="00A12A11">
                <w:rPr>
                  <w:sz w:val="16"/>
                  <w:szCs w:val="16"/>
                </w:rPr>
                <w:t>)</w:t>
              </w:r>
            </w:ins>
          </w:p>
        </w:tc>
        <w:tc>
          <w:tcPr>
            <w:tcW w:w="499" w:type="pct"/>
            <w:tcBorders>
              <w:top w:val="single" w:sz="4" w:space="0" w:color="auto"/>
              <w:left w:val="single" w:sz="4" w:space="0" w:color="auto"/>
              <w:bottom w:val="single" w:sz="4" w:space="0" w:color="auto"/>
              <w:right w:val="single" w:sz="4" w:space="0" w:color="auto"/>
            </w:tcBorders>
          </w:tcPr>
          <w:p w14:paraId="4B0FC868" w14:textId="77777777" w:rsidR="00A4601B" w:rsidRPr="00A12A11" w:rsidRDefault="00A4601B" w:rsidP="007E60D4">
            <w:pPr>
              <w:pStyle w:val="TAC"/>
              <w:keepNext w:val="0"/>
              <w:keepLines w:val="0"/>
              <w:rPr>
                <w:ins w:id="1506" w:author="Ming Li L" w:date="2025-11-07T09:49:00Z" w16du:dateUtc="2025-11-07T08:49:00Z"/>
                <w:szCs w:val="18"/>
              </w:rPr>
            </w:pPr>
            <w:ins w:id="1507" w:author="Ming Li L" w:date="2025-11-07T09:49:00Z" w16du:dateUtc="2025-11-07T08:49:00Z">
              <w:r w:rsidRPr="00A12A11">
                <w:rPr>
                  <w:szCs w:val="18"/>
                </w:rPr>
                <w:t>-115</w:t>
              </w:r>
            </w:ins>
          </w:p>
        </w:tc>
      </w:tr>
      <w:tr w:rsidR="00A4601B" w:rsidRPr="00A12A11" w14:paraId="1D2BA016" w14:textId="77777777" w:rsidTr="007E60D4">
        <w:trPr>
          <w:jc w:val="center"/>
          <w:ins w:id="1508" w:author="Ming Li L" w:date="2025-11-07T09:49:00Z"/>
        </w:trPr>
        <w:tc>
          <w:tcPr>
            <w:tcW w:w="622" w:type="pct"/>
            <w:tcBorders>
              <w:top w:val="single" w:sz="4" w:space="0" w:color="auto"/>
              <w:left w:val="single" w:sz="4" w:space="0" w:color="auto"/>
              <w:bottom w:val="nil"/>
              <w:right w:val="single" w:sz="4" w:space="0" w:color="auto"/>
            </w:tcBorders>
          </w:tcPr>
          <w:p w14:paraId="7A04BDAD" w14:textId="77777777" w:rsidR="00A4601B" w:rsidRPr="00A12A11" w:rsidRDefault="00A4601B" w:rsidP="007E60D4">
            <w:pPr>
              <w:pStyle w:val="TAL"/>
              <w:keepNext w:val="0"/>
              <w:keepLines w:val="0"/>
              <w:rPr>
                <w:ins w:id="1509" w:author="Ming Li L" w:date="2025-11-07T09:49:00Z" w16du:dateUtc="2025-11-07T08:49:00Z"/>
                <w:vertAlign w:val="superscript"/>
              </w:rPr>
            </w:pPr>
            <w:ins w:id="1510" w:author="Ming Li L" w:date="2025-11-07T09:49:00Z" w16du:dateUtc="2025-11-07T08:49:00Z">
              <w:r w:rsidRPr="00A12A11">
                <w:rPr>
                  <w:rFonts w:eastAsia="Calibri"/>
                  <w:noProof/>
                  <w:position w:val="-12"/>
                  <w:szCs w:val="22"/>
                  <w:lang w:eastAsia="zh-CN"/>
                </w:rPr>
                <w:drawing>
                  <wp:inline distT="0" distB="0" distL="0" distR="0" wp14:anchorId="163260B0" wp14:editId="25B40121">
                    <wp:extent cx="176530" cy="144145"/>
                    <wp:effectExtent l="0" t="0" r="0" b="0"/>
                    <wp:docPr id="312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6530" cy="144145"/>
                            </a:xfrm>
                            <a:prstGeom prst="rect">
                              <a:avLst/>
                            </a:prstGeom>
                            <a:noFill/>
                            <a:ln>
                              <a:noFill/>
                            </a:ln>
                          </pic:spPr>
                        </pic:pic>
                      </a:graphicData>
                    </a:graphic>
                  </wp:inline>
                </w:drawing>
              </w:r>
              <w:r w:rsidRPr="00A12A11">
                <w:rPr>
                  <w:vertAlign w:val="superscript"/>
                </w:rPr>
                <w:t>Note2</w:t>
              </w:r>
            </w:ins>
          </w:p>
        </w:tc>
        <w:tc>
          <w:tcPr>
            <w:tcW w:w="990" w:type="pct"/>
            <w:tcBorders>
              <w:left w:val="single" w:sz="4" w:space="0" w:color="auto"/>
              <w:right w:val="single" w:sz="4" w:space="0" w:color="auto"/>
            </w:tcBorders>
          </w:tcPr>
          <w:p w14:paraId="22ED8EA2" w14:textId="77777777" w:rsidR="00A4601B" w:rsidRPr="00A12A11" w:rsidRDefault="00A4601B" w:rsidP="007E60D4">
            <w:pPr>
              <w:pStyle w:val="TAL"/>
              <w:keepNext w:val="0"/>
              <w:keepLines w:val="0"/>
              <w:rPr>
                <w:ins w:id="1511" w:author="Ming Li L" w:date="2025-11-07T09:49:00Z" w16du:dateUtc="2025-11-07T08:49:00Z"/>
                <w:sz w:val="15"/>
                <w:szCs w:val="15"/>
              </w:rPr>
            </w:pPr>
            <w:ins w:id="1512" w:author="Ming Li L" w:date="2025-11-07T09:49:00Z" w16du:dateUtc="2025-11-07T08:49:00Z">
              <w:r w:rsidRPr="00A12A11">
                <w:rPr>
                  <w:sz w:val="15"/>
                  <w:szCs w:val="15"/>
                </w:rPr>
                <w:t>NR_FDD_</w:t>
              </w:r>
              <w:r>
                <w:rPr>
                  <w:sz w:val="15"/>
                  <w:szCs w:val="15"/>
                </w:rPr>
                <w:t>SAB_</w:t>
              </w:r>
              <w:r w:rsidRPr="00A12A11">
                <w:rPr>
                  <w:sz w:val="15"/>
                  <w:szCs w:val="15"/>
                </w:rPr>
                <w:t>FR1_A</w:t>
              </w:r>
            </w:ins>
          </w:p>
        </w:tc>
        <w:tc>
          <w:tcPr>
            <w:tcW w:w="510" w:type="pct"/>
            <w:tcBorders>
              <w:top w:val="single" w:sz="4" w:space="0" w:color="auto"/>
              <w:left w:val="single" w:sz="4" w:space="0" w:color="auto"/>
              <w:bottom w:val="nil"/>
              <w:right w:val="single" w:sz="4" w:space="0" w:color="auto"/>
            </w:tcBorders>
          </w:tcPr>
          <w:p w14:paraId="0E85AF33" w14:textId="77777777" w:rsidR="00A4601B" w:rsidRPr="00A12A11" w:rsidRDefault="00A4601B" w:rsidP="007E60D4">
            <w:pPr>
              <w:pStyle w:val="TAC"/>
              <w:keepNext w:val="0"/>
              <w:keepLines w:val="0"/>
              <w:rPr>
                <w:ins w:id="1513" w:author="Ming Li L" w:date="2025-11-07T09:49:00Z" w16du:dateUtc="2025-11-07T08:49:00Z"/>
              </w:rPr>
            </w:pPr>
            <w:ins w:id="1514" w:author="Ming Li L" w:date="2025-11-07T09:49:00Z" w16du:dateUtc="2025-11-07T08:49:00Z">
              <w:r w:rsidRPr="00A12A11">
                <w:t>1,2</w:t>
              </w:r>
            </w:ins>
          </w:p>
        </w:tc>
        <w:tc>
          <w:tcPr>
            <w:tcW w:w="535" w:type="pct"/>
            <w:tcBorders>
              <w:top w:val="single" w:sz="4" w:space="0" w:color="auto"/>
              <w:left w:val="single" w:sz="4" w:space="0" w:color="auto"/>
              <w:bottom w:val="nil"/>
              <w:right w:val="single" w:sz="4" w:space="0" w:color="auto"/>
            </w:tcBorders>
          </w:tcPr>
          <w:p w14:paraId="399F02E8" w14:textId="77777777" w:rsidR="00A4601B" w:rsidRPr="00A12A11" w:rsidRDefault="00A4601B" w:rsidP="007E60D4">
            <w:pPr>
              <w:pStyle w:val="TAC"/>
              <w:keepNext w:val="0"/>
              <w:keepLines w:val="0"/>
              <w:rPr>
                <w:ins w:id="1515" w:author="Ming Li L" w:date="2025-11-07T09:49:00Z" w16du:dateUtc="2025-11-07T08:49:00Z"/>
              </w:rPr>
            </w:pPr>
            <w:ins w:id="1516" w:author="Ming Li L" w:date="2025-11-07T09:49:00Z" w16du:dateUtc="2025-11-07T08:49:00Z">
              <w:r w:rsidRPr="00A12A11">
                <w:t>dBm/SSB</w:t>
              </w:r>
              <w:r>
                <w:t xml:space="preserve"> </w:t>
              </w:r>
              <w:r w:rsidRPr="00A12A11">
                <w:t>SCS</w:t>
              </w:r>
            </w:ins>
          </w:p>
        </w:tc>
        <w:tc>
          <w:tcPr>
            <w:tcW w:w="1190" w:type="pct"/>
            <w:gridSpan w:val="3"/>
            <w:tcBorders>
              <w:left w:val="single" w:sz="4" w:space="0" w:color="auto"/>
              <w:bottom w:val="nil"/>
              <w:right w:val="single" w:sz="4" w:space="0" w:color="auto"/>
            </w:tcBorders>
          </w:tcPr>
          <w:p w14:paraId="243F4DC8" w14:textId="77777777" w:rsidR="00A4601B" w:rsidRPr="00A12A11" w:rsidRDefault="00A4601B" w:rsidP="007E60D4">
            <w:pPr>
              <w:pStyle w:val="TAC"/>
              <w:keepNext w:val="0"/>
              <w:keepLines w:val="0"/>
              <w:rPr>
                <w:ins w:id="1517" w:author="Ming Li L" w:date="2025-11-07T09:49:00Z" w16du:dateUtc="2025-11-07T08:49:00Z"/>
              </w:rPr>
            </w:pPr>
            <w:ins w:id="1518" w:author="Ming Li L" w:date="2025-11-07T09:49:00Z" w16du:dateUtc="2025-11-07T08:49:00Z">
              <w:r w:rsidRPr="00A12A11">
                <w:t>-94.65</w:t>
              </w:r>
            </w:ins>
          </w:p>
          <w:p w14:paraId="2B97C0C8" w14:textId="77777777" w:rsidR="00A4601B" w:rsidRPr="00A12A11" w:rsidRDefault="00A4601B" w:rsidP="007E60D4">
            <w:pPr>
              <w:pStyle w:val="TAC"/>
              <w:keepNext w:val="0"/>
              <w:keepLines w:val="0"/>
              <w:rPr>
                <w:ins w:id="1519" w:author="Ming Li L" w:date="2025-11-07T09:49:00Z" w16du:dateUtc="2025-11-07T08:49:00Z"/>
                <w:rFonts w:eastAsia="Calibri"/>
                <w:szCs w:val="22"/>
              </w:rPr>
            </w:pPr>
          </w:p>
        </w:tc>
        <w:tc>
          <w:tcPr>
            <w:tcW w:w="654" w:type="pct"/>
            <w:gridSpan w:val="2"/>
            <w:tcBorders>
              <w:left w:val="single" w:sz="4" w:space="0" w:color="auto"/>
              <w:bottom w:val="nil"/>
              <w:right w:val="single" w:sz="4" w:space="0" w:color="auto"/>
            </w:tcBorders>
          </w:tcPr>
          <w:p w14:paraId="77CB8B4D" w14:textId="77777777" w:rsidR="00A4601B" w:rsidRPr="00A12A11" w:rsidRDefault="00A4601B" w:rsidP="007E60D4">
            <w:pPr>
              <w:pStyle w:val="TAC"/>
              <w:keepNext w:val="0"/>
              <w:keepLines w:val="0"/>
              <w:rPr>
                <w:ins w:id="1520" w:author="Ming Li L" w:date="2025-11-07T09:49:00Z" w16du:dateUtc="2025-11-07T08:49:00Z"/>
              </w:rPr>
            </w:pPr>
            <w:ins w:id="1521" w:author="Ming Li L" w:date="2025-11-07T09:49:00Z" w16du:dateUtc="2025-11-07T08:49:00Z">
              <w:r w:rsidRPr="00A12A11">
                <w:rPr>
                  <w:sz w:val="16"/>
                  <w:szCs w:val="16"/>
                </w:rPr>
                <w:t>(</w:t>
              </w:r>
            </w:ins>
            <w:ins w:id="1522" w:author="Ming Li L" w:date="2025-11-07T09:49:00Z" w16du:dateUtc="2025-11-07T08:49:00Z">
              <w:r w:rsidR="00C5139B" w:rsidRPr="00A12A11">
                <w:rPr>
                  <w:noProof/>
                  <w:position w:val="-12"/>
                  <w:sz w:val="16"/>
                  <w:szCs w:val="16"/>
                </w:rPr>
                <w:object w:dxaOrig="400" w:dyaOrig="360" w14:anchorId="753F58C8">
                  <v:shape id="_x0000_i1067" type="#_x0000_t75" alt="" style="width:20pt;height:20pt;mso-width-percent:0;mso-height-percent:0;mso-width-percent:0;mso-height-percent:0" o:ole="" fillcolor="window">
                    <v:imagedata r:id="rId16" o:title=""/>
                  </v:shape>
                  <o:OLEObject Type="Embed" ProgID="Equation.3" ShapeID="_x0000_i1067" DrawAspect="Content" ObjectID="_1825076202" r:id="rId31"/>
                </w:object>
              </w:r>
            </w:ins>
            <w:ins w:id="1523" w:author="Ming Li L" w:date="2025-11-07T09:49:00Z" w16du:dateUtc="2025-11-07T08:49:00Z">
              <w:r>
                <w:rPr>
                  <w:sz w:val="16"/>
                  <w:szCs w:val="16"/>
                </w:rPr>
                <w:t xml:space="preserve"> </w:t>
              </w:r>
              <w:r w:rsidRPr="00A12A11">
                <w:rPr>
                  <w:sz w:val="16"/>
                  <w:szCs w:val="16"/>
                </w:rPr>
                <w:t>for</w:t>
              </w:r>
              <w:r>
                <w:rPr>
                  <w:sz w:val="16"/>
                  <w:szCs w:val="16"/>
                </w:rPr>
                <w:t xml:space="preserve"> </w:t>
              </w:r>
              <w:r w:rsidRPr="00A12A11">
                <w:rPr>
                  <w:sz w:val="16"/>
                  <w:szCs w:val="16"/>
                </w:rPr>
                <w:t>Channel</w:t>
              </w:r>
              <w:r>
                <w:rPr>
                  <w:sz w:val="16"/>
                  <w:szCs w:val="16"/>
                </w:rPr>
                <w:t xml:space="preserve"> </w:t>
              </w:r>
              <w:r w:rsidRPr="00A12A11">
                <w:rPr>
                  <w:sz w:val="16"/>
                  <w:szCs w:val="16"/>
                </w:rPr>
                <w:t>2</w:t>
              </w:r>
              <w:r>
                <w:rPr>
                  <w:sz w:val="16"/>
                  <w:szCs w:val="16"/>
                </w:rPr>
                <w:t xml:space="preserve"> </w:t>
              </w:r>
              <w:r w:rsidRPr="00A12A11">
                <w:rPr>
                  <w:sz w:val="16"/>
                  <w:szCs w:val="16"/>
                </w:rPr>
                <w:t>+8</w:t>
              </w:r>
              <w:r>
                <w:rPr>
                  <w:sz w:val="16"/>
                  <w:szCs w:val="16"/>
                </w:rPr>
                <w:t xml:space="preserve"> dB</w:t>
              </w:r>
              <w:r w:rsidRPr="00A12A11">
                <w:rPr>
                  <w:sz w:val="16"/>
                  <w:szCs w:val="16"/>
                </w:rPr>
                <w:t>)</w:t>
              </w:r>
            </w:ins>
          </w:p>
        </w:tc>
        <w:tc>
          <w:tcPr>
            <w:tcW w:w="499" w:type="pct"/>
            <w:tcBorders>
              <w:top w:val="single" w:sz="4" w:space="0" w:color="auto"/>
              <w:left w:val="single" w:sz="4" w:space="0" w:color="auto"/>
              <w:right w:val="single" w:sz="4" w:space="0" w:color="auto"/>
            </w:tcBorders>
          </w:tcPr>
          <w:p w14:paraId="56ABF039" w14:textId="77777777" w:rsidR="00A4601B" w:rsidRPr="00A12A11" w:rsidRDefault="00A4601B" w:rsidP="007E60D4">
            <w:pPr>
              <w:pStyle w:val="TAC"/>
              <w:keepNext w:val="0"/>
              <w:keepLines w:val="0"/>
              <w:rPr>
                <w:ins w:id="1524" w:author="Ming Li L" w:date="2025-11-07T09:49:00Z" w16du:dateUtc="2025-11-07T08:49:00Z"/>
                <w:szCs w:val="18"/>
              </w:rPr>
            </w:pPr>
            <w:ins w:id="1525" w:author="Ming Li L" w:date="2025-11-07T09:49:00Z" w16du:dateUtc="2025-11-07T08:49:00Z">
              <w:r w:rsidRPr="00A12A11">
                <w:rPr>
                  <w:szCs w:val="18"/>
                </w:rPr>
                <w:t>-115</w:t>
              </w:r>
            </w:ins>
          </w:p>
        </w:tc>
      </w:tr>
      <w:tr w:rsidR="00A4601B" w:rsidRPr="00A12A11" w14:paraId="3DED274D" w14:textId="77777777" w:rsidTr="007E60D4">
        <w:trPr>
          <w:jc w:val="center"/>
          <w:ins w:id="1526" w:author="Ming Li L" w:date="2025-11-07T09:49:00Z"/>
        </w:trPr>
        <w:tc>
          <w:tcPr>
            <w:tcW w:w="1612" w:type="pct"/>
            <w:gridSpan w:val="2"/>
            <w:tcBorders>
              <w:top w:val="single" w:sz="4" w:space="0" w:color="auto"/>
              <w:left w:val="single" w:sz="4" w:space="0" w:color="auto"/>
              <w:bottom w:val="single" w:sz="4" w:space="0" w:color="auto"/>
              <w:right w:val="single" w:sz="4" w:space="0" w:color="auto"/>
            </w:tcBorders>
          </w:tcPr>
          <w:p w14:paraId="2DA93C9E" w14:textId="77777777" w:rsidR="00A4601B" w:rsidRPr="00A12A11" w:rsidRDefault="00A4601B" w:rsidP="007E60D4">
            <w:pPr>
              <w:pStyle w:val="TAL"/>
              <w:keepNext w:val="0"/>
              <w:keepLines w:val="0"/>
              <w:rPr>
                <w:ins w:id="1527" w:author="Ming Li L" w:date="2025-11-07T09:49:00Z" w16du:dateUtc="2025-11-07T08:49:00Z"/>
              </w:rPr>
            </w:pPr>
            <w:ins w:id="1528" w:author="Ming Li L" w:date="2025-11-07T09:49:00Z" w16du:dateUtc="2025-11-07T08:49:00Z">
              <w:r w:rsidRPr="00A12A11">
                <w:rPr>
                  <w:rFonts w:eastAsia="Calibri"/>
                  <w:noProof/>
                  <w:position w:val="-12"/>
                  <w:szCs w:val="22"/>
                  <w:lang w:eastAsia="zh-CN"/>
                </w:rPr>
                <w:drawing>
                  <wp:inline distT="0" distB="0" distL="0" distR="0" wp14:anchorId="1CC721C7" wp14:editId="1E67A2C4">
                    <wp:extent cx="390525" cy="245745"/>
                    <wp:effectExtent l="0" t="0" r="0" b="0"/>
                    <wp:docPr id="312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5745"/>
                            </a:xfrm>
                            <a:prstGeom prst="rect">
                              <a:avLst/>
                            </a:prstGeom>
                            <a:noFill/>
                            <a:ln>
                              <a:noFill/>
                            </a:ln>
                          </pic:spPr>
                        </pic:pic>
                      </a:graphicData>
                    </a:graphic>
                  </wp:inline>
                </w:drawing>
              </w:r>
            </w:ins>
          </w:p>
        </w:tc>
        <w:tc>
          <w:tcPr>
            <w:tcW w:w="510" w:type="pct"/>
            <w:tcBorders>
              <w:top w:val="single" w:sz="4" w:space="0" w:color="auto"/>
              <w:left w:val="single" w:sz="4" w:space="0" w:color="auto"/>
              <w:bottom w:val="single" w:sz="4" w:space="0" w:color="auto"/>
              <w:right w:val="single" w:sz="4" w:space="0" w:color="auto"/>
            </w:tcBorders>
          </w:tcPr>
          <w:p w14:paraId="50873DF5" w14:textId="77777777" w:rsidR="00A4601B" w:rsidRPr="00A12A11" w:rsidRDefault="00A4601B" w:rsidP="007E60D4">
            <w:pPr>
              <w:pStyle w:val="TAC"/>
              <w:keepNext w:val="0"/>
              <w:keepLines w:val="0"/>
              <w:rPr>
                <w:ins w:id="1529" w:author="Ming Li L" w:date="2025-11-07T09:49:00Z" w16du:dateUtc="2025-11-07T08:49:00Z"/>
              </w:rPr>
            </w:pPr>
            <w:ins w:id="1530" w:author="Ming Li L" w:date="2025-11-07T09:49:00Z" w16du:dateUtc="2025-11-07T08:49:00Z">
              <w:r w:rsidRPr="00A12A11">
                <w:t>1,2</w:t>
              </w:r>
            </w:ins>
          </w:p>
        </w:tc>
        <w:tc>
          <w:tcPr>
            <w:tcW w:w="535" w:type="pct"/>
            <w:tcBorders>
              <w:top w:val="single" w:sz="4" w:space="0" w:color="auto"/>
              <w:left w:val="single" w:sz="4" w:space="0" w:color="auto"/>
              <w:bottom w:val="single" w:sz="4" w:space="0" w:color="auto"/>
              <w:right w:val="single" w:sz="4" w:space="0" w:color="auto"/>
            </w:tcBorders>
            <w:hideMark/>
          </w:tcPr>
          <w:p w14:paraId="6F60C18F" w14:textId="77777777" w:rsidR="00A4601B" w:rsidRPr="00A12A11" w:rsidRDefault="00A4601B" w:rsidP="007E60D4">
            <w:pPr>
              <w:pStyle w:val="TAC"/>
              <w:keepNext w:val="0"/>
              <w:keepLines w:val="0"/>
              <w:rPr>
                <w:ins w:id="1531" w:author="Ming Li L" w:date="2025-11-07T09:49:00Z" w16du:dateUtc="2025-11-07T08:49:00Z"/>
              </w:rPr>
            </w:pPr>
            <w:ins w:id="1532" w:author="Ming Li L" w:date="2025-11-07T09:49:00Z" w16du:dateUtc="2025-11-07T08:49:00Z">
              <w:r w:rsidRPr="00A12A11">
                <w:t>dB</w:t>
              </w:r>
            </w:ins>
          </w:p>
        </w:tc>
        <w:tc>
          <w:tcPr>
            <w:tcW w:w="739" w:type="pct"/>
            <w:gridSpan w:val="2"/>
            <w:tcBorders>
              <w:top w:val="single" w:sz="4" w:space="0" w:color="auto"/>
              <w:left w:val="single" w:sz="4" w:space="0" w:color="auto"/>
              <w:bottom w:val="single" w:sz="4" w:space="0" w:color="auto"/>
              <w:right w:val="single" w:sz="4" w:space="0" w:color="auto"/>
            </w:tcBorders>
          </w:tcPr>
          <w:p w14:paraId="6DEE77D1" w14:textId="77777777" w:rsidR="00A4601B" w:rsidRPr="00A12A11" w:rsidRDefault="00A4601B" w:rsidP="007E60D4">
            <w:pPr>
              <w:pStyle w:val="TAC"/>
              <w:keepNext w:val="0"/>
              <w:keepLines w:val="0"/>
              <w:rPr>
                <w:ins w:id="1533" w:author="Ming Li L" w:date="2025-11-07T09:49:00Z" w16du:dateUtc="2025-11-07T08:49:00Z"/>
              </w:rPr>
            </w:pPr>
            <w:ins w:id="1534" w:author="Ming Li L" w:date="2025-11-07T09:49:00Z" w16du:dateUtc="2025-11-07T08:49:00Z">
              <w:r w:rsidRPr="00A12A11">
                <w:t>10</w:t>
              </w:r>
            </w:ins>
          </w:p>
        </w:tc>
        <w:tc>
          <w:tcPr>
            <w:tcW w:w="451" w:type="pct"/>
            <w:tcBorders>
              <w:top w:val="single" w:sz="4" w:space="0" w:color="auto"/>
              <w:left w:val="single" w:sz="4" w:space="0" w:color="auto"/>
              <w:bottom w:val="single" w:sz="4" w:space="0" w:color="auto"/>
              <w:right w:val="single" w:sz="4" w:space="0" w:color="auto"/>
            </w:tcBorders>
          </w:tcPr>
          <w:p w14:paraId="70778A47" w14:textId="77777777" w:rsidR="00A4601B" w:rsidRPr="00A12A11" w:rsidRDefault="00A4601B" w:rsidP="007E60D4">
            <w:pPr>
              <w:pStyle w:val="TAC"/>
              <w:keepNext w:val="0"/>
              <w:keepLines w:val="0"/>
              <w:rPr>
                <w:ins w:id="1535" w:author="Ming Li L" w:date="2025-11-07T09:49:00Z" w16du:dateUtc="2025-11-07T08:49:00Z"/>
              </w:rPr>
            </w:pPr>
            <w:ins w:id="1536" w:author="Ming Li L" w:date="2025-11-07T09:49:00Z" w16du:dateUtc="2025-11-07T08:49:00Z">
              <w:r w:rsidRPr="00A12A11">
                <w:t>10</w:t>
              </w:r>
            </w:ins>
          </w:p>
        </w:tc>
        <w:tc>
          <w:tcPr>
            <w:tcW w:w="654" w:type="pct"/>
            <w:gridSpan w:val="2"/>
            <w:tcBorders>
              <w:top w:val="single" w:sz="4" w:space="0" w:color="auto"/>
              <w:left w:val="single" w:sz="4" w:space="0" w:color="auto"/>
              <w:bottom w:val="single" w:sz="4" w:space="0" w:color="auto"/>
              <w:right w:val="single" w:sz="4" w:space="0" w:color="auto"/>
            </w:tcBorders>
          </w:tcPr>
          <w:p w14:paraId="3500C1A7" w14:textId="77777777" w:rsidR="00A4601B" w:rsidRPr="00A12A11" w:rsidRDefault="00A4601B" w:rsidP="007E60D4">
            <w:pPr>
              <w:pStyle w:val="TAC"/>
              <w:keepNext w:val="0"/>
              <w:keepLines w:val="0"/>
              <w:rPr>
                <w:ins w:id="1537" w:author="Ming Li L" w:date="2025-11-07T09:49:00Z" w16du:dateUtc="2025-11-07T08:49:00Z"/>
              </w:rPr>
            </w:pPr>
            <w:ins w:id="1538" w:author="Ming Li L" w:date="2025-11-07T09:49:00Z" w16du:dateUtc="2025-11-07T08:49:00Z">
              <w:r w:rsidRPr="00A12A11">
                <w:t>13</w:t>
              </w:r>
            </w:ins>
          </w:p>
        </w:tc>
        <w:tc>
          <w:tcPr>
            <w:tcW w:w="499" w:type="pct"/>
            <w:tcBorders>
              <w:top w:val="single" w:sz="4" w:space="0" w:color="auto"/>
              <w:left w:val="single" w:sz="4" w:space="0" w:color="auto"/>
              <w:bottom w:val="single" w:sz="4" w:space="0" w:color="auto"/>
              <w:right w:val="single" w:sz="4" w:space="0" w:color="auto"/>
            </w:tcBorders>
          </w:tcPr>
          <w:p w14:paraId="7911E0E2" w14:textId="77777777" w:rsidR="00A4601B" w:rsidRPr="00A12A11" w:rsidRDefault="00A4601B" w:rsidP="007E60D4">
            <w:pPr>
              <w:pStyle w:val="TAC"/>
              <w:keepNext w:val="0"/>
              <w:keepLines w:val="0"/>
              <w:rPr>
                <w:ins w:id="1539" w:author="Ming Li L" w:date="2025-11-07T09:49:00Z" w16du:dateUtc="2025-11-07T08:49:00Z"/>
                <w:szCs w:val="18"/>
              </w:rPr>
            </w:pPr>
            <w:ins w:id="1540" w:author="Ming Li L" w:date="2025-11-07T09:49:00Z" w16du:dateUtc="2025-11-07T08:49:00Z">
              <w:r w:rsidRPr="00A12A11">
                <w:rPr>
                  <w:szCs w:val="18"/>
                </w:rPr>
                <w:t>-3</w:t>
              </w:r>
            </w:ins>
          </w:p>
        </w:tc>
      </w:tr>
      <w:tr w:rsidR="00A4601B" w:rsidRPr="00A12A11" w14:paraId="5ECD996F" w14:textId="77777777" w:rsidTr="007E60D4">
        <w:trPr>
          <w:jc w:val="center"/>
          <w:ins w:id="1541" w:author="Ming Li L" w:date="2025-11-07T09:49:00Z"/>
        </w:trPr>
        <w:tc>
          <w:tcPr>
            <w:tcW w:w="622" w:type="pct"/>
            <w:tcBorders>
              <w:top w:val="single" w:sz="4" w:space="0" w:color="auto"/>
              <w:left w:val="single" w:sz="4" w:space="0" w:color="auto"/>
              <w:bottom w:val="nil"/>
              <w:right w:val="single" w:sz="4" w:space="0" w:color="auto"/>
            </w:tcBorders>
          </w:tcPr>
          <w:p w14:paraId="4E098FB6" w14:textId="77777777" w:rsidR="00A4601B" w:rsidRPr="00A12A11" w:rsidRDefault="00A4601B" w:rsidP="007E60D4">
            <w:pPr>
              <w:pStyle w:val="TAL"/>
              <w:keepNext w:val="0"/>
              <w:keepLines w:val="0"/>
              <w:rPr>
                <w:ins w:id="1542" w:author="Ming Li L" w:date="2025-11-07T09:49:00Z" w16du:dateUtc="2025-11-07T08:49:00Z"/>
              </w:rPr>
            </w:pPr>
            <w:ins w:id="1543" w:author="Ming Li L" w:date="2025-11-07T09:49:00Z" w16du:dateUtc="2025-11-07T08:49:00Z">
              <w:r w:rsidRPr="00A12A11">
                <w:t>SS-RSRP</w:t>
              </w:r>
              <w:r w:rsidRPr="00A12A11">
                <w:rPr>
                  <w:vertAlign w:val="superscript"/>
                </w:rPr>
                <w:t>Note3</w:t>
              </w:r>
            </w:ins>
          </w:p>
        </w:tc>
        <w:tc>
          <w:tcPr>
            <w:tcW w:w="990" w:type="pct"/>
            <w:tcBorders>
              <w:top w:val="single" w:sz="4" w:space="0" w:color="auto"/>
              <w:left w:val="single" w:sz="4" w:space="0" w:color="auto"/>
              <w:right w:val="single" w:sz="4" w:space="0" w:color="auto"/>
            </w:tcBorders>
          </w:tcPr>
          <w:p w14:paraId="5FDB11AE" w14:textId="77777777" w:rsidR="00A4601B" w:rsidRPr="00A12A11" w:rsidRDefault="00A4601B" w:rsidP="007E60D4">
            <w:pPr>
              <w:pStyle w:val="TAL"/>
              <w:keepNext w:val="0"/>
              <w:keepLines w:val="0"/>
              <w:rPr>
                <w:ins w:id="1544" w:author="Ming Li L" w:date="2025-11-07T09:49:00Z" w16du:dateUtc="2025-11-07T08:49:00Z"/>
                <w:sz w:val="15"/>
                <w:szCs w:val="15"/>
              </w:rPr>
            </w:pPr>
            <w:ins w:id="1545" w:author="Ming Li L" w:date="2025-11-07T09:49:00Z" w16du:dateUtc="2025-11-07T08:49:00Z">
              <w:r w:rsidRPr="00A12A11">
                <w:rPr>
                  <w:sz w:val="15"/>
                  <w:szCs w:val="15"/>
                </w:rPr>
                <w:t>NR_FDD_</w:t>
              </w:r>
              <w:r>
                <w:rPr>
                  <w:sz w:val="15"/>
                  <w:szCs w:val="15"/>
                </w:rPr>
                <w:t>SAB_</w:t>
              </w:r>
              <w:r w:rsidRPr="00A12A11">
                <w:rPr>
                  <w:sz w:val="15"/>
                  <w:szCs w:val="15"/>
                </w:rPr>
                <w:t>FR1_A</w:t>
              </w:r>
              <w:r>
                <w:rPr>
                  <w:sz w:val="15"/>
                  <w:szCs w:val="15"/>
                </w:rPr>
                <w:t xml:space="preserve"> </w:t>
              </w:r>
            </w:ins>
          </w:p>
        </w:tc>
        <w:tc>
          <w:tcPr>
            <w:tcW w:w="510" w:type="pct"/>
            <w:tcBorders>
              <w:top w:val="single" w:sz="4" w:space="0" w:color="auto"/>
              <w:left w:val="single" w:sz="4" w:space="0" w:color="auto"/>
              <w:bottom w:val="nil"/>
              <w:right w:val="single" w:sz="4" w:space="0" w:color="auto"/>
            </w:tcBorders>
          </w:tcPr>
          <w:p w14:paraId="724234DF" w14:textId="77777777" w:rsidR="00A4601B" w:rsidRPr="00A12A11" w:rsidRDefault="00A4601B" w:rsidP="007E60D4">
            <w:pPr>
              <w:pStyle w:val="TAC"/>
              <w:keepNext w:val="0"/>
              <w:keepLines w:val="0"/>
              <w:rPr>
                <w:ins w:id="1546" w:author="Ming Li L" w:date="2025-11-07T09:49:00Z" w16du:dateUtc="2025-11-07T08:49:00Z"/>
              </w:rPr>
            </w:pPr>
            <w:ins w:id="1547" w:author="Ming Li L" w:date="2025-11-07T09:49:00Z" w16du:dateUtc="2025-11-07T08:49:00Z">
              <w:r w:rsidRPr="00A12A11">
                <w:t>1,2</w:t>
              </w:r>
            </w:ins>
          </w:p>
        </w:tc>
        <w:tc>
          <w:tcPr>
            <w:tcW w:w="535" w:type="pct"/>
            <w:tcBorders>
              <w:top w:val="single" w:sz="4" w:space="0" w:color="auto"/>
              <w:left w:val="single" w:sz="4" w:space="0" w:color="auto"/>
              <w:bottom w:val="nil"/>
              <w:right w:val="single" w:sz="4" w:space="0" w:color="auto"/>
            </w:tcBorders>
          </w:tcPr>
          <w:p w14:paraId="70F34818" w14:textId="77777777" w:rsidR="00A4601B" w:rsidRPr="00A12A11" w:rsidRDefault="00A4601B" w:rsidP="007E60D4">
            <w:pPr>
              <w:pStyle w:val="TAC"/>
              <w:keepNext w:val="0"/>
              <w:keepLines w:val="0"/>
              <w:rPr>
                <w:ins w:id="1548" w:author="Ming Li L" w:date="2025-11-07T09:49:00Z" w16du:dateUtc="2025-11-07T08:49:00Z"/>
              </w:rPr>
            </w:pPr>
            <w:ins w:id="1549" w:author="Ming Li L" w:date="2025-11-07T09:49:00Z" w16du:dateUtc="2025-11-07T08:49:00Z">
              <w:r w:rsidRPr="00A12A11">
                <w:t>dBm/SCS</w:t>
              </w:r>
            </w:ins>
          </w:p>
        </w:tc>
        <w:tc>
          <w:tcPr>
            <w:tcW w:w="1190" w:type="pct"/>
            <w:gridSpan w:val="3"/>
            <w:tcBorders>
              <w:top w:val="single" w:sz="4" w:space="0" w:color="auto"/>
              <w:left w:val="single" w:sz="4" w:space="0" w:color="auto"/>
              <w:bottom w:val="nil"/>
              <w:right w:val="single" w:sz="4" w:space="0" w:color="auto"/>
            </w:tcBorders>
          </w:tcPr>
          <w:p w14:paraId="4021AEF0" w14:textId="77777777" w:rsidR="00A4601B" w:rsidRPr="00A12A11" w:rsidRDefault="00A4601B" w:rsidP="007E60D4">
            <w:pPr>
              <w:pStyle w:val="TAC"/>
              <w:keepNext w:val="0"/>
              <w:keepLines w:val="0"/>
              <w:rPr>
                <w:ins w:id="1550" w:author="Ming Li L" w:date="2025-11-07T09:49:00Z" w16du:dateUtc="2025-11-07T08:49:00Z"/>
              </w:rPr>
            </w:pPr>
            <w:ins w:id="1551" w:author="Ming Li L" w:date="2025-11-07T09:49:00Z" w16du:dateUtc="2025-11-07T08:49:00Z">
              <w:r w:rsidRPr="00A12A11">
                <w:t>-84.65</w:t>
              </w:r>
            </w:ins>
          </w:p>
        </w:tc>
        <w:tc>
          <w:tcPr>
            <w:tcW w:w="654" w:type="pct"/>
            <w:gridSpan w:val="2"/>
            <w:tcBorders>
              <w:top w:val="single" w:sz="4" w:space="0" w:color="auto"/>
              <w:left w:val="single" w:sz="4" w:space="0" w:color="auto"/>
              <w:bottom w:val="nil"/>
              <w:right w:val="single" w:sz="4" w:space="0" w:color="auto"/>
            </w:tcBorders>
          </w:tcPr>
          <w:p w14:paraId="67410E84" w14:textId="77777777" w:rsidR="00A4601B" w:rsidRPr="00A12A11" w:rsidRDefault="00A4601B" w:rsidP="007E60D4">
            <w:pPr>
              <w:pStyle w:val="TAC"/>
              <w:keepNext w:val="0"/>
              <w:keepLines w:val="0"/>
              <w:rPr>
                <w:ins w:id="1552" w:author="Ming Li L" w:date="2025-11-07T09:49:00Z" w16du:dateUtc="2025-11-07T08:49:00Z"/>
              </w:rPr>
            </w:pPr>
            <w:ins w:id="1553" w:author="Ming Li L" w:date="2025-11-07T09:49:00Z" w16du:dateUtc="2025-11-07T08:49:00Z">
              <w:r w:rsidRPr="00A12A11">
                <w:rPr>
                  <w:sz w:val="16"/>
                  <w:szCs w:val="16"/>
                </w:rPr>
                <w:t>(RSRP</w:t>
              </w:r>
              <w:r>
                <w:rPr>
                  <w:sz w:val="16"/>
                  <w:szCs w:val="16"/>
                </w:rPr>
                <w:t xml:space="preserve"> </w:t>
              </w:r>
              <w:r w:rsidRPr="00A12A11">
                <w:rPr>
                  <w:sz w:val="16"/>
                  <w:szCs w:val="16"/>
                </w:rPr>
                <w:t>for</w:t>
              </w:r>
              <w:r>
                <w:rPr>
                  <w:sz w:val="16"/>
                  <w:szCs w:val="16"/>
                </w:rPr>
                <w:t xml:space="preserve"> </w:t>
              </w:r>
              <w:r w:rsidRPr="00A12A11">
                <w:rPr>
                  <w:sz w:val="16"/>
                  <w:szCs w:val="16"/>
                </w:rPr>
                <w:t>Cell</w:t>
              </w:r>
              <w:r>
                <w:rPr>
                  <w:sz w:val="16"/>
                  <w:szCs w:val="16"/>
                </w:rPr>
                <w:t xml:space="preserve"> </w:t>
              </w:r>
              <w:r w:rsidRPr="00A12A11">
                <w:rPr>
                  <w:sz w:val="16"/>
                  <w:szCs w:val="16"/>
                </w:rPr>
                <w:t>2</w:t>
              </w:r>
              <w:r>
                <w:rPr>
                  <w:sz w:val="16"/>
                  <w:szCs w:val="16"/>
                </w:rPr>
                <w:t xml:space="preserve"> </w:t>
              </w:r>
              <w:r w:rsidRPr="00A12A11">
                <w:rPr>
                  <w:sz w:val="16"/>
                  <w:szCs w:val="16"/>
                </w:rPr>
                <w:t>+25</w:t>
              </w:r>
              <w:r>
                <w:rPr>
                  <w:sz w:val="16"/>
                  <w:szCs w:val="16"/>
                </w:rPr>
                <w:t xml:space="preserve"> dB</w:t>
              </w:r>
              <w:r w:rsidRPr="00A12A11">
                <w:rPr>
                  <w:sz w:val="16"/>
                  <w:szCs w:val="16"/>
                </w:rPr>
                <w:t>)</w:t>
              </w:r>
            </w:ins>
          </w:p>
        </w:tc>
        <w:tc>
          <w:tcPr>
            <w:tcW w:w="499" w:type="pct"/>
            <w:tcBorders>
              <w:top w:val="single" w:sz="4" w:space="0" w:color="auto"/>
              <w:left w:val="single" w:sz="4" w:space="0" w:color="auto"/>
              <w:bottom w:val="single" w:sz="4" w:space="0" w:color="auto"/>
              <w:right w:val="single" w:sz="4" w:space="0" w:color="auto"/>
            </w:tcBorders>
          </w:tcPr>
          <w:p w14:paraId="45D6DC48" w14:textId="77777777" w:rsidR="00A4601B" w:rsidRPr="00A12A11" w:rsidRDefault="00A4601B" w:rsidP="007E60D4">
            <w:pPr>
              <w:pStyle w:val="TAC"/>
              <w:keepNext w:val="0"/>
              <w:keepLines w:val="0"/>
              <w:rPr>
                <w:ins w:id="1554" w:author="Ming Li L" w:date="2025-11-07T09:49:00Z" w16du:dateUtc="2025-11-07T08:49:00Z"/>
                <w:szCs w:val="18"/>
              </w:rPr>
            </w:pPr>
            <w:ins w:id="1555" w:author="Ming Li L" w:date="2025-11-07T09:49:00Z" w16du:dateUtc="2025-11-07T08:49:00Z">
              <w:r w:rsidRPr="00A12A11">
                <w:rPr>
                  <w:szCs w:val="18"/>
                </w:rPr>
                <w:t>-118.00</w:t>
              </w:r>
            </w:ins>
          </w:p>
        </w:tc>
      </w:tr>
      <w:tr w:rsidR="00A4601B" w:rsidRPr="00A12A11" w14:paraId="2260B017" w14:textId="77777777" w:rsidTr="007E60D4">
        <w:trPr>
          <w:jc w:val="center"/>
          <w:ins w:id="1556" w:author="Ming Li L" w:date="2025-11-07T09:49:00Z"/>
        </w:trPr>
        <w:tc>
          <w:tcPr>
            <w:tcW w:w="622" w:type="pct"/>
            <w:tcBorders>
              <w:top w:val="single" w:sz="4" w:space="0" w:color="auto"/>
              <w:left w:val="single" w:sz="4" w:space="0" w:color="auto"/>
              <w:bottom w:val="nil"/>
              <w:right w:val="single" w:sz="4" w:space="0" w:color="auto"/>
            </w:tcBorders>
          </w:tcPr>
          <w:p w14:paraId="10842B04" w14:textId="77777777" w:rsidR="00A4601B" w:rsidRPr="00A12A11" w:rsidRDefault="00A4601B" w:rsidP="007E60D4">
            <w:pPr>
              <w:pStyle w:val="TAL"/>
              <w:keepNext w:val="0"/>
              <w:keepLines w:val="0"/>
              <w:rPr>
                <w:ins w:id="1557" w:author="Ming Li L" w:date="2025-11-07T09:49:00Z" w16du:dateUtc="2025-11-07T08:49:00Z"/>
              </w:rPr>
            </w:pPr>
            <w:ins w:id="1558" w:author="Ming Li L" w:date="2025-11-07T09:49:00Z" w16du:dateUtc="2025-11-07T08:49:00Z">
              <w:r w:rsidRPr="00A12A11">
                <w:t>Io</w:t>
              </w:r>
              <w:r w:rsidRPr="00A12A11">
                <w:rPr>
                  <w:vertAlign w:val="superscript"/>
                </w:rPr>
                <w:t>Note3</w:t>
              </w:r>
            </w:ins>
          </w:p>
        </w:tc>
        <w:tc>
          <w:tcPr>
            <w:tcW w:w="990" w:type="pct"/>
            <w:tcBorders>
              <w:top w:val="single" w:sz="4" w:space="0" w:color="auto"/>
              <w:left w:val="single" w:sz="4" w:space="0" w:color="auto"/>
              <w:right w:val="single" w:sz="4" w:space="0" w:color="auto"/>
            </w:tcBorders>
          </w:tcPr>
          <w:p w14:paraId="3972FD50" w14:textId="77777777" w:rsidR="00A4601B" w:rsidRPr="00A12A11" w:rsidRDefault="00A4601B" w:rsidP="007E60D4">
            <w:pPr>
              <w:pStyle w:val="TAL"/>
              <w:keepNext w:val="0"/>
              <w:keepLines w:val="0"/>
              <w:rPr>
                <w:ins w:id="1559" w:author="Ming Li L" w:date="2025-11-07T09:49:00Z" w16du:dateUtc="2025-11-07T08:49:00Z"/>
                <w:sz w:val="15"/>
                <w:szCs w:val="15"/>
              </w:rPr>
            </w:pPr>
            <w:ins w:id="1560" w:author="Ming Li L" w:date="2025-11-07T09:49:00Z" w16du:dateUtc="2025-11-07T08:49:00Z">
              <w:r w:rsidRPr="00A12A11">
                <w:rPr>
                  <w:sz w:val="15"/>
                  <w:szCs w:val="15"/>
                </w:rPr>
                <w:t>NR_FDD_</w:t>
              </w:r>
              <w:r>
                <w:rPr>
                  <w:sz w:val="15"/>
                  <w:szCs w:val="15"/>
                </w:rPr>
                <w:t>SAB_</w:t>
              </w:r>
              <w:r w:rsidRPr="00A12A11">
                <w:rPr>
                  <w:sz w:val="15"/>
                  <w:szCs w:val="15"/>
                </w:rPr>
                <w:t>FR1_A</w:t>
              </w:r>
            </w:ins>
          </w:p>
        </w:tc>
        <w:tc>
          <w:tcPr>
            <w:tcW w:w="510" w:type="pct"/>
            <w:tcBorders>
              <w:top w:val="single" w:sz="4" w:space="0" w:color="auto"/>
              <w:left w:val="single" w:sz="4" w:space="0" w:color="auto"/>
              <w:bottom w:val="nil"/>
              <w:right w:val="single" w:sz="4" w:space="0" w:color="auto"/>
            </w:tcBorders>
          </w:tcPr>
          <w:p w14:paraId="0B6CBD22" w14:textId="77777777" w:rsidR="00A4601B" w:rsidRPr="00A12A11" w:rsidRDefault="00A4601B" w:rsidP="007E60D4">
            <w:pPr>
              <w:pStyle w:val="TAC"/>
              <w:keepNext w:val="0"/>
              <w:keepLines w:val="0"/>
              <w:rPr>
                <w:ins w:id="1561" w:author="Ming Li L" w:date="2025-11-07T09:49:00Z" w16du:dateUtc="2025-11-07T08:49:00Z"/>
              </w:rPr>
            </w:pPr>
            <w:ins w:id="1562" w:author="Ming Li L" w:date="2025-11-07T09:49:00Z" w16du:dateUtc="2025-11-07T08:49:00Z">
              <w:r w:rsidRPr="00A12A11">
                <w:t>1,2</w:t>
              </w:r>
            </w:ins>
          </w:p>
        </w:tc>
        <w:tc>
          <w:tcPr>
            <w:tcW w:w="535" w:type="pct"/>
            <w:tcBorders>
              <w:top w:val="single" w:sz="4" w:space="0" w:color="auto"/>
              <w:left w:val="single" w:sz="4" w:space="0" w:color="auto"/>
              <w:bottom w:val="nil"/>
              <w:right w:val="single" w:sz="4" w:space="0" w:color="auto"/>
            </w:tcBorders>
          </w:tcPr>
          <w:p w14:paraId="65A0775F" w14:textId="77777777" w:rsidR="00A4601B" w:rsidRPr="00A12A11" w:rsidRDefault="00A4601B" w:rsidP="007E60D4">
            <w:pPr>
              <w:pStyle w:val="TAC"/>
              <w:keepNext w:val="0"/>
              <w:keepLines w:val="0"/>
              <w:rPr>
                <w:ins w:id="1563" w:author="Ming Li L" w:date="2025-11-07T09:49:00Z" w16du:dateUtc="2025-11-07T08:49:00Z"/>
              </w:rPr>
            </w:pPr>
            <w:ins w:id="1564" w:author="Ming Li L" w:date="2025-11-07T09:49:00Z" w16du:dateUtc="2025-11-07T08:49:00Z">
              <w:r w:rsidRPr="00A12A11">
                <w:t>dBm/</w:t>
              </w:r>
            </w:ins>
          </w:p>
          <w:p w14:paraId="5810764A" w14:textId="77777777" w:rsidR="00A4601B" w:rsidRPr="00A12A11" w:rsidRDefault="00A4601B" w:rsidP="007E60D4">
            <w:pPr>
              <w:pStyle w:val="TAC"/>
              <w:keepNext w:val="0"/>
              <w:keepLines w:val="0"/>
              <w:rPr>
                <w:ins w:id="1565" w:author="Ming Li L" w:date="2025-11-07T09:49:00Z" w16du:dateUtc="2025-11-07T08:49:00Z"/>
              </w:rPr>
            </w:pPr>
            <w:ins w:id="1566" w:author="Ming Li L" w:date="2025-11-07T09:49:00Z" w16du:dateUtc="2025-11-07T08:49:00Z">
              <w:r w:rsidRPr="00A12A11">
                <w:t>9.36</w:t>
              </w:r>
              <w:r>
                <w:t xml:space="preserve"> MHz</w:t>
              </w:r>
            </w:ins>
          </w:p>
        </w:tc>
        <w:tc>
          <w:tcPr>
            <w:tcW w:w="1190" w:type="pct"/>
            <w:gridSpan w:val="3"/>
            <w:tcBorders>
              <w:top w:val="single" w:sz="4" w:space="0" w:color="auto"/>
              <w:left w:val="single" w:sz="4" w:space="0" w:color="auto"/>
              <w:bottom w:val="nil"/>
              <w:right w:val="single" w:sz="4" w:space="0" w:color="auto"/>
            </w:tcBorders>
          </w:tcPr>
          <w:p w14:paraId="0A96DB9D" w14:textId="77777777" w:rsidR="00A4601B" w:rsidRPr="00A12A11" w:rsidRDefault="00A4601B" w:rsidP="007E60D4">
            <w:pPr>
              <w:pStyle w:val="TAC"/>
              <w:keepNext w:val="0"/>
              <w:keepLines w:val="0"/>
              <w:rPr>
                <w:ins w:id="1567" w:author="Ming Li L" w:date="2025-11-07T09:49:00Z" w16du:dateUtc="2025-11-07T08:49:00Z"/>
              </w:rPr>
            </w:pPr>
            <w:ins w:id="1568" w:author="Ming Li L" w:date="2025-11-07T09:49:00Z" w16du:dateUtc="2025-11-07T08:49:00Z">
              <w:r w:rsidRPr="00A12A11">
                <w:t>-56.28</w:t>
              </w:r>
            </w:ins>
          </w:p>
        </w:tc>
        <w:tc>
          <w:tcPr>
            <w:tcW w:w="654" w:type="pct"/>
            <w:gridSpan w:val="2"/>
            <w:tcBorders>
              <w:top w:val="single" w:sz="4" w:space="0" w:color="auto"/>
              <w:left w:val="single" w:sz="4" w:space="0" w:color="auto"/>
              <w:bottom w:val="nil"/>
              <w:right w:val="single" w:sz="4" w:space="0" w:color="auto"/>
            </w:tcBorders>
          </w:tcPr>
          <w:p w14:paraId="5873CAA2" w14:textId="77777777" w:rsidR="00A4601B" w:rsidRPr="00A12A11" w:rsidRDefault="00A4601B" w:rsidP="007E60D4">
            <w:pPr>
              <w:pStyle w:val="TAC"/>
              <w:keepNext w:val="0"/>
              <w:keepLines w:val="0"/>
              <w:rPr>
                <w:ins w:id="1569" w:author="Ming Li L" w:date="2025-11-07T09:49:00Z" w16du:dateUtc="2025-11-07T08:49:00Z"/>
              </w:rPr>
            </w:pPr>
            <w:ins w:id="1570" w:author="Ming Li L" w:date="2025-11-07T09:49:00Z" w16du:dateUtc="2025-11-07T08:49:00Z">
              <w:r w:rsidRPr="00A12A11">
                <w:rPr>
                  <w:sz w:val="16"/>
                  <w:szCs w:val="16"/>
                </w:rPr>
                <w:t>(Io</w:t>
              </w:r>
              <w:r>
                <w:rPr>
                  <w:sz w:val="16"/>
                  <w:szCs w:val="16"/>
                </w:rPr>
                <w:t xml:space="preserve"> </w:t>
              </w:r>
              <w:r w:rsidRPr="00A12A11">
                <w:rPr>
                  <w:sz w:val="16"/>
                  <w:szCs w:val="16"/>
                </w:rPr>
                <w:t>for</w:t>
              </w:r>
              <w:r>
                <w:rPr>
                  <w:sz w:val="16"/>
                  <w:szCs w:val="16"/>
                </w:rPr>
                <w:t xml:space="preserve"> </w:t>
              </w:r>
              <w:r w:rsidRPr="00A12A11">
                <w:rPr>
                  <w:sz w:val="16"/>
                  <w:szCs w:val="16"/>
                </w:rPr>
                <w:t>Channel</w:t>
              </w:r>
              <w:r>
                <w:rPr>
                  <w:sz w:val="16"/>
                  <w:szCs w:val="16"/>
                </w:rPr>
                <w:t xml:space="preserve"> </w:t>
              </w:r>
              <w:r w:rsidRPr="00A12A11">
                <w:rPr>
                  <w:sz w:val="16"/>
                  <w:szCs w:val="16"/>
                </w:rPr>
                <w:t>2</w:t>
              </w:r>
              <w:r>
                <w:rPr>
                  <w:sz w:val="16"/>
                  <w:szCs w:val="16"/>
                </w:rPr>
                <w:t xml:space="preserve"> </w:t>
              </w:r>
              <w:r w:rsidRPr="00A12A11">
                <w:rPr>
                  <w:sz w:val="16"/>
                  <w:szCs w:val="16"/>
                </w:rPr>
                <w:t>+19.75</w:t>
              </w:r>
              <w:r>
                <w:rPr>
                  <w:sz w:val="16"/>
                  <w:szCs w:val="16"/>
                </w:rPr>
                <w:t xml:space="preserve"> dB</w:t>
              </w:r>
              <w:r w:rsidRPr="00A12A11">
                <w:rPr>
                  <w:sz w:val="16"/>
                  <w:szCs w:val="16"/>
                </w:rPr>
                <w:t>)</w:t>
              </w:r>
            </w:ins>
          </w:p>
        </w:tc>
        <w:tc>
          <w:tcPr>
            <w:tcW w:w="499" w:type="pct"/>
            <w:tcBorders>
              <w:top w:val="single" w:sz="4" w:space="0" w:color="auto"/>
              <w:left w:val="single" w:sz="4" w:space="0" w:color="auto"/>
              <w:bottom w:val="single" w:sz="4" w:space="0" w:color="auto"/>
              <w:right w:val="single" w:sz="4" w:space="0" w:color="auto"/>
            </w:tcBorders>
          </w:tcPr>
          <w:p w14:paraId="6D319652" w14:textId="77777777" w:rsidR="00A4601B" w:rsidRPr="00A12A11" w:rsidRDefault="00A4601B" w:rsidP="007E60D4">
            <w:pPr>
              <w:pStyle w:val="TAC"/>
              <w:keepNext w:val="0"/>
              <w:keepLines w:val="0"/>
              <w:rPr>
                <w:ins w:id="1571" w:author="Ming Li L" w:date="2025-11-07T09:49:00Z" w16du:dateUtc="2025-11-07T08:49:00Z"/>
              </w:rPr>
            </w:pPr>
            <w:ins w:id="1572" w:author="Ming Li L" w:date="2025-11-07T09:49:00Z" w16du:dateUtc="2025-11-07T08:49:00Z">
              <w:r w:rsidRPr="00A12A11">
                <w:t>-85.28</w:t>
              </w:r>
            </w:ins>
          </w:p>
        </w:tc>
      </w:tr>
      <w:tr w:rsidR="00A4601B" w:rsidRPr="00A12A11" w14:paraId="233281A9" w14:textId="77777777" w:rsidTr="007E60D4">
        <w:trPr>
          <w:jc w:val="center"/>
          <w:ins w:id="1573" w:author="Ming Li L" w:date="2025-11-07T09:49:00Z"/>
        </w:trPr>
        <w:tc>
          <w:tcPr>
            <w:tcW w:w="1612" w:type="pct"/>
            <w:gridSpan w:val="2"/>
            <w:tcBorders>
              <w:top w:val="single" w:sz="4" w:space="0" w:color="auto"/>
              <w:left w:val="single" w:sz="4" w:space="0" w:color="auto"/>
              <w:bottom w:val="single" w:sz="4" w:space="0" w:color="auto"/>
              <w:right w:val="single" w:sz="4" w:space="0" w:color="auto"/>
            </w:tcBorders>
            <w:hideMark/>
          </w:tcPr>
          <w:p w14:paraId="72503633" w14:textId="77777777" w:rsidR="00A4601B" w:rsidRPr="00A12A11" w:rsidRDefault="00A4601B" w:rsidP="007E60D4">
            <w:pPr>
              <w:pStyle w:val="TAL"/>
              <w:keepNext w:val="0"/>
              <w:keepLines w:val="0"/>
              <w:rPr>
                <w:ins w:id="1574" w:author="Ming Li L" w:date="2025-11-07T09:49:00Z" w16du:dateUtc="2025-11-07T08:49:00Z"/>
              </w:rPr>
            </w:pPr>
            <w:ins w:id="1575" w:author="Ming Li L" w:date="2025-11-07T09:49:00Z" w16du:dateUtc="2025-11-07T08:49:00Z">
              <w:r w:rsidRPr="00A12A11">
                <w:rPr>
                  <w:rFonts w:eastAsia="Calibri"/>
                  <w:noProof/>
                  <w:position w:val="-12"/>
                  <w:szCs w:val="22"/>
                  <w:lang w:eastAsia="zh-CN"/>
                </w:rPr>
                <w:drawing>
                  <wp:inline distT="0" distB="0" distL="0" distR="0" wp14:anchorId="08DBFA05" wp14:editId="7A1349DC">
                    <wp:extent cx="518795" cy="251460"/>
                    <wp:effectExtent l="0" t="0" r="0" b="0"/>
                    <wp:docPr id="31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8795" cy="251460"/>
                            </a:xfrm>
                            <a:prstGeom prst="rect">
                              <a:avLst/>
                            </a:prstGeom>
                            <a:noFill/>
                            <a:ln>
                              <a:noFill/>
                            </a:ln>
                          </pic:spPr>
                        </pic:pic>
                      </a:graphicData>
                    </a:graphic>
                  </wp:inline>
                </w:drawing>
              </w:r>
            </w:ins>
          </w:p>
        </w:tc>
        <w:tc>
          <w:tcPr>
            <w:tcW w:w="510" w:type="pct"/>
            <w:tcBorders>
              <w:top w:val="single" w:sz="4" w:space="0" w:color="auto"/>
              <w:left w:val="single" w:sz="4" w:space="0" w:color="auto"/>
              <w:bottom w:val="single" w:sz="4" w:space="0" w:color="auto"/>
              <w:right w:val="single" w:sz="4" w:space="0" w:color="auto"/>
            </w:tcBorders>
          </w:tcPr>
          <w:p w14:paraId="0A3C2630" w14:textId="77777777" w:rsidR="00A4601B" w:rsidRPr="00A12A11" w:rsidRDefault="00A4601B" w:rsidP="007E60D4">
            <w:pPr>
              <w:pStyle w:val="TAC"/>
              <w:keepNext w:val="0"/>
              <w:keepLines w:val="0"/>
              <w:rPr>
                <w:ins w:id="1576" w:author="Ming Li L" w:date="2025-11-07T09:49:00Z" w16du:dateUtc="2025-11-07T08:49:00Z"/>
              </w:rPr>
            </w:pPr>
            <w:ins w:id="1577" w:author="Ming Li L" w:date="2025-11-07T09:49:00Z" w16du:dateUtc="2025-11-07T08:49:00Z">
              <w:r w:rsidRPr="00A12A11">
                <w:t>1,2</w:t>
              </w:r>
            </w:ins>
          </w:p>
        </w:tc>
        <w:tc>
          <w:tcPr>
            <w:tcW w:w="535" w:type="pct"/>
            <w:tcBorders>
              <w:top w:val="single" w:sz="4" w:space="0" w:color="auto"/>
              <w:left w:val="single" w:sz="4" w:space="0" w:color="auto"/>
              <w:bottom w:val="single" w:sz="4" w:space="0" w:color="auto"/>
              <w:right w:val="single" w:sz="4" w:space="0" w:color="auto"/>
            </w:tcBorders>
            <w:hideMark/>
          </w:tcPr>
          <w:p w14:paraId="4091A2E1" w14:textId="77777777" w:rsidR="00A4601B" w:rsidRPr="00A12A11" w:rsidRDefault="00A4601B" w:rsidP="007E60D4">
            <w:pPr>
              <w:pStyle w:val="TAC"/>
              <w:keepNext w:val="0"/>
              <w:keepLines w:val="0"/>
              <w:rPr>
                <w:ins w:id="1578" w:author="Ming Li L" w:date="2025-11-07T09:49:00Z" w16du:dateUtc="2025-11-07T08:49:00Z"/>
              </w:rPr>
            </w:pPr>
            <w:ins w:id="1579" w:author="Ming Li L" w:date="2025-11-07T09:49:00Z" w16du:dateUtc="2025-11-07T08:49:00Z">
              <w:r w:rsidRPr="00A12A11">
                <w:t>dB</w:t>
              </w:r>
            </w:ins>
          </w:p>
        </w:tc>
        <w:tc>
          <w:tcPr>
            <w:tcW w:w="739" w:type="pct"/>
            <w:gridSpan w:val="2"/>
            <w:tcBorders>
              <w:top w:val="single" w:sz="4" w:space="0" w:color="auto"/>
              <w:left w:val="single" w:sz="4" w:space="0" w:color="auto"/>
              <w:bottom w:val="single" w:sz="4" w:space="0" w:color="auto"/>
              <w:right w:val="single" w:sz="4" w:space="0" w:color="auto"/>
            </w:tcBorders>
          </w:tcPr>
          <w:p w14:paraId="2E22685B" w14:textId="77777777" w:rsidR="00A4601B" w:rsidRPr="00A12A11" w:rsidRDefault="00A4601B" w:rsidP="007E60D4">
            <w:pPr>
              <w:pStyle w:val="TAC"/>
              <w:keepNext w:val="0"/>
              <w:keepLines w:val="0"/>
              <w:rPr>
                <w:ins w:id="1580" w:author="Ming Li L" w:date="2025-11-07T09:49:00Z" w16du:dateUtc="2025-11-07T08:49:00Z"/>
              </w:rPr>
            </w:pPr>
            <w:ins w:id="1581" w:author="Ming Li L" w:date="2025-11-07T09:49:00Z" w16du:dateUtc="2025-11-07T08:49:00Z">
              <w:r w:rsidRPr="00A12A11">
                <w:t>10</w:t>
              </w:r>
            </w:ins>
          </w:p>
        </w:tc>
        <w:tc>
          <w:tcPr>
            <w:tcW w:w="451" w:type="pct"/>
            <w:tcBorders>
              <w:top w:val="single" w:sz="4" w:space="0" w:color="auto"/>
              <w:left w:val="single" w:sz="4" w:space="0" w:color="auto"/>
              <w:bottom w:val="single" w:sz="4" w:space="0" w:color="auto"/>
              <w:right w:val="single" w:sz="4" w:space="0" w:color="auto"/>
            </w:tcBorders>
          </w:tcPr>
          <w:p w14:paraId="790A43FF" w14:textId="77777777" w:rsidR="00A4601B" w:rsidRPr="00A12A11" w:rsidRDefault="00A4601B" w:rsidP="007E60D4">
            <w:pPr>
              <w:pStyle w:val="TAC"/>
              <w:keepNext w:val="0"/>
              <w:keepLines w:val="0"/>
              <w:rPr>
                <w:ins w:id="1582" w:author="Ming Li L" w:date="2025-11-07T09:49:00Z" w16du:dateUtc="2025-11-07T08:49:00Z"/>
              </w:rPr>
            </w:pPr>
            <w:ins w:id="1583" w:author="Ming Li L" w:date="2025-11-07T09:49:00Z" w16du:dateUtc="2025-11-07T08:49:00Z">
              <w:r w:rsidRPr="00A12A11">
                <w:t>10</w:t>
              </w:r>
            </w:ins>
          </w:p>
        </w:tc>
        <w:tc>
          <w:tcPr>
            <w:tcW w:w="654" w:type="pct"/>
            <w:gridSpan w:val="2"/>
            <w:tcBorders>
              <w:top w:val="single" w:sz="4" w:space="0" w:color="auto"/>
              <w:left w:val="single" w:sz="4" w:space="0" w:color="auto"/>
              <w:bottom w:val="single" w:sz="4" w:space="0" w:color="auto"/>
              <w:right w:val="single" w:sz="4" w:space="0" w:color="auto"/>
            </w:tcBorders>
          </w:tcPr>
          <w:p w14:paraId="19DF7EC8" w14:textId="77777777" w:rsidR="00A4601B" w:rsidRPr="00A12A11" w:rsidRDefault="00A4601B" w:rsidP="007E60D4">
            <w:pPr>
              <w:pStyle w:val="TAC"/>
              <w:keepNext w:val="0"/>
              <w:keepLines w:val="0"/>
              <w:rPr>
                <w:ins w:id="1584" w:author="Ming Li L" w:date="2025-11-07T09:49:00Z" w16du:dateUtc="2025-11-07T08:49:00Z"/>
              </w:rPr>
            </w:pPr>
            <w:ins w:id="1585" w:author="Ming Li L" w:date="2025-11-07T09:49:00Z" w16du:dateUtc="2025-11-07T08:49:00Z">
              <w:r w:rsidRPr="00A12A11">
                <w:t>13</w:t>
              </w:r>
            </w:ins>
          </w:p>
        </w:tc>
        <w:tc>
          <w:tcPr>
            <w:tcW w:w="499" w:type="pct"/>
            <w:tcBorders>
              <w:top w:val="single" w:sz="4" w:space="0" w:color="auto"/>
              <w:left w:val="single" w:sz="4" w:space="0" w:color="auto"/>
              <w:bottom w:val="single" w:sz="4" w:space="0" w:color="auto"/>
              <w:right w:val="single" w:sz="4" w:space="0" w:color="auto"/>
            </w:tcBorders>
          </w:tcPr>
          <w:p w14:paraId="2E0F7CC6" w14:textId="77777777" w:rsidR="00A4601B" w:rsidRPr="00A12A11" w:rsidRDefault="00A4601B" w:rsidP="007E60D4">
            <w:pPr>
              <w:pStyle w:val="TAC"/>
              <w:keepNext w:val="0"/>
              <w:keepLines w:val="0"/>
              <w:rPr>
                <w:ins w:id="1586" w:author="Ming Li L" w:date="2025-11-07T09:49:00Z" w16du:dateUtc="2025-11-07T08:49:00Z"/>
              </w:rPr>
            </w:pPr>
            <w:ins w:id="1587" w:author="Ming Li L" w:date="2025-11-07T09:49:00Z" w16du:dateUtc="2025-11-07T08:49:00Z">
              <w:r w:rsidRPr="00A12A11">
                <w:t>-3</w:t>
              </w:r>
            </w:ins>
          </w:p>
        </w:tc>
      </w:tr>
      <w:tr w:rsidR="00A4601B" w:rsidRPr="00A12A11" w14:paraId="0B1EF347" w14:textId="77777777" w:rsidTr="007E60D4">
        <w:trPr>
          <w:jc w:val="center"/>
          <w:ins w:id="1588" w:author="Ming Li L" w:date="2025-11-07T09:49:00Z"/>
        </w:trPr>
        <w:tc>
          <w:tcPr>
            <w:tcW w:w="1612" w:type="pct"/>
            <w:gridSpan w:val="2"/>
            <w:tcBorders>
              <w:top w:val="single" w:sz="4" w:space="0" w:color="auto"/>
              <w:left w:val="single" w:sz="4" w:space="0" w:color="auto"/>
              <w:bottom w:val="single" w:sz="4" w:space="0" w:color="auto"/>
              <w:right w:val="single" w:sz="4" w:space="0" w:color="auto"/>
            </w:tcBorders>
            <w:hideMark/>
          </w:tcPr>
          <w:p w14:paraId="63A5000B" w14:textId="77777777" w:rsidR="00A4601B" w:rsidRPr="00A12A11" w:rsidRDefault="00A4601B" w:rsidP="007E60D4">
            <w:pPr>
              <w:pStyle w:val="TAL"/>
              <w:keepNext w:val="0"/>
              <w:keepLines w:val="0"/>
              <w:rPr>
                <w:ins w:id="1589" w:author="Ming Li L" w:date="2025-11-07T09:49:00Z" w16du:dateUtc="2025-11-07T08:49:00Z"/>
              </w:rPr>
            </w:pPr>
            <w:ins w:id="1590" w:author="Ming Li L" w:date="2025-11-07T09:49:00Z" w16du:dateUtc="2025-11-07T08:49:00Z">
              <w:r w:rsidRPr="00A12A11">
                <w:t>Propagation</w:t>
              </w:r>
              <w:r>
                <w:t xml:space="preserve"> </w:t>
              </w:r>
              <w:r w:rsidRPr="00A12A11">
                <w:t>condition</w:t>
              </w:r>
            </w:ins>
          </w:p>
        </w:tc>
        <w:tc>
          <w:tcPr>
            <w:tcW w:w="510" w:type="pct"/>
            <w:tcBorders>
              <w:top w:val="single" w:sz="4" w:space="0" w:color="auto"/>
              <w:left w:val="single" w:sz="4" w:space="0" w:color="auto"/>
              <w:bottom w:val="single" w:sz="4" w:space="0" w:color="auto"/>
              <w:right w:val="single" w:sz="4" w:space="0" w:color="auto"/>
            </w:tcBorders>
          </w:tcPr>
          <w:p w14:paraId="4BFF830E" w14:textId="77777777" w:rsidR="00A4601B" w:rsidRPr="00A12A11" w:rsidRDefault="00A4601B" w:rsidP="007E60D4">
            <w:pPr>
              <w:pStyle w:val="TAC"/>
              <w:keepNext w:val="0"/>
              <w:keepLines w:val="0"/>
              <w:rPr>
                <w:ins w:id="1591" w:author="Ming Li L" w:date="2025-11-07T09:49:00Z" w16du:dateUtc="2025-11-07T08:49:00Z"/>
              </w:rPr>
            </w:pPr>
            <w:ins w:id="1592" w:author="Ming Li L" w:date="2025-11-07T09:49:00Z" w16du:dateUtc="2025-11-07T08:49:00Z">
              <w:r w:rsidRPr="00A12A11">
                <w:t>1,2</w:t>
              </w:r>
            </w:ins>
          </w:p>
        </w:tc>
        <w:tc>
          <w:tcPr>
            <w:tcW w:w="535" w:type="pct"/>
            <w:tcBorders>
              <w:top w:val="single" w:sz="4" w:space="0" w:color="auto"/>
              <w:left w:val="single" w:sz="4" w:space="0" w:color="auto"/>
              <w:bottom w:val="single" w:sz="4" w:space="0" w:color="auto"/>
              <w:right w:val="single" w:sz="4" w:space="0" w:color="auto"/>
            </w:tcBorders>
            <w:hideMark/>
          </w:tcPr>
          <w:p w14:paraId="2453A0DB" w14:textId="77777777" w:rsidR="00A4601B" w:rsidRPr="00A12A11" w:rsidRDefault="00A4601B" w:rsidP="007E60D4">
            <w:pPr>
              <w:pStyle w:val="TAC"/>
              <w:keepNext w:val="0"/>
              <w:keepLines w:val="0"/>
              <w:rPr>
                <w:ins w:id="1593" w:author="Ming Li L" w:date="2025-11-07T09:49:00Z" w16du:dateUtc="2025-11-07T08:49:00Z"/>
              </w:rPr>
            </w:pPr>
            <w:ins w:id="1594" w:author="Ming Li L" w:date="2025-11-07T09:49:00Z" w16du:dateUtc="2025-11-07T08:49:00Z">
              <w:r w:rsidRPr="00A12A11">
                <w:t>-</w:t>
              </w:r>
            </w:ins>
          </w:p>
        </w:tc>
        <w:tc>
          <w:tcPr>
            <w:tcW w:w="1190" w:type="pct"/>
            <w:gridSpan w:val="3"/>
            <w:tcBorders>
              <w:top w:val="single" w:sz="4" w:space="0" w:color="auto"/>
              <w:left w:val="single" w:sz="4" w:space="0" w:color="auto"/>
              <w:bottom w:val="single" w:sz="4" w:space="0" w:color="auto"/>
              <w:right w:val="single" w:sz="4" w:space="0" w:color="auto"/>
            </w:tcBorders>
            <w:hideMark/>
          </w:tcPr>
          <w:p w14:paraId="374EB332" w14:textId="77777777" w:rsidR="00A4601B" w:rsidRPr="00A12A11" w:rsidRDefault="00A4601B" w:rsidP="007E60D4">
            <w:pPr>
              <w:pStyle w:val="TAC"/>
              <w:keepNext w:val="0"/>
              <w:keepLines w:val="0"/>
              <w:rPr>
                <w:ins w:id="1595" w:author="Ming Li L" w:date="2025-11-07T09:49:00Z" w16du:dateUtc="2025-11-07T08:49:00Z"/>
              </w:rPr>
            </w:pPr>
            <w:ins w:id="1596" w:author="Ming Li L" w:date="2025-11-07T09:49:00Z" w16du:dateUtc="2025-11-07T08:49:00Z">
              <w:r w:rsidRPr="00A12A11">
                <w:t>AWGN</w:t>
              </w:r>
            </w:ins>
          </w:p>
        </w:tc>
        <w:tc>
          <w:tcPr>
            <w:tcW w:w="1153" w:type="pct"/>
            <w:gridSpan w:val="3"/>
            <w:tcBorders>
              <w:top w:val="single" w:sz="4" w:space="0" w:color="auto"/>
              <w:left w:val="single" w:sz="4" w:space="0" w:color="auto"/>
              <w:bottom w:val="single" w:sz="4" w:space="0" w:color="auto"/>
              <w:right w:val="single" w:sz="4" w:space="0" w:color="auto"/>
            </w:tcBorders>
            <w:hideMark/>
          </w:tcPr>
          <w:p w14:paraId="613D637F" w14:textId="77777777" w:rsidR="00A4601B" w:rsidRPr="00A12A11" w:rsidRDefault="00A4601B" w:rsidP="007E60D4">
            <w:pPr>
              <w:pStyle w:val="TAC"/>
              <w:keepNext w:val="0"/>
              <w:keepLines w:val="0"/>
              <w:rPr>
                <w:ins w:id="1597" w:author="Ming Li L" w:date="2025-11-07T09:49:00Z" w16du:dateUtc="2025-11-07T08:49:00Z"/>
              </w:rPr>
            </w:pPr>
            <w:ins w:id="1598" w:author="Ming Li L" w:date="2025-11-07T09:49:00Z" w16du:dateUtc="2025-11-07T08:49:00Z">
              <w:r w:rsidRPr="00A12A11">
                <w:t>AWGN</w:t>
              </w:r>
            </w:ins>
          </w:p>
        </w:tc>
      </w:tr>
      <w:tr w:rsidR="00A4601B" w:rsidRPr="00A12A11" w14:paraId="0576CEE1" w14:textId="77777777" w:rsidTr="007E60D4">
        <w:trPr>
          <w:jc w:val="center"/>
          <w:ins w:id="1599" w:author="Ming Li L" w:date="2025-11-07T09:49:00Z"/>
        </w:trPr>
        <w:tc>
          <w:tcPr>
            <w:tcW w:w="1612" w:type="pct"/>
            <w:gridSpan w:val="2"/>
            <w:tcBorders>
              <w:top w:val="single" w:sz="4" w:space="0" w:color="auto"/>
              <w:left w:val="single" w:sz="4" w:space="0" w:color="auto"/>
              <w:bottom w:val="single" w:sz="4" w:space="0" w:color="auto"/>
              <w:right w:val="single" w:sz="4" w:space="0" w:color="auto"/>
            </w:tcBorders>
          </w:tcPr>
          <w:p w14:paraId="3D67B319" w14:textId="77777777" w:rsidR="00A4601B" w:rsidRPr="00A12A11" w:rsidRDefault="00A4601B" w:rsidP="007E60D4">
            <w:pPr>
              <w:pStyle w:val="TAL"/>
              <w:keepNext w:val="0"/>
              <w:keepLines w:val="0"/>
              <w:rPr>
                <w:ins w:id="1600" w:author="Ming Li L" w:date="2025-11-07T09:49:00Z" w16du:dateUtc="2025-11-07T08:49:00Z"/>
              </w:rPr>
            </w:pPr>
            <w:ins w:id="1601" w:author="Ming Li L" w:date="2025-11-07T09:49:00Z" w16du:dateUtc="2025-11-07T08:49:00Z">
              <w:r w:rsidRPr="00A12A11">
                <w:t>Antenna</w:t>
              </w:r>
              <w:r>
                <w:t xml:space="preserve"> </w:t>
              </w:r>
              <w:r w:rsidRPr="00A12A11">
                <w:t>configuration</w:t>
              </w:r>
            </w:ins>
          </w:p>
        </w:tc>
        <w:tc>
          <w:tcPr>
            <w:tcW w:w="510" w:type="pct"/>
            <w:tcBorders>
              <w:top w:val="single" w:sz="4" w:space="0" w:color="auto"/>
              <w:left w:val="single" w:sz="4" w:space="0" w:color="auto"/>
              <w:bottom w:val="single" w:sz="4" w:space="0" w:color="auto"/>
              <w:right w:val="single" w:sz="4" w:space="0" w:color="auto"/>
            </w:tcBorders>
          </w:tcPr>
          <w:p w14:paraId="4E4EAAC9" w14:textId="77777777" w:rsidR="00A4601B" w:rsidRPr="00A12A11" w:rsidRDefault="00A4601B" w:rsidP="007E60D4">
            <w:pPr>
              <w:pStyle w:val="TAC"/>
              <w:keepNext w:val="0"/>
              <w:keepLines w:val="0"/>
              <w:rPr>
                <w:ins w:id="1602" w:author="Ming Li L" w:date="2025-11-07T09:49:00Z" w16du:dateUtc="2025-11-07T08:49:00Z"/>
              </w:rPr>
            </w:pPr>
            <w:ins w:id="1603" w:author="Ming Li L" w:date="2025-11-07T09:49:00Z" w16du:dateUtc="2025-11-07T08:49:00Z">
              <w:r w:rsidRPr="00A12A11">
                <w:t>1,2</w:t>
              </w:r>
            </w:ins>
          </w:p>
        </w:tc>
        <w:tc>
          <w:tcPr>
            <w:tcW w:w="535" w:type="pct"/>
            <w:tcBorders>
              <w:top w:val="single" w:sz="4" w:space="0" w:color="auto"/>
              <w:left w:val="single" w:sz="4" w:space="0" w:color="auto"/>
              <w:bottom w:val="single" w:sz="4" w:space="0" w:color="auto"/>
              <w:right w:val="single" w:sz="4" w:space="0" w:color="auto"/>
            </w:tcBorders>
          </w:tcPr>
          <w:p w14:paraId="3AFABFA8" w14:textId="77777777" w:rsidR="00A4601B" w:rsidRPr="00A12A11" w:rsidRDefault="00A4601B" w:rsidP="007E60D4">
            <w:pPr>
              <w:pStyle w:val="TAC"/>
              <w:keepNext w:val="0"/>
              <w:keepLines w:val="0"/>
              <w:rPr>
                <w:ins w:id="1604" w:author="Ming Li L" w:date="2025-11-07T09:49:00Z" w16du:dateUtc="2025-11-07T08:49:00Z"/>
              </w:rPr>
            </w:pPr>
          </w:p>
        </w:tc>
        <w:tc>
          <w:tcPr>
            <w:tcW w:w="1190" w:type="pct"/>
            <w:gridSpan w:val="3"/>
            <w:tcBorders>
              <w:top w:val="single" w:sz="4" w:space="0" w:color="auto"/>
              <w:left w:val="single" w:sz="4" w:space="0" w:color="auto"/>
              <w:bottom w:val="single" w:sz="4" w:space="0" w:color="auto"/>
              <w:right w:val="single" w:sz="4" w:space="0" w:color="auto"/>
            </w:tcBorders>
          </w:tcPr>
          <w:p w14:paraId="40975351" w14:textId="561FE1EC" w:rsidR="00A4601B" w:rsidRPr="00A12A11" w:rsidRDefault="00A4601B" w:rsidP="007E60D4">
            <w:pPr>
              <w:pStyle w:val="TAC"/>
              <w:keepNext w:val="0"/>
              <w:keepLines w:val="0"/>
              <w:rPr>
                <w:ins w:id="1605" w:author="Ming Li L" w:date="2025-11-07T09:49:00Z" w16du:dateUtc="2025-11-07T08:49:00Z"/>
                <w:rFonts w:hint="eastAsia"/>
                <w:lang w:eastAsia="zh-CN"/>
              </w:rPr>
            </w:pPr>
            <w:ins w:id="1606" w:author="Ming Li L" w:date="2025-11-07T09:49:00Z" w16du:dateUtc="2025-11-07T08:49:00Z">
              <w:r w:rsidRPr="00A12A11">
                <w:t>1x</w:t>
              </w:r>
            </w:ins>
            <w:ins w:id="1607" w:author="Ming Li L" w:date="2025-11-19T16:00:00Z" w16du:dateUtc="2025-11-19T22:00:00Z">
              <w:r w:rsidR="000B5510">
                <w:rPr>
                  <w:rFonts w:hint="eastAsia"/>
                  <w:lang w:eastAsia="zh-CN"/>
                </w:rPr>
                <w:t>1</w:t>
              </w:r>
            </w:ins>
          </w:p>
        </w:tc>
        <w:tc>
          <w:tcPr>
            <w:tcW w:w="1153" w:type="pct"/>
            <w:gridSpan w:val="3"/>
            <w:tcBorders>
              <w:top w:val="single" w:sz="4" w:space="0" w:color="auto"/>
              <w:left w:val="single" w:sz="4" w:space="0" w:color="auto"/>
              <w:bottom w:val="single" w:sz="4" w:space="0" w:color="auto"/>
              <w:right w:val="single" w:sz="4" w:space="0" w:color="auto"/>
            </w:tcBorders>
          </w:tcPr>
          <w:p w14:paraId="0864289D" w14:textId="64F9A205" w:rsidR="00A4601B" w:rsidRPr="00A12A11" w:rsidRDefault="00A4601B" w:rsidP="007E60D4">
            <w:pPr>
              <w:pStyle w:val="TAC"/>
              <w:keepNext w:val="0"/>
              <w:keepLines w:val="0"/>
              <w:rPr>
                <w:ins w:id="1608" w:author="Ming Li L" w:date="2025-11-07T09:49:00Z" w16du:dateUtc="2025-11-07T08:49:00Z"/>
                <w:rFonts w:hint="eastAsia"/>
                <w:lang w:eastAsia="zh-CN"/>
              </w:rPr>
            </w:pPr>
            <w:ins w:id="1609" w:author="Ming Li L" w:date="2025-11-07T09:49:00Z" w16du:dateUtc="2025-11-07T08:49:00Z">
              <w:r w:rsidRPr="00A12A11">
                <w:t>1x</w:t>
              </w:r>
            </w:ins>
            <w:ins w:id="1610" w:author="Ming Li L" w:date="2025-11-19T16:00:00Z" w16du:dateUtc="2025-11-19T22:00:00Z">
              <w:r w:rsidR="000B5510">
                <w:rPr>
                  <w:rFonts w:hint="eastAsia"/>
                  <w:lang w:eastAsia="zh-CN"/>
                </w:rPr>
                <w:t>1</w:t>
              </w:r>
            </w:ins>
          </w:p>
        </w:tc>
      </w:tr>
      <w:tr w:rsidR="00A4601B" w:rsidRPr="00A12A11" w14:paraId="45195BD8" w14:textId="77777777" w:rsidTr="007E60D4">
        <w:trPr>
          <w:jc w:val="center"/>
          <w:ins w:id="1611" w:author="Ming Li L" w:date="2025-11-07T09:49:00Z"/>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39EB37EC" w14:textId="77777777" w:rsidR="00A4601B" w:rsidRPr="00A12A11" w:rsidRDefault="00A4601B" w:rsidP="007E60D4">
            <w:pPr>
              <w:pStyle w:val="TAN"/>
              <w:keepNext w:val="0"/>
              <w:keepLines w:val="0"/>
              <w:rPr>
                <w:ins w:id="1612" w:author="Ming Li L" w:date="2025-11-07T09:49:00Z" w16du:dateUtc="2025-11-07T08:49:00Z"/>
              </w:rPr>
            </w:pPr>
            <w:ins w:id="1613" w:author="Ming Li L" w:date="2025-11-07T09:49:00Z" w16du:dateUtc="2025-11-07T08:49: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0FCD3CB1" w14:textId="77777777" w:rsidR="00A4601B" w:rsidRPr="00A12A11" w:rsidRDefault="00A4601B" w:rsidP="007E60D4">
            <w:pPr>
              <w:pStyle w:val="TAN"/>
              <w:keepNext w:val="0"/>
              <w:keepLines w:val="0"/>
              <w:rPr>
                <w:ins w:id="1614" w:author="Ming Li L" w:date="2025-11-07T09:49:00Z" w16du:dateUtc="2025-11-07T08:49:00Z"/>
              </w:rPr>
            </w:pPr>
            <w:ins w:id="1615" w:author="Ming Li L" w:date="2025-11-07T09:49:00Z" w16du:dateUtc="2025-11-07T08:49: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r w:rsidRPr="00A12A11">
                <w:rPr>
                  <w:noProof/>
                  <w:lang w:eastAsia="zh-CN"/>
                </w:rPr>
                <w:drawing>
                  <wp:inline distT="0" distB="0" distL="0" distR="0" wp14:anchorId="51057807" wp14:editId="59DA8F2A">
                    <wp:extent cx="256540" cy="219075"/>
                    <wp:effectExtent l="0" t="0" r="0" b="0"/>
                    <wp:docPr id="31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6540" cy="219075"/>
                            </a:xfrm>
                            <a:prstGeom prst="rect">
                              <a:avLst/>
                            </a:prstGeom>
                            <a:noFill/>
                            <a:ln>
                              <a:noFill/>
                            </a:ln>
                          </pic:spPr>
                        </pic:pic>
                      </a:graphicData>
                    </a:graphic>
                  </wp:inline>
                </w:drawing>
              </w:r>
              <w:r>
                <w:t xml:space="preserve"> </w:t>
              </w:r>
              <w:r w:rsidRPr="00A12A11">
                <w:t>to</w:t>
              </w:r>
              <w:r>
                <w:t xml:space="preserve"> </w:t>
              </w:r>
              <w:r w:rsidRPr="00A12A11">
                <w:t>be</w:t>
              </w:r>
              <w:r>
                <w:t xml:space="preserve"> </w:t>
              </w:r>
              <w:r w:rsidRPr="00A12A11">
                <w:t>fulfilled.</w:t>
              </w:r>
            </w:ins>
          </w:p>
          <w:p w14:paraId="4F9E119D" w14:textId="77777777" w:rsidR="00A4601B" w:rsidRPr="00A12A11" w:rsidRDefault="00A4601B" w:rsidP="007E60D4">
            <w:pPr>
              <w:pStyle w:val="TAN"/>
              <w:keepNext w:val="0"/>
              <w:keepLines w:val="0"/>
              <w:rPr>
                <w:ins w:id="1616" w:author="Ming Li L" w:date="2025-11-07T09:49:00Z" w16du:dateUtc="2025-11-07T08:49:00Z"/>
              </w:rPr>
            </w:pPr>
            <w:ins w:id="1617" w:author="Ming Li L" w:date="2025-11-07T09:49:00Z" w16du:dateUtc="2025-11-07T08:49:00Z">
              <w:r>
                <w:t xml:space="preserve">NOTE </w:t>
              </w:r>
              <w:r w:rsidRPr="00A12A11">
                <w:t>3</w:t>
              </w:r>
              <w:r>
                <w:t>:</w:t>
              </w:r>
              <w:r w:rsidRPr="00A12A11">
                <w:tab/>
                <w:t>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7E16A087" w14:textId="77777777" w:rsidR="00A4601B" w:rsidRPr="00A12A11" w:rsidRDefault="00A4601B" w:rsidP="007E60D4">
            <w:pPr>
              <w:pStyle w:val="TAN"/>
              <w:keepNext w:val="0"/>
              <w:keepLines w:val="0"/>
              <w:rPr>
                <w:ins w:id="1618" w:author="Ming Li L" w:date="2025-11-07T09:49:00Z" w16du:dateUtc="2025-11-07T08:49:00Z"/>
              </w:rPr>
            </w:pPr>
            <w:ins w:id="1619" w:author="Ming Li L" w:date="2025-11-07T09:49:00Z" w16du:dateUtc="2025-11-07T08:49:00Z">
              <w:r>
                <w:t xml:space="preserve">NOTE </w:t>
              </w:r>
              <w:r w:rsidRPr="00A12A11">
                <w:t>4</w:t>
              </w:r>
              <w:r>
                <w:t>:</w:t>
              </w:r>
              <w:r w:rsidRPr="00A12A11">
                <w:tab/>
                <w:t>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tc>
      </w:tr>
    </w:tbl>
    <w:p w14:paraId="78E55099" w14:textId="77777777" w:rsidR="00A4601B" w:rsidRPr="00A12A11" w:rsidRDefault="00A4601B" w:rsidP="00A4601B">
      <w:pPr>
        <w:rPr>
          <w:ins w:id="1620" w:author="Ming Li L" w:date="2025-11-07T09:49:00Z" w16du:dateUtc="2025-11-07T08:49:00Z"/>
        </w:rPr>
      </w:pPr>
    </w:p>
    <w:p w14:paraId="1051E356" w14:textId="2418BD4A" w:rsidR="00A4601B" w:rsidRPr="00A12A11" w:rsidRDefault="009470D0" w:rsidP="00A4601B">
      <w:pPr>
        <w:pStyle w:val="Heading5"/>
        <w:keepNext w:val="0"/>
        <w:keepLines w:val="0"/>
        <w:rPr>
          <w:ins w:id="1621" w:author="Ming Li L" w:date="2025-11-07T09:49:00Z" w16du:dateUtc="2025-11-07T08:49:00Z"/>
        </w:rPr>
      </w:pPr>
      <w:ins w:id="1622" w:author="Ming Li L" w:date="2025-11-19T15:58:00Z" w16du:dateUtc="2025-11-19T21:58:00Z">
        <w:r>
          <w:rPr>
            <w:snapToGrid w:val="0"/>
          </w:rPr>
          <w:t>A.20.6.1.3</w:t>
        </w:r>
      </w:ins>
      <w:ins w:id="1623" w:author="Ming Li L" w:date="2025-11-07T09:49:00Z" w16du:dateUtc="2025-11-07T08:49:00Z">
        <w:r w:rsidR="00A4601B" w:rsidRPr="00A12A11">
          <w:rPr>
            <w:snapToGrid w:val="0"/>
          </w:rPr>
          <w:t>.3</w:t>
        </w:r>
        <w:r w:rsidR="00A4601B" w:rsidRPr="00A12A11">
          <w:tab/>
          <w:t>Test Requirements</w:t>
        </w:r>
        <w:bookmarkEnd w:id="1196"/>
      </w:ins>
    </w:p>
    <w:p w14:paraId="308B2758" w14:textId="17329905" w:rsidR="00A4601B" w:rsidRDefault="00A4601B" w:rsidP="00A4601B">
      <w:pPr>
        <w:rPr>
          <w:ins w:id="1624" w:author="Ming Li L" w:date="2025-11-07T09:49:00Z" w16du:dateUtc="2025-11-07T08:49:00Z"/>
        </w:rPr>
      </w:pPr>
      <w:bookmarkStart w:id="1625" w:name="_Toc535476790"/>
      <w:ins w:id="1626" w:author="Ming Li L" w:date="2025-11-07T09:49:00Z" w16du:dateUtc="2025-11-07T08:49:00Z">
        <w:r w:rsidRPr="00A12A11">
          <w:t>The SS-RSRP measurement accuracy for Cell 1 and Cell 2 shall fulfil</w:t>
        </w:r>
        <w:r w:rsidRPr="00A12A11">
          <w:rPr>
            <w:lang w:eastAsia="zh-CN"/>
          </w:rPr>
          <w:t xml:space="preserve"> absolute requirement in clause 10.1</w:t>
        </w:r>
        <w:r>
          <w:rPr>
            <w:lang w:eastAsia="zh-CN"/>
          </w:rPr>
          <w:t>.4</w:t>
        </w:r>
      </w:ins>
      <w:ins w:id="1627" w:author="Ming Li L" w:date="2025-11-19T16:14:00Z" w16du:dateUtc="2025-11-19T22:14:00Z">
        <w:r w:rsidR="001D45F8">
          <w:rPr>
            <w:lang w:eastAsia="zh-CN"/>
          </w:rPr>
          <w:t>D</w:t>
        </w:r>
      </w:ins>
      <w:ins w:id="1628" w:author="Ming Li L" w:date="2025-11-07T09:49:00Z" w16du:dateUtc="2025-11-07T08:49:00Z">
        <w:r>
          <w:rPr>
            <w:lang w:eastAsia="zh-CN"/>
          </w:rPr>
          <w:t>.1.1</w:t>
        </w:r>
        <w:r w:rsidRPr="00A12A11">
          <w:rPr>
            <w:lang w:eastAsia="zh-CN"/>
          </w:rPr>
          <w:t xml:space="preserve"> and relative requirement in clause 10.1</w:t>
        </w:r>
        <w:r>
          <w:rPr>
            <w:lang w:eastAsia="zh-CN"/>
          </w:rPr>
          <w:t>.4</w:t>
        </w:r>
      </w:ins>
      <w:ins w:id="1629" w:author="Ming Li L" w:date="2025-11-19T16:14:00Z" w16du:dateUtc="2025-11-19T22:14:00Z">
        <w:r w:rsidR="001D45F8">
          <w:rPr>
            <w:lang w:eastAsia="zh-CN"/>
          </w:rPr>
          <w:t>D</w:t>
        </w:r>
      </w:ins>
      <w:ins w:id="1630" w:author="Ming Li L" w:date="2025-11-07T09:49:00Z" w16du:dateUtc="2025-11-07T08:49:00Z">
        <w:r>
          <w:rPr>
            <w:lang w:eastAsia="zh-CN"/>
          </w:rPr>
          <w:t xml:space="preserve">.1.2 for </w:t>
        </w:r>
        <w:r w:rsidRPr="00BE0587">
          <w:t>1Rx (e)RedCap UE</w:t>
        </w:r>
        <w:r w:rsidRPr="00A12A11">
          <w:rPr>
            <w:lang w:eastAsia="zh-CN"/>
          </w:rPr>
          <w:t>.</w:t>
        </w:r>
        <w:r w:rsidRPr="00A12A11">
          <w:t xml:space="preserve"> </w:t>
        </w:r>
      </w:ins>
    </w:p>
    <w:p w14:paraId="7E48DD23" w14:textId="706E2E05" w:rsidR="000B5510" w:rsidRPr="00A12A11" w:rsidRDefault="000B5510" w:rsidP="000B5510">
      <w:pPr>
        <w:pStyle w:val="Heading4"/>
        <w:keepNext w:val="0"/>
        <w:keepLines w:val="0"/>
        <w:rPr>
          <w:ins w:id="1631" w:author="Ming Li L" w:date="2025-11-19T16:00:00Z" w16du:dateUtc="2025-11-19T22:00:00Z"/>
          <w:rFonts w:hint="eastAsia"/>
          <w:snapToGrid w:val="0"/>
          <w:lang w:eastAsia="zh-CN"/>
        </w:rPr>
      </w:pPr>
      <w:ins w:id="1632" w:author="Ming Li L" w:date="2025-11-19T16:00:00Z" w16du:dateUtc="2025-11-19T22:00:00Z">
        <w:r>
          <w:rPr>
            <w:snapToGrid w:val="0"/>
          </w:rPr>
          <w:lastRenderedPageBreak/>
          <w:t>A.20.6.1.4</w:t>
        </w:r>
        <w:r w:rsidRPr="00A12A11">
          <w:rPr>
            <w:snapToGrid w:val="0"/>
          </w:rPr>
          <w:tab/>
          <w:t>SA inter-frequency case measurement accuracy with FR1 serving cell and FR1 target cell</w:t>
        </w:r>
        <w:r>
          <w:rPr>
            <w:rFonts w:hint="eastAsia"/>
            <w:snapToGrid w:val="0"/>
            <w:lang w:eastAsia="zh-CN"/>
          </w:rPr>
          <w:t xml:space="preserve"> </w:t>
        </w:r>
        <w:r w:rsidRPr="00E06367">
          <w:rPr>
            <w:snapToGrid w:val="0"/>
          </w:rPr>
          <w:t xml:space="preserve">for </w:t>
        </w:r>
        <w:r>
          <w:rPr>
            <w:rFonts w:hint="eastAsia"/>
            <w:snapToGrid w:val="0"/>
            <w:lang w:eastAsia="zh-CN"/>
          </w:rPr>
          <w:t>2</w:t>
        </w:r>
        <w:r w:rsidRPr="00E06367">
          <w:rPr>
            <w:snapToGrid w:val="0"/>
          </w:rPr>
          <w:t xml:space="preserve"> Rx UE</w:t>
        </w:r>
      </w:ins>
    </w:p>
    <w:p w14:paraId="4C5881C6" w14:textId="488569D7" w:rsidR="000B5510" w:rsidRPr="00A12A11" w:rsidRDefault="000B5510" w:rsidP="000B5510">
      <w:pPr>
        <w:pStyle w:val="Heading5"/>
        <w:keepNext w:val="0"/>
        <w:keepLines w:val="0"/>
        <w:rPr>
          <w:ins w:id="1633" w:author="Ming Li L" w:date="2025-11-19T16:00:00Z" w16du:dateUtc="2025-11-19T22:00:00Z"/>
        </w:rPr>
      </w:pPr>
      <w:ins w:id="1634" w:author="Ming Li L" w:date="2025-11-19T16:00:00Z" w16du:dateUtc="2025-11-19T22:00:00Z">
        <w:r>
          <w:rPr>
            <w:snapToGrid w:val="0"/>
          </w:rPr>
          <w:t>A.20.6.1.4</w:t>
        </w:r>
        <w:r w:rsidRPr="00A12A11">
          <w:rPr>
            <w:snapToGrid w:val="0"/>
          </w:rPr>
          <w:t>.1</w:t>
        </w:r>
        <w:r w:rsidRPr="00A12A11">
          <w:tab/>
          <w:t>Test Purpose and Environment</w:t>
        </w:r>
      </w:ins>
    </w:p>
    <w:p w14:paraId="7A775EB8" w14:textId="743A927A" w:rsidR="000B5510" w:rsidRPr="00A12A11" w:rsidRDefault="000B5510" w:rsidP="000B5510">
      <w:pPr>
        <w:rPr>
          <w:ins w:id="1635" w:author="Ming Li L" w:date="2025-11-19T16:00:00Z" w16du:dateUtc="2025-11-19T22:00:00Z"/>
        </w:rPr>
      </w:pPr>
      <w:ins w:id="1636" w:author="Ming Li L" w:date="2025-11-19T16:00:00Z" w16du:dateUtc="2025-11-19T22:00:00Z">
        <w:r w:rsidRPr="00A12A11">
          <w:t xml:space="preserve">The purpose of this test is to verify that the SS-RSRP measurement accuracy </w:t>
        </w:r>
        <w:r w:rsidRPr="00DA79FE">
          <w:t>for RedCap UE</w:t>
        </w:r>
        <w:r>
          <w:t xml:space="preserve"> with satellite access</w:t>
        </w:r>
        <w:r w:rsidRPr="00A12A11">
          <w:t xml:space="preserve"> is within the specified limits. This test will verify the requirements in clauses 10.1.4C.1.1 and 10.1.4C.1.2 for inter-frequency measurements with the testing configurations for NR cells </w:t>
        </w:r>
        <w:r>
          <w:t>in table</w:t>
        </w:r>
        <w:r w:rsidRPr="00A12A11">
          <w:t xml:space="preserve"> </w:t>
        </w:r>
        <w:r>
          <w:t>A.20.6.1.4</w:t>
        </w:r>
        <w:r w:rsidRPr="00A12A11">
          <w:t>.1-1.</w:t>
        </w:r>
      </w:ins>
    </w:p>
    <w:p w14:paraId="5079B839" w14:textId="77777777" w:rsidR="000B5510" w:rsidRPr="00A12A11" w:rsidRDefault="000B5510" w:rsidP="000B5510">
      <w:pPr>
        <w:rPr>
          <w:ins w:id="1637" w:author="Ming Li L" w:date="2025-11-19T16:00:00Z" w16du:dateUtc="2025-11-19T22:00:00Z"/>
        </w:rPr>
      </w:pPr>
      <w:ins w:id="1638" w:author="Ming Li L" w:date="2025-11-19T16:00:00Z" w16du:dateUtc="2025-11-19T22:00:00Z">
        <w:r w:rsidRPr="00A12A11">
          <w:t>The UE shall be provided with the valid information about the SAN serving the each cell in the test before the test.</w:t>
        </w:r>
      </w:ins>
    </w:p>
    <w:p w14:paraId="689D3474" w14:textId="05039250" w:rsidR="000B5510" w:rsidRPr="00A12A11" w:rsidRDefault="000B5510" w:rsidP="000B5510">
      <w:pPr>
        <w:spacing w:before="60"/>
        <w:jc w:val="center"/>
        <w:rPr>
          <w:ins w:id="1639" w:author="Ming Li L" w:date="2025-11-19T16:00:00Z" w16du:dateUtc="2025-11-19T22:00:00Z"/>
          <w:rFonts w:ascii="Arial" w:hAnsi="Arial"/>
          <w:b/>
        </w:rPr>
      </w:pPr>
      <w:ins w:id="1640" w:author="Ming Li L" w:date="2025-11-19T16:00:00Z" w16du:dateUtc="2025-11-19T22:00:00Z">
        <w:r w:rsidRPr="00A12A11">
          <w:rPr>
            <w:rFonts w:ascii="Arial" w:hAnsi="Arial"/>
            <w:b/>
          </w:rPr>
          <w:t xml:space="preserve">Table </w:t>
        </w:r>
        <w:r>
          <w:rPr>
            <w:rFonts w:ascii="Arial" w:hAnsi="Arial"/>
            <w:b/>
          </w:rPr>
          <w:t>A.20.6.1.4</w:t>
        </w:r>
        <w:r w:rsidRPr="00A12A11">
          <w:rPr>
            <w:rFonts w:ascii="Arial" w:hAnsi="Arial"/>
            <w:b/>
          </w:rPr>
          <w:t>.1-1: Applicable NR configurations for FR1 inter-frequency SS-RSRP accuracy test</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0B5510" w:rsidRPr="00BE0587" w14:paraId="4BBEF483" w14:textId="77777777" w:rsidTr="00D00491">
        <w:trPr>
          <w:jc w:val="center"/>
          <w:ins w:id="1641" w:author="Ming Li L" w:date="2025-11-19T16:00:00Z" w16du:dateUtc="2025-11-19T22:00:00Z"/>
        </w:trPr>
        <w:tc>
          <w:tcPr>
            <w:tcW w:w="1612" w:type="dxa"/>
            <w:tcBorders>
              <w:top w:val="single" w:sz="4" w:space="0" w:color="auto"/>
              <w:left w:val="single" w:sz="4" w:space="0" w:color="auto"/>
              <w:bottom w:val="single" w:sz="4" w:space="0" w:color="auto"/>
              <w:right w:val="single" w:sz="4" w:space="0" w:color="auto"/>
            </w:tcBorders>
          </w:tcPr>
          <w:p w14:paraId="71F2267F" w14:textId="77777777" w:rsidR="000B5510" w:rsidRPr="00BE0587" w:rsidRDefault="000B5510" w:rsidP="00D00491">
            <w:pPr>
              <w:overflowPunct w:val="0"/>
              <w:autoSpaceDE w:val="0"/>
              <w:autoSpaceDN w:val="0"/>
              <w:adjustRightInd w:val="0"/>
              <w:jc w:val="center"/>
              <w:textAlignment w:val="baseline"/>
              <w:rPr>
                <w:ins w:id="1642" w:author="Ming Li L" w:date="2025-11-19T16:00:00Z" w16du:dateUtc="2025-11-19T22:00:00Z"/>
                <w:rFonts w:eastAsia="Times New Roman"/>
                <w:b/>
                <w:sz w:val="18"/>
              </w:rPr>
            </w:pPr>
            <w:ins w:id="1643" w:author="Ming Li L" w:date="2025-11-19T16:00:00Z" w16du:dateUtc="2025-11-19T22:00: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71BBC69A" w14:textId="77777777" w:rsidR="000B5510" w:rsidRPr="00BE0587" w:rsidRDefault="000B5510" w:rsidP="00D00491">
            <w:pPr>
              <w:overflowPunct w:val="0"/>
              <w:autoSpaceDE w:val="0"/>
              <w:autoSpaceDN w:val="0"/>
              <w:adjustRightInd w:val="0"/>
              <w:jc w:val="center"/>
              <w:textAlignment w:val="baseline"/>
              <w:rPr>
                <w:ins w:id="1644" w:author="Ming Li L" w:date="2025-11-19T16:00:00Z" w16du:dateUtc="2025-11-19T22:00:00Z"/>
                <w:rFonts w:eastAsia="Times New Roman"/>
                <w:b/>
                <w:sz w:val="18"/>
              </w:rPr>
            </w:pPr>
            <w:ins w:id="1645" w:author="Ming Li L" w:date="2025-11-19T16:00:00Z" w16du:dateUtc="2025-11-19T22:00:00Z">
              <w:r w:rsidRPr="00BE0587">
                <w:rPr>
                  <w:rFonts w:eastAsia="Times New Roman"/>
                  <w:b/>
                  <w:sz w:val="18"/>
                </w:rPr>
                <w:t>Description</w:t>
              </w:r>
            </w:ins>
          </w:p>
        </w:tc>
      </w:tr>
      <w:tr w:rsidR="000B5510" w:rsidRPr="00BE0587" w14:paraId="2DED5B55" w14:textId="77777777" w:rsidTr="00D00491">
        <w:trPr>
          <w:jc w:val="center"/>
          <w:ins w:id="1646" w:author="Ming Li L" w:date="2025-11-19T16:00:00Z" w16du:dateUtc="2025-11-19T22:00:00Z"/>
        </w:trPr>
        <w:tc>
          <w:tcPr>
            <w:tcW w:w="1612" w:type="dxa"/>
            <w:tcBorders>
              <w:top w:val="single" w:sz="4" w:space="0" w:color="auto"/>
              <w:left w:val="single" w:sz="4" w:space="0" w:color="auto"/>
              <w:bottom w:val="single" w:sz="4" w:space="0" w:color="auto"/>
              <w:right w:val="single" w:sz="4" w:space="0" w:color="auto"/>
            </w:tcBorders>
          </w:tcPr>
          <w:p w14:paraId="77B71516" w14:textId="77777777" w:rsidR="000B5510" w:rsidRPr="00BE0587" w:rsidRDefault="000B5510" w:rsidP="00D00491">
            <w:pPr>
              <w:overflowPunct w:val="0"/>
              <w:autoSpaceDE w:val="0"/>
              <w:autoSpaceDN w:val="0"/>
              <w:adjustRightInd w:val="0"/>
              <w:jc w:val="center"/>
              <w:textAlignment w:val="baseline"/>
              <w:rPr>
                <w:ins w:id="1647" w:author="Ming Li L" w:date="2025-11-19T16:00:00Z" w16du:dateUtc="2025-11-19T22:00:00Z"/>
                <w:rFonts w:eastAsia="Times New Roman"/>
                <w:sz w:val="18"/>
              </w:rPr>
            </w:pPr>
            <w:ins w:id="1648" w:author="Ming Li L" w:date="2025-11-19T16:00:00Z" w16du:dateUtc="2025-11-19T22:00: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45B0E27B" w14:textId="77777777" w:rsidR="000B5510" w:rsidRPr="00BE0587" w:rsidRDefault="000B5510" w:rsidP="00D00491">
            <w:pPr>
              <w:overflowPunct w:val="0"/>
              <w:autoSpaceDE w:val="0"/>
              <w:autoSpaceDN w:val="0"/>
              <w:adjustRightInd w:val="0"/>
              <w:textAlignment w:val="baseline"/>
              <w:rPr>
                <w:ins w:id="1649" w:author="Ming Li L" w:date="2025-11-19T16:00:00Z" w16du:dateUtc="2025-11-19T22:00:00Z"/>
                <w:rFonts w:eastAsia="Times New Roman"/>
                <w:sz w:val="18"/>
              </w:rPr>
            </w:pPr>
            <w:ins w:id="1650" w:author="Ming Li L" w:date="2025-11-19T16:00:00Z" w16du:dateUtc="2025-11-19T22:00:00Z">
              <w:r w:rsidRPr="00BE0587">
                <w:rPr>
                  <w:rFonts w:eastAsia="Times New Roman"/>
                  <w:sz w:val="18"/>
                </w:rPr>
                <w:t>GSO, NR FDD, 15 kHz SSB SCS, 10 MHz BW</w:t>
              </w:r>
            </w:ins>
          </w:p>
        </w:tc>
      </w:tr>
      <w:tr w:rsidR="000B5510" w:rsidRPr="00BE0587" w14:paraId="709CC4C0" w14:textId="77777777" w:rsidTr="00D00491">
        <w:trPr>
          <w:jc w:val="center"/>
          <w:ins w:id="1651" w:author="Ming Li L" w:date="2025-11-19T16:00:00Z" w16du:dateUtc="2025-11-19T22:00:00Z"/>
        </w:trPr>
        <w:tc>
          <w:tcPr>
            <w:tcW w:w="1612" w:type="dxa"/>
            <w:tcBorders>
              <w:top w:val="single" w:sz="4" w:space="0" w:color="auto"/>
              <w:left w:val="single" w:sz="4" w:space="0" w:color="auto"/>
              <w:bottom w:val="single" w:sz="4" w:space="0" w:color="auto"/>
              <w:right w:val="single" w:sz="4" w:space="0" w:color="auto"/>
            </w:tcBorders>
          </w:tcPr>
          <w:p w14:paraId="05D58CC5" w14:textId="77777777" w:rsidR="000B5510" w:rsidRPr="00BE0587" w:rsidRDefault="000B5510" w:rsidP="00D00491">
            <w:pPr>
              <w:overflowPunct w:val="0"/>
              <w:autoSpaceDE w:val="0"/>
              <w:autoSpaceDN w:val="0"/>
              <w:adjustRightInd w:val="0"/>
              <w:jc w:val="center"/>
              <w:textAlignment w:val="baseline"/>
              <w:rPr>
                <w:ins w:id="1652" w:author="Ming Li L" w:date="2025-11-19T16:00:00Z" w16du:dateUtc="2025-11-19T22:00:00Z"/>
                <w:rFonts w:eastAsia="Times New Roman"/>
                <w:sz w:val="18"/>
              </w:rPr>
            </w:pPr>
            <w:ins w:id="1653" w:author="Ming Li L" w:date="2025-11-19T16:00:00Z" w16du:dateUtc="2025-11-19T22:00: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6C862094" w14:textId="77777777" w:rsidR="000B5510" w:rsidRPr="00BE0587" w:rsidRDefault="000B5510" w:rsidP="00D00491">
            <w:pPr>
              <w:overflowPunct w:val="0"/>
              <w:autoSpaceDE w:val="0"/>
              <w:autoSpaceDN w:val="0"/>
              <w:adjustRightInd w:val="0"/>
              <w:textAlignment w:val="baseline"/>
              <w:rPr>
                <w:ins w:id="1654" w:author="Ming Li L" w:date="2025-11-19T16:00:00Z" w16du:dateUtc="2025-11-19T22:00:00Z"/>
                <w:rFonts w:eastAsia="Times New Roman"/>
                <w:sz w:val="18"/>
              </w:rPr>
            </w:pPr>
            <w:ins w:id="1655" w:author="Ming Li L" w:date="2025-11-19T16:00:00Z" w16du:dateUtc="2025-11-19T22:00:00Z">
              <w:r w:rsidRPr="00BE0587">
                <w:rPr>
                  <w:rFonts w:eastAsia="Times New Roman"/>
                  <w:sz w:val="18"/>
                </w:rPr>
                <w:t>NGSO, NR FDD, 15 kHz SSB SCS, 10 MHz BW</w:t>
              </w:r>
            </w:ins>
          </w:p>
        </w:tc>
      </w:tr>
      <w:tr w:rsidR="000B5510" w:rsidRPr="00BE0587" w14:paraId="57E75860" w14:textId="77777777" w:rsidTr="00D00491">
        <w:trPr>
          <w:jc w:val="center"/>
          <w:ins w:id="1656" w:author="Ming Li L" w:date="2025-11-19T16:00:00Z" w16du:dateUtc="2025-11-19T22:00:00Z"/>
        </w:trPr>
        <w:tc>
          <w:tcPr>
            <w:tcW w:w="1612" w:type="dxa"/>
            <w:tcBorders>
              <w:top w:val="single" w:sz="4" w:space="0" w:color="auto"/>
              <w:left w:val="single" w:sz="4" w:space="0" w:color="auto"/>
              <w:bottom w:val="single" w:sz="4" w:space="0" w:color="auto"/>
              <w:right w:val="single" w:sz="4" w:space="0" w:color="auto"/>
            </w:tcBorders>
          </w:tcPr>
          <w:p w14:paraId="4934E4AC" w14:textId="77777777" w:rsidR="000B5510" w:rsidRPr="00BE0587" w:rsidRDefault="000B5510" w:rsidP="00D00491">
            <w:pPr>
              <w:overflowPunct w:val="0"/>
              <w:autoSpaceDE w:val="0"/>
              <w:autoSpaceDN w:val="0"/>
              <w:adjustRightInd w:val="0"/>
              <w:jc w:val="center"/>
              <w:textAlignment w:val="baseline"/>
              <w:rPr>
                <w:ins w:id="1657" w:author="Ming Li L" w:date="2025-11-19T16:00:00Z" w16du:dateUtc="2025-11-19T22:00:00Z"/>
                <w:rFonts w:eastAsia="Times New Roman"/>
                <w:sz w:val="18"/>
              </w:rPr>
            </w:pPr>
            <w:ins w:id="1658" w:author="Ming Li L" w:date="2025-11-19T16:00:00Z" w16du:dateUtc="2025-11-19T22:00: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0D357C1F" w14:textId="77777777" w:rsidR="000B5510" w:rsidRPr="00BE0587" w:rsidRDefault="000B5510" w:rsidP="00D00491">
            <w:pPr>
              <w:overflowPunct w:val="0"/>
              <w:autoSpaceDE w:val="0"/>
              <w:autoSpaceDN w:val="0"/>
              <w:adjustRightInd w:val="0"/>
              <w:textAlignment w:val="baseline"/>
              <w:rPr>
                <w:ins w:id="1659" w:author="Ming Li L" w:date="2025-11-19T16:00:00Z" w16du:dateUtc="2025-11-19T22:00:00Z"/>
                <w:rFonts w:eastAsia="Times New Roman"/>
                <w:sz w:val="18"/>
              </w:rPr>
            </w:pPr>
            <w:ins w:id="1660" w:author="Ming Li L" w:date="2025-11-19T16:00:00Z" w16du:dateUtc="2025-11-19T22:00:00Z">
              <w:r w:rsidRPr="00BE0587">
                <w:rPr>
                  <w:rFonts w:eastAsia="Times New Roman"/>
                  <w:sz w:val="18"/>
                </w:rPr>
                <w:t>GSO, NR HD-FDD, 15 kHz SSB SCS, 10 MHz BW</w:t>
              </w:r>
            </w:ins>
          </w:p>
        </w:tc>
      </w:tr>
      <w:tr w:rsidR="000B5510" w:rsidRPr="00BE0587" w14:paraId="17FD29D6" w14:textId="77777777" w:rsidTr="00D00491">
        <w:trPr>
          <w:jc w:val="center"/>
          <w:ins w:id="1661" w:author="Ming Li L" w:date="2025-11-19T16:00:00Z" w16du:dateUtc="2025-11-19T22:00:00Z"/>
        </w:trPr>
        <w:tc>
          <w:tcPr>
            <w:tcW w:w="1612" w:type="dxa"/>
            <w:tcBorders>
              <w:top w:val="single" w:sz="4" w:space="0" w:color="auto"/>
              <w:left w:val="single" w:sz="4" w:space="0" w:color="auto"/>
              <w:bottom w:val="single" w:sz="4" w:space="0" w:color="auto"/>
              <w:right w:val="single" w:sz="4" w:space="0" w:color="auto"/>
            </w:tcBorders>
          </w:tcPr>
          <w:p w14:paraId="61362DAB" w14:textId="77777777" w:rsidR="000B5510" w:rsidRPr="00BE0587" w:rsidRDefault="000B5510" w:rsidP="00D00491">
            <w:pPr>
              <w:overflowPunct w:val="0"/>
              <w:autoSpaceDE w:val="0"/>
              <w:autoSpaceDN w:val="0"/>
              <w:adjustRightInd w:val="0"/>
              <w:jc w:val="center"/>
              <w:textAlignment w:val="baseline"/>
              <w:rPr>
                <w:ins w:id="1662" w:author="Ming Li L" w:date="2025-11-19T16:00:00Z" w16du:dateUtc="2025-11-19T22:00:00Z"/>
                <w:rFonts w:eastAsia="Times New Roman"/>
                <w:sz w:val="18"/>
              </w:rPr>
            </w:pPr>
            <w:ins w:id="1663" w:author="Ming Li L" w:date="2025-11-19T16:00:00Z" w16du:dateUtc="2025-11-19T22:00: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7682EE4E" w14:textId="77777777" w:rsidR="000B5510" w:rsidRPr="00BE0587" w:rsidRDefault="000B5510" w:rsidP="00D00491">
            <w:pPr>
              <w:overflowPunct w:val="0"/>
              <w:autoSpaceDE w:val="0"/>
              <w:autoSpaceDN w:val="0"/>
              <w:adjustRightInd w:val="0"/>
              <w:textAlignment w:val="baseline"/>
              <w:rPr>
                <w:ins w:id="1664" w:author="Ming Li L" w:date="2025-11-19T16:00:00Z" w16du:dateUtc="2025-11-19T22:00:00Z"/>
                <w:rFonts w:eastAsia="Times New Roman"/>
                <w:sz w:val="18"/>
              </w:rPr>
            </w:pPr>
            <w:ins w:id="1665" w:author="Ming Li L" w:date="2025-11-19T16:00:00Z" w16du:dateUtc="2025-11-19T22:00:00Z">
              <w:r w:rsidRPr="00BE0587">
                <w:rPr>
                  <w:rFonts w:eastAsia="Times New Roman"/>
                  <w:sz w:val="18"/>
                </w:rPr>
                <w:t>NGSO, NR HD-FDD, 15 kHz SSB SCS, 10 MHz BW</w:t>
              </w:r>
            </w:ins>
          </w:p>
        </w:tc>
      </w:tr>
      <w:tr w:rsidR="000B5510" w14:paraId="4F5CFF1B" w14:textId="77777777" w:rsidTr="00D00491">
        <w:trPr>
          <w:trHeight w:val="472"/>
          <w:jc w:val="center"/>
          <w:ins w:id="1666" w:author="Ming Li L" w:date="2025-11-19T16:00:00Z" w16du:dateUtc="2025-11-19T22:00:00Z"/>
        </w:trPr>
        <w:tc>
          <w:tcPr>
            <w:tcW w:w="7088" w:type="dxa"/>
            <w:gridSpan w:val="2"/>
            <w:tcBorders>
              <w:top w:val="single" w:sz="4" w:space="0" w:color="auto"/>
              <w:left w:val="single" w:sz="4" w:space="0" w:color="auto"/>
              <w:bottom w:val="single" w:sz="4" w:space="0" w:color="auto"/>
              <w:right w:val="single" w:sz="4" w:space="0" w:color="auto"/>
            </w:tcBorders>
          </w:tcPr>
          <w:p w14:paraId="663AC830" w14:textId="77777777" w:rsidR="000B5510" w:rsidRPr="00F54EDB" w:rsidRDefault="000B5510" w:rsidP="00D00491">
            <w:pPr>
              <w:overflowPunct w:val="0"/>
              <w:autoSpaceDE w:val="0"/>
              <w:autoSpaceDN w:val="0"/>
              <w:adjustRightInd w:val="0"/>
              <w:ind w:left="851" w:hanging="851"/>
              <w:textAlignment w:val="baseline"/>
              <w:rPr>
                <w:ins w:id="1667" w:author="Ming Li L" w:date="2025-11-19T16:00:00Z" w16du:dateUtc="2025-11-19T22:00:00Z"/>
                <w:rFonts w:eastAsia="Times New Roman"/>
                <w:bCs/>
                <w:sz w:val="18"/>
                <w:lang w:eastAsia="ko-KR"/>
              </w:rPr>
            </w:pPr>
            <w:ins w:id="1668" w:author="Ming Li L" w:date="2025-11-19T16:00:00Z" w16du:dateUtc="2025-11-19T22:00: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781EC448" w14:textId="77777777" w:rsidR="000B5510" w:rsidRPr="00BE0587" w:rsidRDefault="000B5510" w:rsidP="00D00491">
            <w:pPr>
              <w:overflowPunct w:val="0"/>
              <w:autoSpaceDE w:val="0"/>
              <w:autoSpaceDN w:val="0"/>
              <w:adjustRightInd w:val="0"/>
              <w:ind w:left="851" w:hanging="851"/>
              <w:textAlignment w:val="baseline"/>
              <w:rPr>
                <w:ins w:id="1669" w:author="Ming Li L" w:date="2025-11-19T16:00:00Z" w16du:dateUtc="2025-11-19T22:00:00Z"/>
                <w:rFonts w:eastAsia="Times New Roman"/>
                <w:sz w:val="18"/>
              </w:rPr>
            </w:pPr>
            <w:ins w:id="1670" w:author="Ming Li L" w:date="2025-11-19T16:00:00Z" w16du:dateUtc="2025-11-19T22:00: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3DB39FE0" w14:textId="77777777" w:rsidR="000B5510" w:rsidRPr="00A12A11" w:rsidRDefault="000B5510" w:rsidP="000B5510">
      <w:pPr>
        <w:rPr>
          <w:ins w:id="1671" w:author="Ming Li L" w:date="2025-11-19T16:00:00Z" w16du:dateUtc="2025-11-19T22:00:00Z"/>
        </w:rPr>
      </w:pPr>
    </w:p>
    <w:p w14:paraId="2F0931E3" w14:textId="1F9FDCFC" w:rsidR="000B5510" w:rsidRPr="00A12A11" w:rsidRDefault="000B5510" w:rsidP="000B5510">
      <w:pPr>
        <w:pStyle w:val="Heading5"/>
        <w:keepNext w:val="0"/>
        <w:keepLines w:val="0"/>
        <w:rPr>
          <w:ins w:id="1672" w:author="Ming Li L" w:date="2025-11-19T16:00:00Z" w16du:dateUtc="2025-11-19T22:00:00Z"/>
        </w:rPr>
      </w:pPr>
      <w:ins w:id="1673" w:author="Ming Li L" w:date="2025-11-19T16:00:00Z" w16du:dateUtc="2025-11-19T22:00:00Z">
        <w:r>
          <w:rPr>
            <w:snapToGrid w:val="0"/>
          </w:rPr>
          <w:t>A.20.6.1.4</w:t>
        </w:r>
        <w:r w:rsidRPr="00A12A11">
          <w:rPr>
            <w:snapToGrid w:val="0"/>
          </w:rPr>
          <w:t>.2</w:t>
        </w:r>
        <w:r w:rsidRPr="00A12A11">
          <w:tab/>
          <w:t>Test parameters</w:t>
        </w:r>
      </w:ins>
    </w:p>
    <w:p w14:paraId="0ECB9F52" w14:textId="663E62FA" w:rsidR="000B5510" w:rsidRPr="00A12A11" w:rsidRDefault="000B5510" w:rsidP="000B5510">
      <w:pPr>
        <w:rPr>
          <w:ins w:id="1674" w:author="Ming Li L" w:date="2025-11-19T16:00:00Z" w16du:dateUtc="2025-11-19T22:00:00Z"/>
        </w:rPr>
      </w:pPr>
      <w:ins w:id="1675" w:author="Ming Li L" w:date="2025-11-19T16:00:00Z" w16du:dateUtc="2025-11-19T22:00:00Z">
        <w:r w:rsidRPr="00A12A11">
          <w:t xml:space="preserve">In this set of test cases </w:t>
        </w:r>
        <w:r w:rsidRPr="00A12A11">
          <w:rPr>
            <w:rFonts w:cs="v4.2.0"/>
          </w:rPr>
          <w:t>there are two cells in the test, PCell (Cell 1) and a FR1 neighbour cell (Cell 2) on a different frequency than the PCell</w:t>
        </w:r>
        <w:r w:rsidRPr="00A12A11">
          <w:t xml:space="preserve">. The test parameters for the Cell 1 and Cell 2 are given </w:t>
        </w:r>
        <w:r>
          <w:t>in table</w:t>
        </w:r>
        <w:r w:rsidRPr="00A12A11">
          <w:t xml:space="preserve"> </w:t>
        </w:r>
        <w:r>
          <w:t>A.20.6.1.4</w:t>
        </w:r>
        <w:r w:rsidRPr="00A12A11">
          <w:t xml:space="preserve">.2-1 below. Both absolute and relative accuracy of RSRP inter-frequency measurements are tested by using the parameters </w:t>
        </w:r>
        <w:r>
          <w:t>in table</w:t>
        </w:r>
        <w:r w:rsidRPr="00A12A11">
          <w:t xml:space="preserve"> </w:t>
        </w:r>
        <w:r>
          <w:t>A.20.6.1.4</w:t>
        </w:r>
        <w:r w:rsidRPr="00A12A11">
          <w:t>.2-1. The inter-frequency measurements are supported by a measurement gap.</w:t>
        </w:r>
      </w:ins>
    </w:p>
    <w:p w14:paraId="34ABB5B3" w14:textId="68687E24" w:rsidR="000B5510" w:rsidRPr="00A12A11" w:rsidRDefault="000B5510" w:rsidP="000B5510">
      <w:pPr>
        <w:pStyle w:val="TH"/>
        <w:keepNext w:val="0"/>
        <w:keepLines w:val="0"/>
        <w:rPr>
          <w:ins w:id="1676" w:author="Ming Li L" w:date="2025-11-19T16:00:00Z" w16du:dateUtc="2025-11-19T22:00:00Z"/>
        </w:rPr>
      </w:pPr>
      <w:ins w:id="1677" w:author="Ming Li L" w:date="2025-11-19T16:00:00Z" w16du:dateUtc="2025-11-19T22:00:00Z">
        <w:r w:rsidRPr="00A12A11">
          <w:t xml:space="preserve">Table </w:t>
        </w:r>
        <w:r>
          <w:rPr>
            <w:snapToGrid w:val="0"/>
          </w:rPr>
          <w:t>A.20.6.1.4</w:t>
        </w:r>
        <w:r w:rsidRPr="00A12A11">
          <w:rPr>
            <w:snapToGrid w:val="0"/>
          </w:rPr>
          <w:t>.2-1</w:t>
        </w:r>
        <w:r w:rsidRPr="00A12A11">
          <w:t>: SS-RSRP inter-frequency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98"/>
        <w:gridCol w:w="1907"/>
        <w:gridCol w:w="982"/>
        <w:gridCol w:w="1030"/>
        <w:gridCol w:w="1121"/>
        <w:gridCol w:w="302"/>
        <w:gridCol w:w="869"/>
        <w:gridCol w:w="1109"/>
        <w:gridCol w:w="150"/>
        <w:gridCol w:w="961"/>
      </w:tblGrid>
      <w:tr w:rsidR="000B5510" w:rsidRPr="00A12A11" w14:paraId="25B6391C" w14:textId="77777777" w:rsidTr="00D00491">
        <w:trPr>
          <w:tblHeader/>
          <w:jc w:val="center"/>
          <w:ins w:id="1678" w:author="Ming Li L" w:date="2025-11-19T16:00:00Z" w16du:dateUtc="2025-11-19T22:00:00Z"/>
        </w:trPr>
        <w:tc>
          <w:tcPr>
            <w:tcW w:w="1612" w:type="pct"/>
            <w:gridSpan w:val="2"/>
            <w:tcBorders>
              <w:top w:val="single" w:sz="4" w:space="0" w:color="auto"/>
              <w:left w:val="single" w:sz="4" w:space="0" w:color="auto"/>
              <w:bottom w:val="nil"/>
              <w:right w:val="single" w:sz="4" w:space="0" w:color="auto"/>
            </w:tcBorders>
            <w:vAlign w:val="center"/>
            <w:hideMark/>
          </w:tcPr>
          <w:p w14:paraId="3A66749C" w14:textId="77777777" w:rsidR="000B5510" w:rsidRPr="00A12A11" w:rsidRDefault="000B5510" w:rsidP="00D00491">
            <w:pPr>
              <w:pStyle w:val="TAH"/>
              <w:keepNext w:val="0"/>
              <w:keepLines w:val="0"/>
              <w:rPr>
                <w:ins w:id="1679" w:author="Ming Li L" w:date="2025-11-19T16:00:00Z" w16du:dateUtc="2025-11-19T22:00:00Z"/>
              </w:rPr>
            </w:pPr>
            <w:ins w:id="1680" w:author="Ming Li L" w:date="2025-11-19T16:00:00Z" w16du:dateUtc="2025-11-19T22:00:00Z">
              <w:r w:rsidRPr="00A12A11">
                <w:t>Parameter</w:t>
              </w:r>
            </w:ins>
          </w:p>
        </w:tc>
        <w:tc>
          <w:tcPr>
            <w:tcW w:w="510" w:type="pct"/>
            <w:tcBorders>
              <w:top w:val="single" w:sz="4" w:space="0" w:color="auto"/>
              <w:left w:val="single" w:sz="4" w:space="0" w:color="auto"/>
              <w:bottom w:val="nil"/>
              <w:right w:val="single" w:sz="4" w:space="0" w:color="auto"/>
            </w:tcBorders>
            <w:vAlign w:val="center"/>
          </w:tcPr>
          <w:p w14:paraId="079463AF" w14:textId="77777777" w:rsidR="000B5510" w:rsidRPr="00A12A11" w:rsidRDefault="000B5510" w:rsidP="00D00491">
            <w:pPr>
              <w:pStyle w:val="TAH"/>
              <w:keepNext w:val="0"/>
              <w:keepLines w:val="0"/>
              <w:rPr>
                <w:ins w:id="1681" w:author="Ming Li L" w:date="2025-11-19T16:00:00Z" w16du:dateUtc="2025-11-19T22:00:00Z"/>
              </w:rPr>
            </w:pPr>
            <w:ins w:id="1682" w:author="Ming Li L" w:date="2025-11-19T16:00:00Z" w16du:dateUtc="2025-11-19T22:00:00Z">
              <w:r w:rsidRPr="00A12A11">
                <w:t>Config</w:t>
              </w:r>
            </w:ins>
          </w:p>
        </w:tc>
        <w:tc>
          <w:tcPr>
            <w:tcW w:w="535" w:type="pct"/>
            <w:tcBorders>
              <w:top w:val="single" w:sz="4" w:space="0" w:color="auto"/>
              <w:left w:val="single" w:sz="4" w:space="0" w:color="auto"/>
              <w:bottom w:val="nil"/>
              <w:right w:val="single" w:sz="4" w:space="0" w:color="auto"/>
            </w:tcBorders>
            <w:vAlign w:val="center"/>
            <w:hideMark/>
          </w:tcPr>
          <w:p w14:paraId="62C0F056" w14:textId="77777777" w:rsidR="000B5510" w:rsidRPr="00A12A11" w:rsidRDefault="000B5510" w:rsidP="00D00491">
            <w:pPr>
              <w:pStyle w:val="TAH"/>
              <w:keepNext w:val="0"/>
              <w:keepLines w:val="0"/>
              <w:rPr>
                <w:ins w:id="1683" w:author="Ming Li L" w:date="2025-11-19T16:00:00Z" w16du:dateUtc="2025-11-19T22:00:00Z"/>
              </w:rPr>
            </w:pPr>
            <w:ins w:id="1684" w:author="Ming Li L" w:date="2025-11-19T16:00:00Z" w16du:dateUtc="2025-11-19T22:00:00Z">
              <w:r w:rsidRPr="00A12A11">
                <w:t>Unit</w:t>
              </w:r>
            </w:ins>
          </w:p>
        </w:tc>
        <w:tc>
          <w:tcPr>
            <w:tcW w:w="1190" w:type="pct"/>
            <w:gridSpan w:val="3"/>
            <w:tcBorders>
              <w:top w:val="single" w:sz="4" w:space="0" w:color="auto"/>
              <w:left w:val="single" w:sz="4" w:space="0" w:color="auto"/>
              <w:bottom w:val="single" w:sz="4" w:space="0" w:color="auto"/>
              <w:right w:val="single" w:sz="4" w:space="0" w:color="auto"/>
            </w:tcBorders>
            <w:vAlign w:val="center"/>
            <w:hideMark/>
          </w:tcPr>
          <w:p w14:paraId="1ED10330" w14:textId="77777777" w:rsidR="000B5510" w:rsidRPr="00A12A11" w:rsidRDefault="000B5510" w:rsidP="00D00491">
            <w:pPr>
              <w:pStyle w:val="TAH"/>
              <w:keepNext w:val="0"/>
              <w:keepLines w:val="0"/>
              <w:rPr>
                <w:ins w:id="1685" w:author="Ming Li L" w:date="2025-11-19T16:00:00Z" w16du:dateUtc="2025-11-19T22:00:00Z"/>
              </w:rPr>
            </w:pPr>
            <w:ins w:id="1686" w:author="Ming Li L" w:date="2025-11-19T16:00:00Z" w16du:dateUtc="2025-11-19T22:00:00Z">
              <w:r w:rsidRPr="00A12A11">
                <w:t>Test</w:t>
              </w:r>
              <w:r>
                <w:t xml:space="preserve"> </w:t>
              </w:r>
              <w:r w:rsidRPr="00A12A11">
                <w:t>1</w:t>
              </w:r>
            </w:ins>
          </w:p>
        </w:tc>
        <w:tc>
          <w:tcPr>
            <w:tcW w:w="1153" w:type="pct"/>
            <w:gridSpan w:val="3"/>
            <w:tcBorders>
              <w:top w:val="single" w:sz="4" w:space="0" w:color="auto"/>
              <w:left w:val="single" w:sz="4" w:space="0" w:color="auto"/>
              <w:bottom w:val="single" w:sz="4" w:space="0" w:color="auto"/>
              <w:right w:val="single" w:sz="4" w:space="0" w:color="auto"/>
            </w:tcBorders>
            <w:vAlign w:val="center"/>
            <w:hideMark/>
          </w:tcPr>
          <w:p w14:paraId="53740A26" w14:textId="77777777" w:rsidR="000B5510" w:rsidRPr="00A12A11" w:rsidRDefault="000B5510" w:rsidP="00D00491">
            <w:pPr>
              <w:pStyle w:val="TAH"/>
              <w:keepNext w:val="0"/>
              <w:keepLines w:val="0"/>
              <w:rPr>
                <w:ins w:id="1687" w:author="Ming Li L" w:date="2025-11-19T16:00:00Z" w16du:dateUtc="2025-11-19T22:00:00Z"/>
              </w:rPr>
            </w:pPr>
            <w:ins w:id="1688" w:author="Ming Li L" w:date="2025-11-19T16:00:00Z" w16du:dateUtc="2025-11-19T22:00:00Z">
              <w:r w:rsidRPr="00A12A11">
                <w:t>Test</w:t>
              </w:r>
              <w:r>
                <w:t xml:space="preserve"> </w:t>
              </w:r>
              <w:r w:rsidRPr="00A12A11">
                <w:t>2</w:t>
              </w:r>
            </w:ins>
          </w:p>
        </w:tc>
      </w:tr>
      <w:tr w:rsidR="000B5510" w:rsidRPr="00A12A11" w14:paraId="45030843" w14:textId="77777777" w:rsidTr="00D00491">
        <w:trPr>
          <w:tblHeader/>
          <w:jc w:val="center"/>
          <w:ins w:id="1689" w:author="Ming Li L" w:date="2025-11-19T16:00:00Z" w16du:dateUtc="2025-11-19T22:00:00Z"/>
        </w:trPr>
        <w:tc>
          <w:tcPr>
            <w:tcW w:w="1612" w:type="pct"/>
            <w:gridSpan w:val="2"/>
            <w:tcBorders>
              <w:top w:val="nil"/>
              <w:left w:val="single" w:sz="4" w:space="0" w:color="auto"/>
              <w:bottom w:val="single" w:sz="4" w:space="0" w:color="auto"/>
              <w:right w:val="single" w:sz="4" w:space="0" w:color="auto"/>
            </w:tcBorders>
            <w:vAlign w:val="center"/>
            <w:hideMark/>
          </w:tcPr>
          <w:p w14:paraId="5AB9B0D3" w14:textId="77777777" w:rsidR="000B5510" w:rsidRPr="00A12A11" w:rsidRDefault="000B5510" w:rsidP="00D00491">
            <w:pPr>
              <w:pStyle w:val="TAH"/>
              <w:keepNext w:val="0"/>
              <w:keepLines w:val="0"/>
              <w:rPr>
                <w:ins w:id="1690" w:author="Ming Li L" w:date="2025-11-19T16:00:00Z" w16du:dateUtc="2025-11-19T22:00:00Z"/>
                <w:rFonts w:eastAsia="Calibri"/>
                <w:szCs w:val="22"/>
              </w:rPr>
            </w:pPr>
          </w:p>
        </w:tc>
        <w:tc>
          <w:tcPr>
            <w:tcW w:w="510" w:type="pct"/>
            <w:tcBorders>
              <w:top w:val="nil"/>
              <w:left w:val="single" w:sz="4" w:space="0" w:color="auto"/>
              <w:bottom w:val="single" w:sz="4" w:space="0" w:color="auto"/>
              <w:right w:val="single" w:sz="4" w:space="0" w:color="auto"/>
            </w:tcBorders>
            <w:vAlign w:val="center"/>
          </w:tcPr>
          <w:p w14:paraId="20C17DB3" w14:textId="77777777" w:rsidR="000B5510" w:rsidRPr="00A12A11" w:rsidRDefault="000B5510" w:rsidP="00D00491">
            <w:pPr>
              <w:pStyle w:val="TAH"/>
              <w:keepNext w:val="0"/>
              <w:keepLines w:val="0"/>
              <w:rPr>
                <w:ins w:id="1691" w:author="Ming Li L" w:date="2025-11-19T16:00:00Z" w16du:dateUtc="2025-11-19T22:00:00Z"/>
                <w:rFonts w:eastAsia="Calibri"/>
                <w:szCs w:val="22"/>
              </w:rPr>
            </w:pPr>
          </w:p>
        </w:tc>
        <w:tc>
          <w:tcPr>
            <w:tcW w:w="535" w:type="pct"/>
            <w:tcBorders>
              <w:top w:val="nil"/>
              <w:left w:val="single" w:sz="4" w:space="0" w:color="auto"/>
              <w:bottom w:val="single" w:sz="4" w:space="0" w:color="auto"/>
              <w:right w:val="single" w:sz="4" w:space="0" w:color="auto"/>
            </w:tcBorders>
            <w:vAlign w:val="center"/>
            <w:hideMark/>
          </w:tcPr>
          <w:p w14:paraId="39FFF6D9" w14:textId="77777777" w:rsidR="000B5510" w:rsidRPr="00A12A11" w:rsidRDefault="000B5510" w:rsidP="00D00491">
            <w:pPr>
              <w:pStyle w:val="TAH"/>
              <w:keepNext w:val="0"/>
              <w:keepLines w:val="0"/>
              <w:rPr>
                <w:ins w:id="1692" w:author="Ming Li L" w:date="2025-11-19T16:00:00Z" w16du:dateUtc="2025-11-19T22:00:00Z"/>
                <w:rFonts w:eastAsia="Calibri"/>
                <w:szCs w:val="22"/>
              </w:rPr>
            </w:pPr>
          </w:p>
        </w:tc>
        <w:tc>
          <w:tcPr>
            <w:tcW w:w="739" w:type="pct"/>
            <w:gridSpan w:val="2"/>
            <w:tcBorders>
              <w:top w:val="single" w:sz="4" w:space="0" w:color="auto"/>
              <w:left w:val="single" w:sz="4" w:space="0" w:color="auto"/>
              <w:bottom w:val="single" w:sz="4" w:space="0" w:color="auto"/>
              <w:right w:val="single" w:sz="4" w:space="0" w:color="auto"/>
            </w:tcBorders>
            <w:vAlign w:val="center"/>
            <w:hideMark/>
          </w:tcPr>
          <w:p w14:paraId="2BADACDD" w14:textId="77777777" w:rsidR="000B5510" w:rsidRPr="00A12A11" w:rsidRDefault="000B5510" w:rsidP="00D00491">
            <w:pPr>
              <w:pStyle w:val="TAH"/>
              <w:keepNext w:val="0"/>
              <w:keepLines w:val="0"/>
              <w:rPr>
                <w:ins w:id="1693" w:author="Ming Li L" w:date="2025-11-19T16:00:00Z" w16du:dateUtc="2025-11-19T22:00:00Z"/>
              </w:rPr>
            </w:pPr>
            <w:ins w:id="1694" w:author="Ming Li L" w:date="2025-11-19T16:00:00Z" w16du:dateUtc="2025-11-19T22:00:00Z">
              <w:r w:rsidRPr="00A12A11">
                <w:t>Cell</w:t>
              </w:r>
              <w:r>
                <w:t xml:space="preserve"> </w:t>
              </w:r>
              <w:r w:rsidRPr="00A12A11">
                <w:t>1</w:t>
              </w:r>
            </w:ins>
          </w:p>
        </w:tc>
        <w:tc>
          <w:tcPr>
            <w:tcW w:w="451" w:type="pct"/>
            <w:tcBorders>
              <w:top w:val="single" w:sz="4" w:space="0" w:color="auto"/>
              <w:left w:val="single" w:sz="4" w:space="0" w:color="auto"/>
              <w:bottom w:val="single" w:sz="4" w:space="0" w:color="auto"/>
              <w:right w:val="single" w:sz="4" w:space="0" w:color="auto"/>
            </w:tcBorders>
            <w:vAlign w:val="center"/>
            <w:hideMark/>
          </w:tcPr>
          <w:p w14:paraId="40CD5F72" w14:textId="77777777" w:rsidR="000B5510" w:rsidRPr="00A12A11" w:rsidRDefault="000B5510" w:rsidP="00D00491">
            <w:pPr>
              <w:pStyle w:val="TAH"/>
              <w:keepNext w:val="0"/>
              <w:keepLines w:val="0"/>
              <w:rPr>
                <w:ins w:id="1695" w:author="Ming Li L" w:date="2025-11-19T16:00:00Z" w16du:dateUtc="2025-11-19T22:00:00Z"/>
              </w:rPr>
            </w:pPr>
            <w:ins w:id="1696" w:author="Ming Li L" w:date="2025-11-19T16:00:00Z" w16du:dateUtc="2025-11-19T22:00:00Z">
              <w:r w:rsidRPr="00A12A11">
                <w:t>Cell</w:t>
              </w:r>
              <w:r>
                <w:t xml:space="preserve"> </w:t>
              </w:r>
              <w:r w:rsidRPr="00A12A11">
                <w:t>2</w:t>
              </w:r>
            </w:ins>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14:paraId="21D364FE" w14:textId="77777777" w:rsidR="000B5510" w:rsidRPr="00A12A11" w:rsidRDefault="000B5510" w:rsidP="00D00491">
            <w:pPr>
              <w:pStyle w:val="TAH"/>
              <w:keepNext w:val="0"/>
              <w:keepLines w:val="0"/>
              <w:rPr>
                <w:ins w:id="1697" w:author="Ming Li L" w:date="2025-11-19T16:00:00Z" w16du:dateUtc="2025-11-19T22:00:00Z"/>
              </w:rPr>
            </w:pPr>
            <w:ins w:id="1698" w:author="Ming Li L" w:date="2025-11-19T16:00:00Z" w16du:dateUtc="2025-11-19T22:00:00Z">
              <w:r w:rsidRPr="00A12A11">
                <w:t>Cell</w:t>
              </w:r>
              <w:r>
                <w:t xml:space="preserve"> </w:t>
              </w:r>
              <w:r w:rsidRPr="00A12A11">
                <w:t>1</w:t>
              </w:r>
            </w:ins>
          </w:p>
        </w:tc>
        <w:tc>
          <w:tcPr>
            <w:tcW w:w="499" w:type="pct"/>
            <w:tcBorders>
              <w:top w:val="single" w:sz="4" w:space="0" w:color="auto"/>
              <w:left w:val="single" w:sz="4" w:space="0" w:color="auto"/>
              <w:bottom w:val="single" w:sz="4" w:space="0" w:color="auto"/>
              <w:right w:val="single" w:sz="4" w:space="0" w:color="auto"/>
            </w:tcBorders>
            <w:vAlign w:val="center"/>
            <w:hideMark/>
          </w:tcPr>
          <w:p w14:paraId="45D6302D" w14:textId="77777777" w:rsidR="000B5510" w:rsidRPr="00A12A11" w:rsidRDefault="000B5510" w:rsidP="00D00491">
            <w:pPr>
              <w:pStyle w:val="TAH"/>
              <w:keepNext w:val="0"/>
              <w:keepLines w:val="0"/>
              <w:rPr>
                <w:ins w:id="1699" w:author="Ming Li L" w:date="2025-11-19T16:00:00Z" w16du:dateUtc="2025-11-19T22:00:00Z"/>
              </w:rPr>
            </w:pPr>
            <w:ins w:id="1700" w:author="Ming Li L" w:date="2025-11-19T16:00:00Z" w16du:dateUtc="2025-11-19T22:00:00Z">
              <w:r w:rsidRPr="00A12A11">
                <w:t>Cell</w:t>
              </w:r>
              <w:r>
                <w:t xml:space="preserve"> </w:t>
              </w:r>
              <w:r w:rsidRPr="00A12A11">
                <w:t>2</w:t>
              </w:r>
            </w:ins>
          </w:p>
        </w:tc>
      </w:tr>
      <w:tr w:rsidR="000B5510" w:rsidRPr="00A12A11" w14:paraId="24E85069" w14:textId="77777777" w:rsidTr="00D00491">
        <w:trPr>
          <w:jc w:val="center"/>
          <w:ins w:id="1701" w:author="Ming Li L" w:date="2025-11-19T16:00:00Z" w16du:dateUtc="2025-11-19T22:00:00Z"/>
        </w:trPr>
        <w:tc>
          <w:tcPr>
            <w:tcW w:w="1612" w:type="pct"/>
            <w:gridSpan w:val="2"/>
            <w:tcBorders>
              <w:top w:val="single" w:sz="4" w:space="0" w:color="auto"/>
              <w:left w:val="single" w:sz="4" w:space="0" w:color="auto"/>
              <w:bottom w:val="single" w:sz="4" w:space="0" w:color="auto"/>
              <w:right w:val="single" w:sz="4" w:space="0" w:color="auto"/>
            </w:tcBorders>
            <w:hideMark/>
          </w:tcPr>
          <w:p w14:paraId="2060CAFB" w14:textId="77777777" w:rsidR="000B5510" w:rsidRPr="00A12A11" w:rsidRDefault="000B5510" w:rsidP="00D00491">
            <w:pPr>
              <w:pStyle w:val="TAL"/>
              <w:keepNext w:val="0"/>
              <w:keepLines w:val="0"/>
              <w:rPr>
                <w:ins w:id="1702" w:author="Ming Li L" w:date="2025-11-19T16:00:00Z" w16du:dateUtc="2025-11-19T22:00:00Z"/>
              </w:rPr>
            </w:pPr>
            <w:ins w:id="1703" w:author="Ming Li L" w:date="2025-11-19T16:00:00Z" w16du:dateUtc="2025-11-19T22:00:00Z">
              <w:r w:rsidRPr="00A12A11">
                <w:t>SSB</w:t>
              </w:r>
              <w:r>
                <w:t xml:space="preserve"> </w:t>
              </w:r>
              <w:r w:rsidRPr="00A12A11">
                <w:t>ARFCN</w:t>
              </w:r>
            </w:ins>
          </w:p>
        </w:tc>
        <w:tc>
          <w:tcPr>
            <w:tcW w:w="510" w:type="pct"/>
            <w:tcBorders>
              <w:top w:val="single" w:sz="4" w:space="0" w:color="auto"/>
              <w:left w:val="single" w:sz="4" w:space="0" w:color="auto"/>
              <w:bottom w:val="single" w:sz="4" w:space="0" w:color="auto"/>
              <w:right w:val="single" w:sz="4" w:space="0" w:color="auto"/>
            </w:tcBorders>
          </w:tcPr>
          <w:p w14:paraId="3C57D474" w14:textId="77777777" w:rsidR="000B5510" w:rsidRPr="00A12A11" w:rsidRDefault="000B5510" w:rsidP="00D00491">
            <w:pPr>
              <w:pStyle w:val="TAC"/>
              <w:keepNext w:val="0"/>
              <w:keepLines w:val="0"/>
              <w:rPr>
                <w:ins w:id="1704" w:author="Ming Li L" w:date="2025-11-19T16:00:00Z" w16du:dateUtc="2025-11-19T22:00:00Z"/>
              </w:rPr>
            </w:pPr>
            <w:ins w:id="1705" w:author="Ming Li L" w:date="2025-11-19T16:00:00Z" w16du:dateUtc="2025-11-19T22:00:00Z">
              <w:r w:rsidRPr="00A12A11">
                <w:t>1,</w:t>
              </w:r>
              <w:r>
                <w:t xml:space="preserve"> </w:t>
              </w:r>
              <w:r w:rsidRPr="00A12A11">
                <w:t>2</w:t>
              </w:r>
            </w:ins>
          </w:p>
        </w:tc>
        <w:tc>
          <w:tcPr>
            <w:tcW w:w="535" w:type="pct"/>
            <w:tcBorders>
              <w:top w:val="single" w:sz="4" w:space="0" w:color="auto"/>
              <w:left w:val="single" w:sz="4" w:space="0" w:color="auto"/>
              <w:bottom w:val="single" w:sz="4" w:space="0" w:color="auto"/>
              <w:right w:val="single" w:sz="4" w:space="0" w:color="auto"/>
            </w:tcBorders>
          </w:tcPr>
          <w:p w14:paraId="107E34BE" w14:textId="77777777" w:rsidR="000B5510" w:rsidRPr="00A12A11" w:rsidRDefault="000B5510" w:rsidP="00D00491">
            <w:pPr>
              <w:pStyle w:val="TAC"/>
              <w:keepNext w:val="0"/>
              <w:keepLines w:val="0"/>
              <w:rPr>
                <w:ins w:id="1706" w:author="Ming Li L" w:date="2025-11-19T16:00:00Z" w16du:dateUtc="2025-11-19T22:00:00Z"/>
              </w:rPr>
            </w:pPr>
          </w:p>
        </w:tc>
        <w:tc>
          <w:tcPr>
            <w:tcW w:w="739" w:type="pct"/>
            <w:gridSpan w:val="2"/>
            <w:tcBorders>
              <w:top w:val="single" w:sz="4" w:space="0" w:color="auto"/>
              <w:left w:val="single" w:sz="4" w:space="0" w:color="auto"/>
              <w:bottom w:val="single" w:sz="4" w:space="0" w:color="auto"/>
              <w:right w:val="single" w:sz="4" w:space="0" w:color="auto"/>
            </w:tcBorders>
            <w:hideMark/>
          </w:tcPr>
          <w:p w14:paraId="54BA2541" w14:textId="77777777" w:rsidR="000B5510" w:rsidRPr="00A12A11" w:rsidRDefault="000B5510" w:rsidP="00D00491">
            <w:pPr>
              <w:pStyle w:val="TAC"/>
              <w:keepNext w:val="0"/>
              <w:keepLines w:val="0"/>
              <w:rPr>
                <w:ins w:id="1707" w:author="Ming Li L" w:date="2025-11-19T16:00:00Z" w16du:dateUtc="2025-11-19T22:00:00Z"/>
              </w:rPr>
            </w:pPr>
            <w:ins w:id="1708" w:author="Ming Li L" w:date="2025-11-19T16:00:00Z" w16du:dateUtc="2025-11-19T22:00:00Z">
              <w:r w:rsidRPr="00A12A11">
                <w:t>freq1</w:t>
              </w:r>
            </w:ins>
          </w:p>
        </w:tc>
        <w:tc>
          <w:tcPr>
            <w:tcW w:w="451" w:type="pct"/>
            <w:tcBorders>
              <w:top w:val="single" w:sz="4" w:space="0" w:color="auto"/>
              <w:left w:val="single" w:sz="4" w:space="0" w:color="auto"/>
              <w:bottom w:val="single" w:sz="4" w:space="0" w:color="auto"/>
              <w:right w:val="single" w:sz="4" w:space="0" w:color="auto"/>
            </w:tcBorders>
          </w:tcPr>
          <w:p w14:paraId="04340C5A" w14:textId="77777777" w:rsidR="000B5510" w:rsidRPr="00A12A11" w:rsidRDefault="000B5510" w:rsidP="00D00491">
            <w:pPr>
              <w:pStyle w:val="TAC"/>
              <w:keepNext w:val="0"/>
              <w:keepLines w:val="0"/>
              <w:rPr>
                <w:ins w:id="1709" w:author="Ming Li L" w:date="2025-11-19T16:00:00Z" w16du:dateUtc="2025-11-19T22:00:00Z"/>
              </w:rPr>
            </w:pPr>
            <w:ins w:id="1710" w:author="Ming Li L" w:date="2025-11-19T16:00:00Z" w16du:dateUtc="2025-11-19T22:00:00Z">
              <w:r w:rsidRPr="00A12A11">
                <w:t>freq2</w:t>
              </w:r>
            </w:ins>
          </w:p>
        </w:tc>
        <w:tc>
          <w:tcPr>
            <w:tcW w:w="654" w:type="pct"/>
            <w:gridSpan w:val="2"/>
            <w:tcBorders>
              <w:top w:val="single" w:sz="4" w:space="0" w:color="auto"/>
              <w:left w:val="single" w:sz="4" w:space="0" w:color="auto"/>
              <w:bottom w:val="single" w:sz="4" w:space="0" w:color="auto"/>
              <w:right w:val="single" w:sz="4" w:space="0" w:color="auto"/>
            </w:tcBorders>
            <w:hideMark/>
          </w:tcPr>
          <w:p w14:paraId="5BCA9516" w14:textId="77777777" w:rsidR="000B5510" w:rsidRPr="00A12A11" w:rsidRDefault="000B5510" w:rsidP="00D00491">
            <w:pPr>
              <w:pStyle w:val="TAC"/>
              <w:keepNext w:val="0"/>
              <w:keepLines w:val="0"/>
              <w:rPr>
                <w:ins w:id="1711" w:author="Ming Li L" w:date="2025-11-19T16:00:00Z" w16du:dateUtc="2025-11-19T22:00:00Z"/>
              </w:rPr>
            </w:pPr>
            <w:ins w:id="1712" w:author="Ming Li L" w:date="2025-11-19T16:00:00Z" w16du:dateUtc="2025-11-19T22:00:00Z">
              <w:r w:rsidRPr="00A12A11">
                <w:t>freq1</w:t>
              </w:r>
            </w:ins>
          </w:p>
        </w:tc>
        <w:tc>
          <w:tcPr>
            <w:tcW w:w="499" w:type="pct"/>
            <w:tcBorders>
              <w:top w:val="single" w:sz="4" w:space="0" w:color="auto"/>
              <w:left w:val="single" w:sz="4" w:space="0" w:color="auto"/>
              <w:bottom w:val="single" w:sz="4" w:space="0" w:color="auto"/>
              <w:right w:val="single" w:sz="4" w:space="0" w:color="auto"/>
            </w:tcBorders>
          </w:tcPr>
          <w:p w14:paraId="05C65645" w14:textId="77777777" w:rsidR="000B5510" w:rsidRPr="00A12A11" w:rsidRDefault="000B5510" w:rsidP="00D00491">
            <w:pPr>
              <w:pStyle w:val="TAC"/>
              <w:keepNext w:val="0"/>
              <w:keepLines w:val="0"/>
              <w:rPr>
                <w:ins w:id="1713" w:author="Ming Li L" w:date="2025-11-19T16:00:00Z" w16du:dateUtc="2025-11-19T22:00:00Z"/>
              </w:rPr>
            </w:pPr>
            <w:ins w:id="1714" w:author="Ming Li L" w:date="2025-11-19T16:00:00Z" w16du:dateUtc="2025-11-19T22:00:00Z">
              <w:r w:rsidRPr="00A12A11">
                <w:t>freq2</w:t>
              </w:r>
            </w:ins>
          </w:p>
        </w:tc>
      </w:tr>
      <w:tr w:rsidR="000B5510" w:rsidRPr="00A12A11" w14:paraId="712CDE09" w14:textId="77777777" w:rsidTr="00D00491">
        <w:trPr>
          <w:jc w:val="center"/>
          <w:ins w:id="1715" w:author="Ming Li L" w:date="2025-11-19T16:00:00Z" w16du:dateUtc="2025-11-19T22:00:00Z"/>
        </w:trPr>
        <w:tc>
          <w:tcPr>
            <w:tcW w:w="1612" w:type="pct"/>
            <w:gridSpan w:val="2"/>
            <w:tcBorders>
              <w:top w:val="single" w:sz="4" w:space="0" w:color="auto"/>
              <w:left w:val="single" w:sz="4" w:space="0" w:color="auto"/>
              <w:bottom w:val="nil"/>
              <w:right w:val="single" w:sz="4" w:space="0" w:color="auto"/>
            </w:tcBorders>
            <w:hideMark/>
          </w:tcPr>
          <w:p w14:paraId="7F61A096" w14:textId="77777777" w:rsidR="000B5510" w:rsidRPr="00A12A11" w:rsidRDefault="000B5510" w:rsidP="00D00491">
            <w:pPr>
              <w:pStyle w:val="TAL"/>
              <w:keepNext w:val="0"/>
              <w:keepLines w:val="0"/>
              <w:rPr>
                <w:ins w:id="1716" w:author="Ming Li L" w:date="2025-11-19T16:00:00Z" w16du:dateUtc="2025-11-19T22:00:00Z"/>
              </w:rPr>
            </w:pPr>
            <w:ins w:id="1717" w:author="Ming Li L" w:date="2025-11-19T16:00:00Z" w16du:dateUtc="2025-11-19T22:00:00Z">
              <w:r w:rsidRPr="00A12A11">
                <w:t>BW</w:t>
              </w:r>
              <w:r w:rsidRPr="00A12A11">
                <w:rPr>
                  <w:vertAlign w:val="subscript"/>
                </w:rPr>
                <w:t>channel</w:t>
              </w:r>
            </w:ins>
          </w:p>
        </w:tc>
        <w:tc>
          <w:tcPr>
            <w:tcW w:w="510" w:type="pct"/>
            <w:tcBorders>
              <w:top w:val="single" w:sz="4" w:space="0" w:color="auto"/>
              <w:left w:val="single" w:sz="4" w:space="0" w:color="auto"/>
              <w:bottom w:val="single" w:sz="4" w:space="0" w:color="auto"/>
              <w:right w:val="single" w:sz="4" w:space="0" w:color="auto"/>
            </w:tcBorders>
          </w:tcPr>
          <w:p w14:paraId="5F5A8F87" w14:textId="77777777" w:rsidR="000B5510" w:rsidRPr="00A12A11" w:rsidRDefault="000B5510" w:rsidP="00D00491">
            <w:pPr>
              <w:pStyle w:val="TAC"/>
              <w:keepNext w:val="0"/>
              <w:keepLines w:val="0"/>
              <w:rPr>
                <w:ins w:id="1718" w:author="Ming Li L" w:date="2025-11-19T16:00:00Z" w16du:dateUtc="2025-11-19T22:00:00Z"/>
              </w:rPr>
            </w:pPr>
            <w:ins w:id="1719" w:author="Ming Li L" w:date="2025-11-19T16:00:00Z" w16du:dateUtc="2025-11-19T22:00:00Z">
              <w:r w:rsidRPr="00A12A11">
                <w:t>1,</w:t>
              </w:r>
              <w:r>
                <w:t xml:space="preserve"> </w:t>
              </w:r>
              <w:r w:rsidRPr="00A12A11">
                <w:t>2</w:t>
              </w:r>
            </w:ins>
          </w:p>
        </w:tc>
        <w:tc>
          <w:tcPr>
            <w:tcW w:w="535" w:type="pct"/>
            <w:tcBorders>
              <w:top w:val="single" w:sz="4" w:space="0" w:color="auto"/>
              <w:left w:val="single" w:sz="4" w:space="0" w:color="auto"/>
              <w:bottom w:val="nil"/>
              <w:right w:val="single" w:sz="4" w:space="0" w:color="auto"/>
            </w:tcBorders>
            <w:hideMark/>
          </w:tcPr>
          <w:p w14:paraId="3041239B" w14:textId="77777777" w:rsidR="000B5510" w:rsidRPr="00A12A11" w:rsidRDefault="000B5510" w:rsidP="00D00491">
            <w:pPr>
              <w:pStyle w:val="TAC"/>
              <w:keepNext w:val="0"/>
              <w:keepLines w:val="0"/>
              <w:rPr>
                <w:ins w:id="1720" w:author="Ming Li L" w:date="2025-11-19T16:00:00Z" w16du:dateUtc="2025-11-19T22:00:00Z"/>
              </w:rPr>
            </w:pPr>
            <w:ins w:id="1721" w:author="Ming Li L" w:date="2025-11-19T16:00:00Z" w16du:dateUtc="2025-11-19T22:00:00Z">
              <w:r w:rsidRPr="00A12A11">
                <w:t>MHz</w:t>
              </w:r>
            </w:ins>
          </w:p>
        </w:tc>
        <w:tc>
          <w:tcPr>
            <w:tcW w:w="1190" w:type="pct"/>
            <w:gridSpan w:val="3"/>
            <w:tcBorders>
              <w:top w:val="single" w:sz="4" w:space="0" w:color="auto"/>
              <w:left w:val="single" w:sz="4" w:space="0" w:color="auto"/>
              <w:right w:val="single" w:sz="4" w:space="0" w:color="auto"/>
            </w:tcBorders>
            <w:hideMark/>
          </w:tcPr>
          <w:p w14:paraId="4DFFCAEC" w14:textId="77777777" w:rsidR="000B5510" w:rsidRPr="00A12A11" w:rsidRDefault="000B5510" w:rsidP="00D00491">
            <w:pPr>
              <w:pStyle w:val="TAC"/>
              <w:keepNext w:val="0"/>
              <w:keepLines w:val="0"/>
              <w:rPr>
                <w:ins w:id="1722" w:author="Ming Li L" w:date="2025-11-19T16:00:00Z" w16du:dateUtc="2025-11-19T22:00:00Z"/>
              </w:rPr>
            </w:pPr>
            <w:ins w:id="1723" w:author="Ming Li L" w:date="2025-11-19T16:00:00Z" w16du:dateUtc="2025-11-19T22:00: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c>
          <w:tcPr>
            <w:tcW w:w="1153" w:type="pct"/>
            <w:gridSpan w:val="3"/>
            <w:tcBorders>
              <w:top w:val="single" w:sz="4" w:space="0" w:color="auto"/>
              <w:left w:val="single" w:sz="4" w:space="0" w:color="auto"/>
              <w:right w:val="single" w:sz="4" w:space="0" w:color="auto"/>
            </w:tcBorders>
            <w:hideMark/>
          </w:tcPr>
          <w:p w14:paraId="6918A2DD" w14:textId="77777777" w:rsidR="000B5510" w:rsidRPr="00A12A11" w:rsidRDefault="000B5510" w:rsidP="00D00491">
            <w:pPr>
              <w:pStyle w:val="TAC"/>
              <w:keepNext w:val="0"/>
              <w:keepLines w:val="0"/>
              <w:rPr>
                <w:ins w:id="1724" w:author="Ming Li L" w:date="2025-11-19T16:00:00Z" w16du:dateUtc="2025-11-19T22:00:00Z"/>
              </w:rPr>
            </w:pPr>
            <w:ins w:id="1725" w:author="Ming Li L" w:date="2025-11-19T16:00:00Z" w16du:dateUtc="2025-11-19T22:00: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r>
      <w:tr w:rsidR="000B5510" w:rsidRPr="00A12A11" w14:paraId="7670446D" w14:textId="77777777" w:rsidTr="00D00491">
        <w:trPr>
          <w:jc w:val="center"/>
          <w:ins w:id="1726" w:author="Ming Li L" w:date="2025-11-19T16:00:00Z" w16du:dateUtc="2025-11-19T22:00:00Z"/>
        </w:trPr>
        <w:tc>
          <w:tcPr>
            <w:tcW w:w="1612" w:type="pct"/>
            <w:gridSpan w:val="2"/>
            <w:tcBorders>
              <w:top w:val="single" w:sz="4" w:space="0" w:color="auto"/>
              <w:left w:val="single" w:sz="4" w:space="0" w:color="auto"/>
              <w:bottom w:val="nil"/>
              <w:right w:val="single" w:sz="4" w:space="0" w:color="auto"/>
            </w:tcBorders>
            <w:hideMark/>
          </w:tcPr>
          <w:p w14:paraId="614EF2BB" w14:textId="77777777" w:rsidR="000B5510" w:rsidRPr="00A12A11" w:rsidRDefault="000B5510" w:rsidP="00D00491">
            <w:pPr>
              <w:pStyle w:val="TAL"/>
              <w:keepNext w:val="0"/>
              <w:keepLines w:val="0"/>
              <w:rPr>
                <w:ins w:id="1727" w:author="Ming Li L" w:date="2025-11-19T16:00:00Z" w16du:dateUtc="2025-11-19T22:00:00Z"/>
              </w:rPr>
            </w:pPr>
            <w:ins w:id="1728" w:author="Ming Li L" w:date="2025-11-19T16:00:00Z" w16du:dateUtc="2025-11-19T22:00:00Z">
              <w:r w:rsidRPr="00A12A11">
                <w:t>PDSCH</w:t>
              </w:r>
              <w:r>
                <w:t xml:space="preserve"> </w:t>
              </w:r>
              <w:r w:rsidRPr="00A12A11">
                <w:t>Reference</w:t>
              </w:r>
              <w:r>
                <w:t xml:space="preserve"> </w:t>
              </w:r>
              <w:r w:rsidRPr="00A12A11">
                <w:t>measurement</w:t>
              </w:r>
              <w:r>
                <w:t xml:space="preserve"> </w:t>
              </w:r>
              <w:r w:rsidRPr="00A12A11">
                <w:t>channel</w:t>
              </w:r>
            </w:ins>
          </w:p>
        </w:tc>
        <w:tc>
          <w:tcPr>
            <w:tcW w:w="510" w:type="pct"/>
            <w:tcBorders>
              <w:top w:val="single" w:sz="4" w:space="0" w:color="auto"/>
              <w:left w:val="single" w:sz="4" w:space="0" w:color="auto"/>
              <w:bottom w:val="single" w:sz="4" w:space="0" w:color="auto"/>
              <w:right w:val="single" w:sz="4" w:space="0" w:color="auto"/>
            </w:tcBorders>
          </w:tcPr>
          <w:p w14:paraId="2CC2ECB1" w14:textId="77777777" w:rsidR="000B5510" w:rsidRPr="00A12A11" w:rsidRDefault="000B5510" w:rsidP="00D00491">
            <w:pPr>
              <w:pStyle w:val="TAC"/>
              <w:keepNext w:val="0"/>
              <w:keepLines w:val="0"/>
              <w:rPr>
                <w:ins w:id="1729" w:author="Ming Li L" w:date="2025-11-19T16:00:00Z" w16du:dateUtc="2025-11-19T22:00:00Z"/>
              </w:rPr>
            </w:pPr>
            <w:ins w:id="1730" w:author="Ming Li L" w:date="2025-11-19T16:00:00Z" w16du:dateUtc="2025-11-19T22:00:00Z">
              <w:r w:rsidRPr="00A12A11">
                <w:t>1,</w:t>
              </w:r>
              <w:r>
                <w:t xml:space="preserve"> </w:t>
              </w:r>
              <w:r w:rsidRPr="00A12A11">
                <w:t>2</w:t>
              </w:r>
            </w:ins>
          </w:p>
        </w:tc>
        <w:tc>
          <w:tcPr>
            <w:tcW w:w="535" w:type="pct"/>
            <w:tcBorders>
              <w:top w:val="single" w:sz="4" w:space="0" w:color="auto"/>
              <w:left w:val="single" w:sz="4" w:space="0" w:color="auto"/>
              <w:bottom w:val="nil"/>
              <w:right w:val="single" w:sz="4" w:space="0" w:color="auto"/>
            </w:tcBorders>
          </w:tcPr>
          <w:p w14:paraId="4CFF0656" w14:textId="77777777" w:rsidR="000B5510" w:rsidRPr="00A12A11" w:rsidRDefault="000B5510" w:rsidP="00D00491">
            <w:pPr>
              <w:pStyle w:val="TAC"/>
              <w:keepNext w:val="0"/>
              <w:keepLines w:val="0"/>
              <w:rPr>
                <w:ins w:id="1731" w:author="Ming Li L" w:date="2025-11-19T16:00:00Z" w16du:dateUtc="2025-11-19T22:00:00Z"/>
              </w:rPr>
            </w:pPr>
          </w:p>
        </w:tc>
        <w:tc>
          <w:tcPr>
            <w:tcW w:w="739" w:type="pct"/>
            <w:gridSpan w:val="2"/>
            <w:tcBorders>
              <w:top w:val="single" w:sz="4" w:space="0" w:color="auto"/>
              <w:left w:val="single" w:sz="4" w:space="0" w:color="auto"/>
              <w:right w:val="single" w:sz="4" w:space="0" w:color="auto"/>
            </w:tcBorders>
            <w:hideMark/>
          </w:tcPr>
          <w:p w14:paraId="6EA2E862" w14:textId="77777777" w:rsidR="000B5510" w:rsidRPr="00A12A11" w:rsidRDefault="000B5510" w:rsidP="00D00491">
            <w:pPr>
              <w:pStyle w:val="TAC"/>
              <w:keepNext w:val="0"/>
              <w:keepLines w:val="0"/>
              <w:rPr>
                <w:ins w:id="1732" w:author="Ming Li L" w:date="2025-11-19T16:00:00Z" w16du:dateUtc="2025-11-19T22:00:00Z"/>
                <w:sz w:val="16"/>
                <w:szCs w:val="16"/>
              </w:rPr>
            </w:pPr>
            <w:ins w:id="1733" w:author="Ming Li L" w:date="2025-11-19T16:00:00Z" w16du:dateUtc="2025-11-19T22:00:00Z">
              <w:r w:rsidRPr="00A12A11">
                <w:rPr>
                  <w:sz w:val="16"/>
                  <w:szCs w:val="16"/>
                </w:rPr>
                <w:t>SR.1.1</w:t>
              </w:r>
              <w:r>
                <w:rPr>
                  <w:sz w:val="16"/>
                  <w:szCs w:val="16"/>
                </w:rPr>
                <w:t xml:space="preserve"> </w:t>
              </w:r>
              <w:r w:rsidRPr="00A12A11">
                <w:rPr>
                  <w:sz w:val="16"/>
                  <w:szCs w:val="16"/>
                </w:rPr>
                <w:t>FDD</w:t>
              </w:r>
            </w:ins>
          </w:p>
        </w:tc>
        <w:tc>
          <w:tcPr>
            <w:tcW w:w="451" w:type="pct"/>
            <w:tcBorders>
              <w:top w:val="single" w:sz="4" w:space="0" w:color="auto"/>
              <w:left w:val="single" w:sz="4" w:space="0" w:color="auto"/>
              <w:bottom w:val="nil"/>
              <w:right w:val="single" w:sz="4" w:space="0" w:color="auto"/>
            </w:tcBorders>
            <w:hideMark/>
          </w:tcPr>
          <w:p w14:paraId="7AB9DAF4" w14:textId="77777777" w:rsidR="000B5510" w:rsidRPr="00A12A11" w:rsidRDefault="000B5510" w:rsidP="00D00491">
            <w:pPr>
              <w:pStyle w:val="TAC"/>
              <w:keepNext w:val="0"/>
              <w:keepLines w:val="0"/>
              <w:rPr>
                <w:ins w:id="1734" w:author="Ming Li L" w:date="2025-11-19T16:00:00Z" w16du:dateUtc="2025-11-19T22:00:00Z"/>
              </w:rPr>
            </w:pPr>
            <w:ins w:id="1735" w:author="Ming Li L" w:date="2025-11-19T16:00:00Z" w16du:dateUtc="2025-11-19T22:00:00Z">
              <w:r w:rsidRPr="00A12A11">
                <w:t>-</w:t>
              </w:r>
            </w:ins>
          </w:p>
        </w:tc>
        <w:tc>
          <w:tcPr>
            <w:tcW w:w="654" w:type="pct"/>
            <w:gridSpan w:val="2"/>
            <w:tcBorders>
              <w:top w:val="single" w:sz="4" w:space="0" w:color="auto"/>
              <w:left w:val="single" w:sz="4" w:space="0" w:color="auto"/>
              <w:right w:val="single" w:sz="4" w:space="0" w:color="auto"/>
            </w:tcBorders>
            <w:hideMark/>
          </w:tcPr>
          <w:p w14:paraId="4711BD4C" w14:textId="77777777" w:rsidR="000B5510" w:rsidRPr="00A12A11" w:rsidRDefault="000B5510" w:rsidP="00D00491">
            <w:pPr>
              <w:pStyle w:val="TAC"/>
              <w:keepNext w:val="0"/>
              <w:keepLines w:val="0"/>
              <w:rPr>
                <w:ins w:id="1736" w:author="Ming Li L" w:date="2025-11-19T16:00:00Z" w16du:dateUtc="2025-11-19T22:00:00Z"/>
              </w:rPr>
            </w:pPr>
            <w:ins w:id="1737" w:author="Ming Li L" w:date="2025-11-19T16:00:00Z" w16du:dateUtc="2025-11-19T22:00:00Z">
              <w:r w:rsidRPr="00A12A11">
                <w:rPr>
                  <w:sz w:val="16"/>
                  <w:szCs w:val="16"/>
                </w:rPr>
                <w:t>SR.1.1</w:t>
              </w:r>
              <w:r>
                <w:rPr>
                  <w:sz w:val="16"/>
                  <w:szCs w:val="16"/>
                </w:rPr>
                <w:t xml:space="preserve"> </w:t>
              </w:r>
              <w:r w:rsidRPr="00A12A11">
                <w:rPr>
                  <w:sz w:val="16"/>
                  <w:szCs w:val="16"/>
                </w:rPr>
                <w:t>FDD</w:t>
              </w:r>
            </w:ins>
          </w:p>
        </w:tc>
        <w:tc>
          <w:tcPr>
            <w:tcW w:w="499" w:type="pct"/>
            <w:tcBorders>
              <w:top w:val="single" w:sz="4" w:space="0" w:color="auto"/>
              <w:left w:val="single" w:sz="4" w:space="0" w:color="auto"/>
              <w:bottom w:val="nil"/>
              <w:right w:val="single" w:sz="4" w:space="0" w:color="auto"/>
            </w:tcBorders>
            <w:hideMark/>
          </w:tcPr>
          <w:p w14:paraId="0E97F3CA" w14:textId="77777777" w:rsidR="000B5510" w:rsidRPr="00A12A11" w:rsidRDefault="000B5510" w:rsidP="00D00491">
            <w:pPr>
              <w:pStyle w:val="TAC"/>
              <w:keepNext w:val="0"/>
              <w:keepLines w:val="0"/>
              <w:rPr>
                <w:ins w:id="1738" w:author="Ming Li L" w:date="2025-11-19T16:00:00Z" w16du:dateUtc="2025-11-19T22:00:00Z"/>
              </w:rPr>
            </w:pPr>
            <w:ins w:id="1739" w:author="Ming Li L" w:date="2025-11-19T16:00:00Z" w16du:dateUtc="2025-11-19T22:00:00Z">
              <w:r w:rsidRPr="00A12A11">
                <w:t>-</w:t>
              </w:r>
            </w:ins>
          </w:p>
        </w:tc>
      </w:tr>
      <w:tr w:rsidR="000B5510" w:rsidRPr="00A12A11" w14:paraId="413AEF7A" w14:textId="77777777" w:rsidTr="00D00491">
        <w:trPr>
          <w:jc w:val="center"/>
          <w:ins w:id="1740" w:author="Ming Li L" w:date="2025-11-19T16:00:00Z" w16du:dateUtc="2025-11-19T22:00:00Z"/>
        </w:trPr>
        <w:tc>
          <w:tcPr>
            <w:tcW w:w="1612" w:type="pct"/>
            <w:gridSpan w:val="2"/>
            <w:tcBorders>
              <w:top w:val="single" w:sz="4" w:space="0" w:color="auto"/>
              <w:left w:val="single" w:sz="4" w:space="0" w:color="auto"/>
              <w:bottom w:val="nil"/>
              <w:right w:val="single" w:sz="4" w:space="0" w:color="auto"/>
            </w:tcBorders>
          </w:tcPr>
          <w:p w14:paraId="4BFE04B4" w14:textId="77777777" w:rsidR="000B5510" w:rsidRPr="00A12A11" w:rsidRDefault="000B5510" w:rsidP="00D00491">
            <w:pPr>
              <w:pStyle w:val="TAL"/>
              <w:keepNext w:val="0"/>
              <w:keepLines w:val="0"/>
              <w:rPr>
                <w:ins w:id="1741" w:author="Ming Li L" w:date="2025-11-19T16:00:00Z" w16du:dateUtc="2025-11-19T22:00:00Z"/>
              </w:rPr>
            </w:pPr>
            <w:ins w:id="1742" w:author="Ming Li L" w:date="2025-11-19T16:00:00Z" w16du:dateUtc="2025-11-19T22:00:00Z">
              <w:r w:rsidRPr="00A12A11">
                <w:t>RMSI</w:t>
              </w:r>
              <w:r>
                <w:t xml:space="preserve"> </w:t>
              </w:r>
              <w:r w:rsidRPr="00A12A11">
                <w:t>CORESET</w:t>
              </w:r>
              <w:r>
                <w:t xml:space="preserve"> </w:t>
              </w:r>
              <w:r w:rsidRPr="00A12A11">
                <w:t>Reference</w:t>
              </w:r>
              <w:r>
                <w:t xml:space="preserve"> </w:t>
              </w:r>
              <w:r w:rsidRPr="00A12A11">
                <w:t>Channel</w:t>
              </w:r>
            </w:ins>
          </w:p>
        </w:tc>
        <w:tc>
          <w:tcPr>
            <w:tcW w:w="510" w:type="pct"/>
            <w:tcBorders>
              <w:top w:val="single" w:sz="4" w:space="0" w:color="auto"/>
              <w:left w:val="single" w:sz="4" w:space="0" w:color="auto"/>
              <w:bottom w:val="single" w:sz="4" w:space="0" w:color="auto"/>
              <w:right w:val="single" w:sz="4" w:space="0" w:color="auto"/>
            </w:tcBorders>
          </w:tcPr>
          <w:p w14:paraId="6B075803" w14:textId="77777777" w:rsidR="000B5510" w:rsidRPr="00A12A11" w:rsidRDefault="000B5510" w:rsidP="00D00491">
            <w:pPr>
              <w:pStyle w:val="TAC"/>
              <w:keepNext w:val="0"/>
              <w:keepLines w:val="0"/>
              <w:rPr>
                <w:ins w:id="1743" w:author="Ming Li L" w:date="2025-11-19T16:00:00Z" w16du:dateUtc="2025-11-19T22:00:00Z"/>
              </w:rPr>
            </w:pPr>
            <w:ins w:id="1744" w:author="Ming Li L" w:date="2025-11-19T16:00:00Z" w16du:dateUtc="2025-11-19T22:00:00Z">
              <w:r w:rsidRPr="00A12A11">
                <w:t>1,</w:t>
              </w:r>
              <w:r>
                <w:t xml:space="preserve"> </w:t>
              </w:r>
              <w:r w:rsidRPr="00A12A11">
                <w:t>2</w:t>
              </w:r>
            </w:ins>
          </w:p>
        </w:tc>
        <w:tc>
          <w:tcPr>
            <w:tcW w:w="535" w:type="pct"/>
            <w:tcBorders>
              <w:top w:val="single" w:sz="4" w:space="0" w:color="auto"/>
              <w:left w:val="single" w:sz="4" w:space="0" w:color="auto"/>
              <w:bottom w:val="nil"/>
              <w:right w:val="single" w:sz="4" w:space="0" w:color="auto"/>
            </w:tcBorders>
          </w:tcPr>
          <w:p w14:paraId="13C85724" w14:textId="77777777" w:rsidR="000B5510" w:rsidRPr="00A12A11" w:rsidRDefault="000B5510" w:rsidP="00D00491">
            <w:pPr>
              <w:pStyle w:val="TAC"/>
              <w:keepNext w:val="0"/>
              <w:keepLines w:val="0"/>
              <w:rPr>
                <w:ins w:id="1745" w:author="Ming Li L" w:date="2025-11-19T16:00:00Z" w16du:dateUtc="2025-11-19T22:00:00Z"/>
              </w:rPr>
            </w:pPr>
          </w:p>
        </w:tc>
        <w:tc>
          <w:tcPr>
            <w:tcW w:w="739" w:type="pct"/>
            <w:gridSpan w:val="2"/>
            <w:tcBorders>
              <w:top w:val="single" w:sz="4" w:space="0" w:color="auto"/>
              <w:left w:val="single" w:sz="4" w:space="0" w:color="auto"/>
              <w:right w:val="single" w:sz="4" w:space="0" w:color="auto"/>
            </w:tcBorders>
          </w:tcPr>
          <w:p w14:paraId="07C3B0B6" w14:textId="77777777" w:rsidR="000B5510" w:rsidRPr="00A12A11" w:rsidRDefault="000B5510" w:rsidP="00D00491">
            <w:pPr>
              <w:pStyle w:val="TAC"/>
              <w:keepNext w:val="0"/>
              <w:keepLines w:val="0"/>
              <w:rPr>
                <w:ins w:id="1746" w:author="Ming Li L" w:date="2025-11-19T16:00:00Z" w16du:dateUtc="2025-11-19T22:00:00Z"/>
              </w:rPr>
            </w:pPr>
            <w:ins w:id="1747" w:author="Ming Li L" w:date="2025-11-19T16:00:00Z" w16du:dateUtc="2025-11-19T22:00:00Z">
              <w:r w:rsidRPr="00A12A11">
                <w:rPr>
                  <w:sz w:val="16"/>
                  <w:szCs w:val="16"/>
                </w:rPr>
                <w:t>CR.1.1</w:t>
              </w:r>
              <w:r>
                <w:rPr>
                  <w:sz w:val="16"/>
                  <w:szCs w:val="16"/>
                </w:rPr>
                <w:t xml:space="preserve"> </w:t>
              </w:r>
              <w:r w:rsidRPr="00A12A11">
                <w:rPr>
                  <w:sz w:val="16"/>
                  <w:szCs w:val="16"/>
                </w:rPr>
                <w:t>FDD</w:t>
              </w:r>
            </w:ins>
          </w:p>
        </w:tc>
        <w:tc>
          <w:tcPr>
            <w:tcW w:w="451" w:type="pct"/>
            <w:tcBorders>
              <w:top w:val="single" w:sz="4" w:space="0" w:color="auto"/>
              <w:left w:val="single" w:sz="4" w:space="0" w:color="auto"/>
              <w:right w:val="single" w:sz="4" w:space="0" w:color="auto"/>
            </w:tcBorders>
          </w:tcPr>
          <w:p w14:paraId="795EE52B" w14:textId="77777777" w:rsidR="000B5510" w:rsidRPr="00A12A11" w:rsidRDefault="000B5510" w:rsidP="00D00491">
            <w:pPr>
              <w:pStyle w:val="TAC"/>
              <w:keepNext w:val="0"/>
              <w:keepLines w:val="0"/>
              <w:rPr>
                <w:ins w:id="1748" w:author="Ming Li L" w:date="2025-11-19T16:00:00Z" w16du:dateUtc="2025-11-19T22:00:00Z"/>
              </w:rPr>
            </w:pPr>
            <w:ins w:id="1749" w:author="Ming Li L" w:date="2025-11-19T16:00:00Z" w16du:dateUtc="2025-11-19T22:00:00Z">
              <w:r w:rsidRPr="00A12A11">
                <w:t>-</w:t>
              </w:r>
            </w:ins>
          </w:p>
        </w:tc>
        <w:tc>
          <w:tcPr>
            <w:tcW w:w="654" w:type="pct"/>
            <w:gridSpan w:val="2"/>
            <w:tcBorders>
              <w:top w:val="single" w:sz="4" w:space="0" w:color="auto"/>
              <w:left w:val="single" w:sz="4" w:space="0" w:color="auto"/>
              <w:right w:val="single" w:sz="4" w:space="0" w:color="auto"/>
            </w:tcBorders>
          </w:tcPr>
          <w:p w14:paraId="488AA585" w14:textId="77777777" w:rsidR="000B5510" w:rsidRPr="00A12A11" w:rsidRDefault="000B5510" w:rsidP="00D00491">
            <w:pPr>
              <w:pStyle w:val="TAC"/>
              <w:keepNext w:val="0"/>
              <w:keepLines w:val="0"/>
              <w:rPr>
                <w:ins w:id="1750" w:author="Ming Li L" w:date="2025-11-19T16:00:00Z" w16du:dateUtc="2025-11-19T22:00:00Z"/>
              </w:rPr>
            </w:pPr>
            <w:ins w:id="1751" w:author="Ming Li L" w:date="2025-11-19T16:00:00Z" w16du:dateUtc="2025-11-19T22:00:00Z">
              <w:r w:rsidRPr="00A12A11">
                <w:rPr>
                  <w:sz w:val="16"/>
                  <w:szCs w:val="16"/>
                </w:rPr>
                <w:t>CR.1.1</w:t>
              </w:r>
              <w:r>
                <w:rPr>
                  <w:sz w:val="16"/>
                  <w:szCs w:val="16"/>
                </w:rPr>
                <w:t xml:space="preserve"> </w:t>
              </w:r>
              <w:r w:rsidRPr="00A12A11">
                <w:rPr>
                  <w:sz w:val="16"/>
                  <w:szCs w:val="16"/>
                </w:rPr>
                <w:t>FDD</w:t>
              </w:r>
            </w:ins>
          </w:p>
        </w:tc>
        <w:tc>
          <w:tcPr>
            <w:tcW w:w="499" w:type="pct"/>
            <w:tcBorders>
              <w:top w:val="single" w:sz="4" w:space="0" w:color="auto"/>
              <w:left w:val="single" w:sz="4" w:space="0" w:color="auto"/>
              <w:right w:val="single" w:sz="4" w:space="0" w:color="auto"/>
            </w:tcBorders>
          </w:tcPr>
          <w:p w14:paraId="09FCC5BF" w14:textId="77777777" w:rsidR="000B5510" w:rsidRPr="00A12A11" w:rsidRDefault="000B5510" w:rsidP="00D00491">
            <w:pPr>
              <w:pStyle w:val="TAC"/>
              <w:keepNext w:val="0"/>
              <w:keepLines w:val="0"/>
              <w:rPr>
                <w:ins w:id="1752" w:author="Ming Li L" w:date="2025-11-19T16:00:00Z" w16du:dateUtc="2025-11-19T22:00:00Z"/>
              </w:rPr>
            </w:pPr>
            <w:ins w:id="1753" w:author="Ming Li L" w:date="2025-11-19T16:00:00Z" w16du:dateUtc="2025-11-19T22:00:00Z">
              <w:r w:rsidRPr="00A12A11">
                <w:t>-</w:t>
              </w:r>
            </w:ins>
          </w:p>
        </w:tc>
      </w:tr>
      <w:tr w:rsidR="000B5510" w:rsidRPr="00A12A11" w14:paraId="5F6AAD13" w14:textId="77777777" w:rsidTr="00D00491">
        <w:trPr>
          <w:jc w:val="center"/>
          <w:ins w:id="1754" w:author="Ming Li L" w:date="2025-11-19T16:00:00Z" w16du:dateUtc="2025-11-19T22:00:00Z"/>
        </w:trPr>
        <w:tc>
          <w:tcPr>
            <w:tcW w:w="1612" w:type="pct"/>
            <w:gridSpan w:val="2"/>
            <w:tcBorders>
              <w:left w:val="single" w:sz="4" w:space="0" w:color="auto"/>
              <w:bottom w:val="nil"/>
              <w:right w:val="single" w:sz="4" w:space="0" w:color="auto"/>
            </w:tcBorders>
          </w:tcPr>
          <w:p w14:paraId="0D01F2EA" w14:textId="77777777" w:rsidR="000B5510" w:rsidRPr="00A12A11" w:rsidRDefault="000B5510" w:rsidP="00D00491">
            <w:pPr>
              <w:pStyle w:val="TAL"/>
              <w:keepNext w:val="0"/>
              <w:keepLines w:val="0"/>
              <w:rPr>
                <w:ins w:id="1755" w:author="Ming Li L" w:date="2025-11-19T16:00:00Z" w16du:dateUtc="2025-11-19T22:00:00Z"/>
              </w:rPr>
            </w:pPr>
            <w:ins w:id="1756" w:author="Ming Li L" w:date="2025-11-19T16:00:00Z" w16du:dateUtc="2025-11-19T22:00:00Z">
              <w:r w:rsidRPr="00A12A11">
                <w:t>Dedicated</w:t>
              </w:r>
              <w:r>
                <w:t xml:space="preserve"> </w:t>
              </w:r>
              <w:r w:rsidRPr="00A12A11">
                <w:t>CORESET</w:t>
              </w:r>
              <w:r>
                <w:t xml:space="preserve"> </w:t>
              </w:r>
              <w:r w:rsidRPr="00A12A11">
                <w:t>Reference</w:t>
              </w:r>
              <w:r>
                <w:t xml:space="preserve"> </w:t>
              </w:r>
              <w:r w:rsidRPr="00A12A11">
                <w:t>Channel</w:t>
              </w:r>
            </w:ins>
          </w:p>
        </w:tc>
        <w:tc>
          <w:tcPr>
            <w:tcW w:w="510" w:type="pct"/>
            <w:tcBorders>
              <w:top w:val="single" w:sz="4" w:space="0" w:color="auto"/>
              <w:left w:val="single" w:sz="4" w:space="0" w:color="auto"/>
              <w:bottom w:val="single" w:sz="4" w:space="0" w:color="auto"/>
              <w:right w:val="single" w:sz="4" w:space="0" w:color="auto"/>
            </w:tcBorders>
          </w:tcPr>
          <w:p w14:paraId="1ED0BB73" w14:textId="77777777" w:rsidR="000B5510" w:rsidRPr="00A12A11" w:rsidRDefault="000B5510" w:rsidP="00D00491">
            <w:pPr>
              <w:pStyle w:val="TAC"/>
              <w:keepNext w:val="0"/>
              <w:keepLines w:val="0"/>
              <w:rPr>
                <w:ins w:id="1757" w:author="Ming Li L" w:date="2025-11-19T16:00:00Z" w16du:dateUtc="2025-11-19T22:00:00Z"/>
              </w:rPr>
            </w:pPr>
            <w:ins w:id="1758" w:author="Ming Li L" w:date="2025-11-19T16:00:00Z" w16du:dateUtc="2025-11-19T22:00:00Z">
              <w:r w:rsidRPr="00A12A11">
                <w:t>1,</w:t>
              </w:r>
              <w:r>
                <w:t xml:space="preserve"> </w:t>
              </w:r>
              <w:r w:rsidRPr="00A12A11">
                <w:t>2</w:t>
              </w:r>
            </w:ins>
          </w:p>
        </w:tc>
        <w:tc>
          <w:tcPr>
            <w:tcW w:w="535" w:type="pct"/>
            <w:tcBorders>
              <w:left w:val="single" w:sz="4" w:space="0" w:color="auto"/>
              <w:bottom w:val="single" w:sz="4" w:space="0" w:color="auto"/>
              <w:right w:val="single" w:sz="4" w:space="0" w:color="auto"/>
            </w:tcBorders>
          </w:tcPr>
          <w:p w14:paraId="48B3E658" w14:textId="77777777" w:rsidR="000B5510" w:rsidRPr="00A12A11" w:rsidRDefault="000B5510" w:rsidP="00D00491">
            <w:pPr>
              <w:pStyle w:val="TAC"/>
              <w:keepNext w:val="0"/>
              <w:keepLines w:val="0"/>
              <w:rPr>
                <w:ins w:id="1759" w:author="Ming Li L" w:date="2025-11-19T16:00:00Z" w16du:dateUtc="2025-11-19T22:00:00Z"/>
              </w:rPr>
            </w:pPr>
          </w:p>
        </w:tc>
        <w:tc>
          <w:tcPr>
            <w:tcW w:w="739" w:type="pct"/>
            <w:gridSpan w:val="2"/>
            <w:tcBorders>
              <w:left w:val="single" w:sz="4" w:space="0" w:color="auto"/>
              <w:bottom w:val="single" w:sz="4" w:space="0" w:color="auto"/>
              <w:right w:val="single" w:sz="4" w:space="0" w:color="auto"/>
            </w:tcBorders>
          </w:tcPr>
          <w:p w14:paraId="3898A752" w14:textId="77777777" w:rsidR="000B5510" w:rsidRPr="00A12A11" w:rsidRDefault="000B5510" w:rsidP="00D00491">
            <w:pPr>
              <w:pStyle w:val="TAC"/>
              <w:keepNext w:val="0"/>
              <w:keepLines w:val="0"/>
              <w:rPr>
                <w:ins w:id="1760" w:author="Ming Li L" w:date="2025-11-19T16:00:00Z" w16du:dateUtc="2025-11-19T22:00:00Z"/>
                <w:sz w:val="14"/>
                <w:szCs w:val="14"/>
              </w:rPr>
            </w:pPr>
            <w:ins w:id="1761" w:author="Ming Li L" w:date="2025-11-19T16:00:00Z" w16du:dateUtc="2025-11-19T22:00:00Z">
              <w:r w:rsidRPr="00A12A11">
                <w:rPr>
                  <w:sz w:val="14"/>
                  <w:szCs w:val="14"/>
                </w:rPr>
                <w:t>CCR.1.1</w:t>
              </w:r>
              <w:r>
                <w:rPr>
                  <w:sz w:val="14"/>
                  <w:szCs w:val="14"/>
                </w:rPr>
                <w:t xml:space="preserve"> </w:t>
              </w:r>
              <w:r w:rsidRPr="00A12A11">
                <w:rPr>
                  <w:sz w:val="14"/>
                  <w:szCs w:val="14"/>
                </w:rPr>
                <w:t>FDD</w:t>
              </w:r>
            </w:ins>
          </w:p>
        </w:tc>
        <w:tc>
          <w:tcPr>
            <w:tcW w:w="451" w:type="pct"/>
            <w:tcBorders>
              <w:left w:val="single" w:sz="4" w:space="0" w:color="auto"/>
              <w:bottom w:val="single" w:sz="4" w:space="0" w:color="auto"/>
              <w:right w:val="single" w:sz="4" w:space="0" w:color="auto"/>
            </w:tcBorders>
          </w:tcPr>
          <w:p w14:paraId="5357B71A" w14:textId="77777777" w:rsidR="000B5510" w:rsidRPr="00A12A11" w:rsidRDefault="000B5510" w:rsidP="00D00491">
            <w:pPr>
              <w:pStyle w:val="TAC"/>
              <w:keepNext w:val="0"/>
              <w:keepLines w:val="0"/>
              <w:rPr>
                <w:ins w:id="1762" w:author="Ming Li L" w:date="2025-11-19T16:00:00Z" w16du:dateUtc="2025-11-19T22:00:00Z"/>
              </w:rPr>
            </w:pPr>
            <w:ins w:id="1763" w:author="Ming Li L" w:date="2025-11-19T16:00:00Z" w16du:dateUtc="2025-11-19T22:00:00Z">
              <w:r w:rsidRPr="00A12A11">
                <w:t>-</w:t>
              </w:r>
            </w:ins>
          </w:p>
        </w:tc>
        <w:tc>
          <w:tcPr>
            <w:tcW w:w="654" w:type="pct"/>
            <w:gridSpan w:val="2"/>
            <w:tcBorders>
              <w:left w:val="single" w:sz="4" w:space="0" w:color="auto"/>
              <w:bottom w:val="single" w:sz="4" w:space="0" w:color="auto"/>
              <w:right w:val="single" w:sz="4" w:space="0" w:color="auto"/>
            </w:tcBorders>
          </w:tcPr>
          <w:p w14:paraId="671830C4" w14:textId="77777777" w:rsidR="000B5510" w:rsidRPr="00A12A11" w:rsidRDefault="000B5510" w:rsidP="00D00491">
            <w:pPr>
              <w:pStyle w:val="TAC"/>
              <w:keepNext w:val="0"/>
              <w:keepLines w:val="0"/>
              <w:rPr>
                <w:ins w:id="1764" w:author="Ming Li L" w:date="2025-11-19T16:00:00Z" w16du:dateUtc="2025-11-19T22:00:00Z"/>
                <w:sz w:val="14"/>
                <w:szCs w:val="14"/>
              </w:rPr>
            </w:pPr>
            <w:ins w:id="1765" w:author="Ming Li L" w:date="2025-11-19T16:00:00Z" w16du:dateUtc="2025-11-19T22:00:00Z">
              <w:r w:rsidRPr="00A12A11">
                <w:rPr>
                  <w:sz w:val="14"/>
                  <w:szCs w:val="14"/>
                </w:rPr>
                <w:t>CCR.1.1</w:t>
              </w:r>
              <w:r>
                <w:rPr>
                  <w:sz w:val="14"/>
                  <w:szCs w:val="14"/>
                </w:rPr>
                <w:t xml:space="preserve"> </w:t>
              </w:r>
              <w:r w:rsidRPr="00A12A11">
                <w:rPr>
                  <w:sz w:val="14"/>
                  <w:szCs w:val="14"/>
                </w:rPr>
                <w:t>FDD</w:t>
              </w:r>
            </w:ins>
          </w:p>
        </w:tc>
        <w:tc>
          <w:tcPr>
            <w:tcW w:w="499" w:type="pct"/>
            <w:tcBorders>
              <w:left w:val="single" w:sz="4" w:space="0" w:color="auto"/>
              <w:bottom w:val="single" w:sz="4" w:space="0" w:color="auto"/>
              <w:right w:val="single" w:sz="4" w:space="0" w:color="auto"/>
            </w:tcBorders>
          </w:tcPr>
          <w:p w14:paraId="2613C49E" w14:textId="77777777" w:rsidR="000B5510" w:rsidRPr="00A12A11" w:rsidRDefault="000B5510" w:rsidP="00D00491">
            <w:pPr>
              <w:pStyle w:val="TAC"/>
              <w:keepNext w:val="0"/>
              <w:keepLines w:val="0"/>
              <w:rPr>
                <w:ins w:id="1766" w:author="Ming Li L" w:date="2025-11-19T16:00:00Z" w16du:dateUtc="2025-11-19T22:00:00Z"/>
              </w:rPr>
            </w:pPr>
            <w:ins w:id="1767" w:author="Ming Li L" w:date="2025-11-19T16:00:00Z" w16du:dateUtc="2025-11-19T22:00:00Z">
              <w:r w:rsidRPr="00A12A11">
                <w:t>-</w:t>
              </w:r>
            </w:ins>
          </w:p>
        </w:tc>
      </w:tr>
      <w:tr w:rsidR="000B5510" w:rsidRPr="00A12A11" w14:paraId="39C00403" w14:textId="77777777" w:rsidTr="00D00491">
        <w:trPr>
          <w:jc w:val="center"/>
          <w:ins w:id="1768" w:author="Ming Li L" w:date="2025-11-19T16:00:00Z" w16du:dateUtc="2025-11-19T22:00:00Z"/>
        </w:trPr>
        <w:tc>
          <w:tcPr>
            <w:tcW w:w="1612" w:type="pct"/>
            <w:gridSpan w:val="2"/>
            <w:tcBorders>
              <w:left w:val="single" w:sz="4" w:space="0" w:color="auto"/>
              <w:bottom w:val="nil"/>
              <w:right w:val="single" w:sz="4" w:space="0" w:color="auto"/>
            </w:tcBorders>
          </w:tcPr>
          <w:p w14:paraId="1A7E9D47" w14:textId="77777777" w:rsidR="000B5510" w:rsidRPr="00A12A11" w:rsidRDefault="000B5510" w:rsidP="00D00491">
            <w:pPr>
              <w:pStyle w:val="TAL"/>
              <w:keepNext w:val="0"/>
              <w:keepLines w:val="0"/>
              <w:rPr>
                <w:ins w:id="1769" w:author="Ming Li L" w:date="2025-11-19T16:00:00Z" w16du:dateUtc="2025-11-19T22:00:00Z"/>
              </w:rPr>
            </w:pPr>
            <w:ins w:id="1770" w:author="Ming Li L" w:date="2025-11-19T16:00:00Z" w16du:dateUtc="2025-11-19T22:00:00Z">
              <w:r w:rsidRPr="00A12A11">
                <w:t>SSB</w:t>
              </w:r>
              <w:r>
                <w:t xml:space="preserve"> </w:t>
              </w:r>
              <w:r w:rsidRPr="00A12A11">
                <w:t>configuration</w:t>
              </w:r>
            </w:ins>
          </w:p>
        </w:tc>
        <w:tc>
          <w:tcPr>
            <w:tcW w:w="510" w:type="pct"/>
            <w:tcBorders>
              <w:top w:val="single" w:sz="4" w:space="0" w:color="auto"/>
              <w:left w:val="single" w:sz="4" w:space="0" w:color="auto"/>
              <w:bottom w:val="single" w:sz="4" w:space="0" w:color="auto"/>
              <w:right w:val="single" w:sz="4" w:space="0" w:color="auto"/>
            </w:tcBorders>
          </w:tcPr>
          <w:p w14:paraId="06646B70" w14:textId="77777777" w:rsidR="000B5510" w:rsidRPr="00A12A11" w:rsidRDefault="000B5510" w:rsidP="00D00491">
            <w:pPr>
              <w:pStyle w:val="TAC"/>
              <w:keepNext w:val="0"/>
              <w:keepLines w:val="0"/>
              <w:rPr>
                <w:ins w:id="1771" w:author="Ming Li L" w:date="2025-11-19T16:00:00Z" w16du:dateUtc="2025-11-19T22:00:00Z"/>
              </w:rPr>
            </w:pPr>
            <w:ins w:id="1772" w:author="Ming Li L" w:date="2025-11-19T16:00:00Z" w16du:dateUtc="2025-11-19T22:00:00Z">
              <w:r w:rsidRPr="00A12A11">
                <w:t>1,</w:t>
              </w:r>
              <w:r>
                <w:t xml:space="preserve"> </w:t>
              </w:r>
              <w:r w:rsidRPr="00A12A11">
                <w:t>2</w:t>
              </w:r>
            </w:ins>
          </w:p>
        </w:tc>
        <w:tc>
          <w:tcPr>
            <w:tcW w:w="535" w:type="pct"/>
            <w:tcBorders>
              <w:left w:val="single" w:sz="4" w:space="0" w:color="auto"/>
              <w:bottom w:val="nil"/>
              <w:right w:val="single" w:sz="4" w:space="0" w:color="auto"/>
            </w:tcBorders>
          </w:tcPr>
          <w:p w14:paraId="557A5578" w14:textId="77777777" w:rsidR="000B5510" w:rsidRPr="00A12A11" w:rsidRDefault="000B5510" w:rsidP="00D00491">
            <w:pPr>
              <w:pStyle w:val="TAC"/>
              <w:keepNext w:val="0"/>
              <w:keepLines w:val="0"/>
              <w:rPr>
                <w:ins w:id="1773" w:author="Ming Li L" w:date="2025-11-19T16:00:00Z" w16du:dateUtc="2025-11-19T22:00:00Z"/>
              </w:rPr>
            </w:pPr>
          </w:p>
        </w:tc>
        <w:tc>
          <w:tcPr>
            <w:tcW w:w="1190" w:type="pct"/>
            <w:gridSpan w:val="3"/>
            <w:tcBorders>
              <w:left w:val="single" w:sz="4" w:space="0" w:color="auto"/>
              <w:bottom w:val="single" w:sz="4" w:space="0" w:color="auto"/>
              <w:right w:val="single" w:sz="4" w:space="0" w:color="auto"/>
            </w:tcBorders>
          </w:tcPr>
          <w:p w14:paraId="512DB5C2" w14:textId="77777777" w:rsidR="000B5510" w:rsidRPr="00A12A11" w:rsidRDefault="000B5510" w:rsidP="00D00491">
            <w:pPr>
              <w:pStyle w:val="TAC"/>
              <w:keepNext w:val="0"/>
              <w:keepLines w:val="0"/>
              <w:rPr>
                <w:ins w:id="1774" w:author="Ming Li L" w:date="2025-11-19T16:00:00Z" w16du:dateUtc="2025-11-19T22:00:00Z"/>
              </w:rPr>
            </w:pPr>
            <w:ins w:id="1775" w:author="Ming Li L" w:date="2025-11-19T16:00:00Z" w16du:dateUtc="2025-11-19T22:00:00Z">
              <w:r w:rsidRPr="00A12A11">
                <w:t>SSB.1</w:t>
              </w:r>
              <w:r>
                <w:t xml:space="preserve"> </w:t>
              </w:r>
              <w:r w:rsidRPr="00A12A11">
                <w:t>FR1</w:t>
              </w:r>
            </w:ins>
          </w:p>
        </w:tc>
        <w:tc>
          <w:tcPr>
            <w:tcW w:w="1153" w:type="pct"/>
            <w:gridSpan w:val="3"/>
            <w:tcBorders>
              <w:left w:val="single" w:sz="4" w:space="0" w:color="auto"/>
              <w:bottom w:val="single" w:sz="4" w:space="0" w:color="auto"/>
              <w:right w:val="single" w:sz="4" w:space="0" w:color="auto"/>
            </w:tcBorders>
          </w:tcPr>
          <w:p w14:paraId="61A2B329" w14:textId="77777777" w:rsidR="000B5510" w:rsidRPr="00A12A11" w:rsidRDefault="000B5510" w:rsidP="00D00491">
            <w:pPr>
              <w:pStyle w:val="TAC"/>
              <w:keepNext w:val="0"/>
              <w:keepLines w:val="0"/>
              <w:rPr>
                <w:ins w:id="1776" w:author="Ming Li L" w:date="2025-11-19T16:00:00Z" w16du:dateUtc="2025-11-19T22:00:00Z"/>
              </w:rPr>
            </w:pPr>
            <w:ins w:id="1777" w:author="Ming Li L" w:date="2025-11-19T16:00:00Z" w16du:dateUtc="2025-11-19T22:00:00Z">
              <w:r w:rsidRPr="00A12A11">
                <w:t>SSB.1</w:t>
              </w:r>
              <w:r>
                <w:t xml:space="preserve"> </w:t>
              </w:r>
              <w:r w:rsidRPr="00A12A11">
                <w:t>FR1</w:t>
              </w:r>
            </w:ins>
          </w:p>
        </w:tc>
      </w:tr>
      <w:tr w:rsidR="000B5510" w:rsidRPr="00A12A11" w14:paraId="7E517DF1" w14:textId="77777777" w:rsidTr="00D00491">
        <w:trPr>
          <w:jc w:val="center"/>
          <w:ins w:id="1778" w:author="Ming Li L" w:date="2025-11-19T16:00:00Z" w16du:dateUtc="2025-11-19T22:00:00Z"/>
        </w:trPr>
        <w:tc>
          <w:tcPr>
            <w:tcW w:w="1612" w:type="pct"/>
            <w:gridSpan w:val="2"/>
            <w:tcBorders>
              <w:top w:val="single" w:sz="4" w:space="0" w:color="auto"/>
              <w:left w:val="single" w:sz="4" w:space="0" w:color="auto"/>
              <w:bottom w:val="single" w:sz="4" w:space="0" w:color="auto"/>
              <w:right w:val="single" w:sz="4" w:space="0" w:color="auto"/>
            </w:tcBorders>
            <w:hideMark/>
          </w:tcPr>
          <w:p w14:paraId="1666B1F2" w14:textId="77777777" w:rsidR="000B5510" w:rsidRPr="00A12A11" w:rsidRDefault="000B5510" w:rsidP="00D00491">
            <w:pPr>
              <w:pStyle w:val="TAL"/>
              <w:keepNext w:val="0"/>
              <w:keepLines w:val="0"/>
              <w:rPr>
                <w:ins w:id="1779" w:author="Ming Li L" w:date="2025-11-19T16:00:00Z" w16du:dateUtc="2025-11-19T22:00:00Z"/>
              </w:rPr>
            </w:pPr>
            <w:ins w:id="1780" w:author="Ming Li L" w:date="2025-11-19T16:00:00Z" w16du:dateUtc="2025-11-19T22:00:00Z">
              <w:r w:rsidRPr="00A12A11">
                <w:t>OCNG</w:t>
              </w:r>
              <w:r>
                <w:t xml:space="preserve"> </w:t>
              </w:r>
              <w:r w:rsidRPr="00A12A11">
                <w:t>Patterns</w:t>
              </w:r>
            </w:ins>
          </w:p>
        </w:tc>
        <w:tc>
          <w:tcPr>
            <w:tcW w:w="510" w:type="pct"/>
            <w:tcBorders>
              <w:top w:val="single" w:sz="4" w:space="0" w:color="auto"/>
              <w:left w:val="single" w:sz="4" w:space="0" w:color="auto"/>
              <w:bottom w:val="single" w:sz="4" w:space="0" w:color="auto"/>
              <w:right w:val="single" w:sz="4" w:space="0" w:color="auto"/>
            </w:tcBorders>
          </w:tcPr>
          <w:p w14:paraId="7CC555FF" w14:textId="77777777" w:rsidR="000B5510" w:rsidRPr="00A12A11" w:rsidRDefault="000B5510" w:rsidP="00D00491">
            <w:pPr>
              <w:pStyle w:val="TAC"/>
              <w:keepNext w:val="0"/>
              <w:keepLines w:val="0"/>
              <w:rPr>
                <w:ins w:id="1781" w:author="Ming Li L" w:date="2025-11-19T16:00:00Z" w16du:dateUtc="2025-11-19T22:00:00Z"/>
              </w:rPr>
            </w:pPr>
            <w:ins w:id="1782" w:author="Ming Li L" w:date="2025-11-19T16:00:00Z" w16du:dateUtc="2025-11-19T22:00:00Z">
              <w:r w:rsidRPr="00A12A11">
                <w:t>1,</w:t>
              </w:r>
              <w:r>
                <w:t xml:space="preserve"> </w:t>
              </w:r>
              <w:r w:rsidRPr="00A12A11">
                <w:t>2</w:t>
              </w:r>
            </w:ins>
          </w:p>
        </w:tc>
        <w:tc>
          <w:tcPr>
            <w:tcW w:w="535" w:type="pct"/>
            <w:tcBorders>
              <w:top w:val="single" w:sz="4" w:space="0" w:color="auto"/>
              <w:left w:val="single" w:sz="4" w:space="0" w:color="auto"/>
              <w:bottom w:val="single" w:sz="4" w:space="0" w:color="auto"/>
              <w:right w:val="single" w:sz="4" w:space="0" w:color="auto"/>
            </w:tcBorders>
          </w:tcPr>
          <w:p w14:paraId="3981039C" w14:textId="77777777" w:rsidR="000B5510" w:rsidRPr="00A12A11" w:rsidRDefault="000B5510" w:rsidP="00D00491">
            <w:pPr>
              <w:pStyle w:val="TAC"/>
              <w:keepNext w:val="0"/>
              <w:keepLines w:val="0"/>
              <w:rPr>
                <w:ins w:id="1783" w:author="Ming Li L" w:date="2025-11-19T16:00:00Z" w16du:dateUtc="2025-11-19T22:00:00Z"/>
              </w:rPr>
            </w:pPr>
          </w:p>
        </w:tc>
        <w:tc>
          <w:tcPr>
            <w:tcW w:w="1190" w:type="pct"/>
            <w:gridSpan w:val="3"/>
            <w:tcBorders>
              <w:top w:val="single" w:sz="4" w:space="0" w:color="auto"/>
              <w:left w:val="single" w:sz="4" w:space="0" w:color="auto"/>
              <w:bottom w:val="single" w:sz="4" w:space="0" w:color="auto"/>
              <w:right w:val="single" w:sz="4" w:space="0" w:color="auto"/>
            </w:tcBorders>
            <w:hideMark/>
          </w:tcPr>
          <w:p w14:paraId="257447C6" w14:textId="77777777" w:rsidR="000B5510" w:rsidRPr="00A12A11" w:rsidRDefault="000B5510" w:rsidP="00D00491">
            <w:pPr>
              <w:pStyle w:val="TAC"/>
              <w:keepNext w:val="0"/>
              <w:keepLines w:val="0"/>
              <w:rPr>
                <w:ins w:id="1784" w:author="Ming Li L" w:date="2025-11-19T16:00:00Z" w16du:dateUtc="2025-11-19T22:00:00Z"/>
              </w:rPr>
            </w:pPr>
            <w:ins w:id="1785" w:author="Ming Li L" w:date="2025-11-19T16:00:00Z" w16du:dateUtc="2025-11-19T22:00:00Z">
              <w:r w:rsidRPr="00A12A11">
                <w:t>OP.1</w:t>
              </w:r>
            </w:ins>
          </w:p>
        </w:tc>
        <w:tc>
          <w:tcPr>
            <w:tcW w:w="1153" w:type="pct"/>
            <w:gridSpan w:val="3"/>
            <w:tcBorders>
              <w:top w:val="single" w:sz="4" w:space="0" w:color="auto"/>
              <w:left w:val="single" w:sz="4" w:space="0" w:color="auto"/>
              <w:bottom w:val="single" w:sz="4" w:space="0" w:color="auto"/>
              <w:right w:val="single" w:sz="4" w:space="0" w:color="auto"/>
            </w:tcBorders>
            <w:hideMark/>
          </w:tcPr>
          <w:p w14:paraId="78F23112" w14:textId="77777777" w:rsidR="000B5510" w:rsidRPr="00A12A11" w:rsidRDefault="000B5510" w:rsidP="00D00491">
            <w:pPr>
              <w:pStyle w:val="TAC"/>
              <w:keepNext w:val="0"/>
              <w:keepLines w:val="0"/>
              <w:rPr>
                <w:ins w:id="1786" w:author="Ming Li L" w:date="2025-11-19T16:00:00Z" w16du:dateUtc="2025-11-19T22:00:00Z"/>
              </w:rPr>
            </w:pPr>
            <w:ins w:id="1787" w:author="Ming Li L" w:date="2025-11-19T16:00:00Z" w16du:dateUtc="2025-11-19T22:00:00Z">
              <w:r w:rsidRPr="00A12A11">
                <w:t>OP.1</w:t>
              </w:r>
            </w:ins>
          </w:p>
        </w:tc>
      </w:tr>
      <w:tr w:rsidR="000B5510" w:rsidRPr="00A12A11" w14:paraId="0B942CB8" w14:textId="77777777" w:rsidTr="00D00491">
        <w:trPr>
          <w:jc w:val="center"/>
          <w:ins w:id="1788" w:author="Ming Li L" w:date="2025-11-19T16:00:00Z" w16du:dateUtc="2025-11-19T22:00:00Z"/>
        </w:trPr>
        <w:tc>
          <w:tcPr>
            <w:tcW w:w="1612" w:type="pct"/>
            <w:gridSpan w:val="2"/>
            <w:tcBorders>
              <w:top w:val="single" w:sz="4" w:space="0" w:color="auto"/>
              <w:left w:val="single" w:sz="4" w:space="0" w:color="auto"/>
              <w:bottom w:val="nil"/>
              <w:right w:val="single" w:sz="4" w:space="0" w:color="auto"/>
            </w:tcBorders>
          </w:tcPr>
          <w:p w14:paraId="175970E0" w14:textId="77777777" w:rsidR="000B5510" w:rsidRPr="00A12A11" w:rsidRDefault="000B5510" w:rsidP="00D00491">
            <w:pPr>
              <w:pStyle w:val="TAL"/>
              <w:keepNext w:val="0"/>
              <w:keepLines w:val="0"/>
              <w:rPr>
                <w:ins w:id="1789" w:author="Ming Li L" w:date="2025-11-19T16:00:00Z" w16du:dateUtc="2025-11-19T22:00:00Z"/>
              </w:rPr>
            </w:pPr>
            <w:ins w:id="1790" w:author="Ming Li L" w:date="2025-11-19T16:00:00Z" w16du:dateUtc="2025-11-19T22:00:00Z">
              <w:r w:rsidRPr="00A12A11">
                <w:t>TRS</w:t>
              </w:r>
              <w:r>
                <w:t xml:space="preserve"> </w:t>
              </w:r>
              <w:r w:rsidRPr="00A12A11">
                <w:t>configuration</w:t>
              </w:r>
            </w:ins>
          </w:p>
        </w:tc>
        <w:tc>
          <w:tcPr>
            <w:tcW w:w="510" w:type="pct"/>
            <w:tcBorders>
              <w:top w:val="single" w:sz="4" w:space="0" w:color="auto"/>
              <w:left w:val="single" w:sz="4" w:space="0" w:color="auto"/>
              <w:bottom w:val="single" w:sz="4" w:space="0" w:color="auto"/>
              <w:right w:val="single" w:sz="4" w:space="0" w:color="auto"/>
            </w:tcBorders>
          </w:tcPr>
          <w:p w14:paraId="5D4C119F" w14:textId="77777777" w:rsidR="000B5510" w:rsidRPr="00A12A11" w:rsidRDefault="000B5510" w:rsidP="00D00491">
            <w:pPr>
              <w:pStyle w:val="TAC"/>
              <w:keepNext w:val="0"/>
              <w:keepLines w:val="0"/>
              <w:rPr>
                <w:ins w:id="1791" w:author="Ming Li L" w:date="2025-11-19T16:00:00Z" w16du:dateUtc="2025-11-19T22:00:00Z"/>
              </w:rPr>
            </w:pPr>
            <w:ins w:id="1792" w:author="Ming Li L" w:date="2025-11-19T16:00:00Z" w16du:dateUtc="2025-11-19T22:00:00Z">
              <w:r w:rsidRPr="00A12A11">
                <w:t>1,</w:t>
              </w:r>
              <w:r>
                <w:t xml:space="preserve"> </w:t>
              </w:r>
              <w:r w:rsidRPr="00A12A11">
                <w:t>2</w:t>
              </w:r>
            </w:ins>
          </w:p>
        </w:tc>
        <w:tc>
          <w:tcPr>
            <w:tcW w:w="535" w:type="pct"/>
            <w:tcBorders>
              <w:top w:val="single" w:sz="4" w:space="0" w:color="auto"/>
              <w:left w:val="single" w:sz="4" w:space="0" w:color="auto"/>
              <w:bottom w:val="single" w:sz="4" w:space="0" w:color="auto"/>
              <w:right w:val="single" w:sz="4" w:space="0" w:color="auto"/>
            </w:tcBorders>
          </w:tcPr>
          <w:p w14:paraId="4A4CEF35" w14:textId="77777777" w:rsidR="000B5510" w:rsidRPr="00A12A11" w:rsidRDefault="000B5510" w:rsidP="00D00491">
            <w:pPr>
              <w:pStyle w:val="TAC"/>
              <w:keepNext w:val="0"/>
              <w:keepLines w:val="0"/>
              <w:rPr>
                <w:ins w:id="1793" w:author="Ming Li L" w:date="2025-11-19T16:00:00Z" w16du:dateUtc="2025-11-19T22:00:00Z"/>
              </w:rPr>
            </w:pPr>
          </w:p>
        </w:tc>
        <w:tc>
          <w:tcPr>
            <w:tcW w:w="739" w:type="pct"/>
            <w:gridSpan w:val="2"/>
            <w:tcBorders>
              <w:top w:val="single" w:sz="4" w:space="0" w:color="auto"/>
              <w:left w:val="single" w:sz="4" w:space="0" w:color="auto"/>
              <w:bottom w:val="single" w:sz="4" w:space="0" w:color="auto"/>
              <w:right w:val="single" w:sz="4" w:space="0" w:color="auto"/>
            </w:tcBorders>
          </w:tcPr>
          <w:p w14:paraId="0481940E" w14:textId="77777777" w:rsidR="000B5510" w:rsidRPr="00A12A11" w:rsidRDefault="000B5510" w:rsidP="00D00491">
            <w:pPr>
              <w:pStyle w:val="TAC"/>
              <w:keepNext w:val="0"/>
              <w:keepLines w:val="0"/>
              <w:rPr>
                <w:ins w:id="1794" w:author="Ming Li L" w:date="2025-11-19T16:00:00Z" w16du:dateUtc="2025-11-19T22:00:00Z"/>
              </w:rPr>
            </w:pPr>
            <w:ins w:id="1795" w:author="Ming Li L" w:date="2025-11-19T16:00:00Z" w16du:dateUtc="2025-11-19T22:00:00Z">
              <w:r w:rsidRPr="00A12A11">
                <w:rPr>
                  <w:sz w:val="16"/>
                  <w:szCs w:val="16"/>
                </w:rPr>
                <w:t>TRS.1.1</w:t>
              </w:r>
              <w:r>
                <w:rPr>
                  <w:sz w:val="16"/>
                  <w:szCs w:val="16"/>
                </w:rPr>
                <w:t xml:space="preserve"> </w:t>
              </w:r>
              <w:r w:rsidRPr="00A12A11">
                <w:rPr>
                  <w:sz w:val="16"/>
                  <w:szCs w:val="16"/>
                </w:rPr>
                <w:t>FDD</w:t>
              </w:r>
            </w:ins>
          </w:p>
        </w:tc>
        <w:tc>
          <w:tcPr>
            <w:tcW w:w="451" w:type="pct"/>
            <w:tcBorders>
              <w:top w:val="single" w:sz="4" w:space="0" w:color="auto"/>
              <w:left w:val="single" w:sz="4" w:space="0" w:color="auto"/>
              <w:bottom w:val="nil"/>
              <w:right w:val="single" w:sz="4" w:space="0" w:color="auto"/>
            </w:tcBorders>
          </w:tcPr>
          <w:p w14:paraId="7A19A1B8" w14:textId="77777777" w:rsidR="000B5510" w:rsidRPr="00A12A11" w:rsidRDefault="000B5510" w:rsidP="00D00491">
            <w:pPr>
              <w:pStyle w:val="TAC"/>
              <w:keepNext w:val="0"/>
              <w:keepLines w:val="0"/>
              <w:rPr>
                <w:ins w:id="1796" w:author="Ming Li L" w:date="2025-11-19T16:00:00Z" w16du:dateUtc="2025-11-19T22:00:00Z"/>
              </w:rPr>
            </w:pPr>
            <w:ins w:id="1797" w:author="Ming Li L" w:date="2025-11-19T16:00:00Z" w16du:dateUtc="2025-11-19T22:00:00Z">
              <w:r w:rsidRPr="00A12A11">
                <w:rPr>
                  <w:lang w:eastAsia="zh-CN"/>
                </w:rPr>
                <w:t>-</w:t>
              </w:r>
            </w:ins>
          </w:p>
        </w:tc>
        <w:tc>
          <w:tcPr>
            <w:tcW w:w="654" w:type="pct"/>
            <w:gridSpan w:val="2"/>
            <w:tcBorders>
              <w:top w:val="single" w:sz="4" w:space="0" w:color="auto"/>
              <w:left w:val="single" w:sz="4" w:space="0" w:color="auto"/>
              <w:bottom w:val="single" w:sz="4" w:space="0" w:color="auto"/>
              <w:right w:val="single" w:sz="4" w:space="0" w:color="auto"/>
            </w:tcBorders>
          </w:tcPr>
          <w:p w14:paraId="445DF85E" w14:textId="77777777" w:rsidR="000B5510" w:rsidRPr="00A12A11" w:rsidRDefault="000B5510" w:rsidP="00D00491">
            <w:pPr>
              <w:pStyle w:val="TAC"/>
              <w:keepNext w:val="0"/>
              <w:keepLines w:val="0"/>
              <w:rPr>
                <w:ins w:id="1798" w:author="Ming Li L" w:date="2025-11-19T16:00:00Z" w16du:dateUtc="2025-11-19T22:00:00Z"/>
              </w:rPr>
            </w:pPr>
            <w:ins w:id="1799" w:author="Ming Li L" w:date="2025-11-19T16:00:00Z" w16du:dateUtc="2025-11-19T22:00:00Z">
              <w:r w:rsidRPr="00A12A11">
                <w:rPr>
                  <w:sz w:val="16"/>
                  <w:szCs w:val="16"/>
                </w:rPr>
                <w:t>TRS.1.1</w:t>
              </w:r>
              <w:r>
                <w:rPr>
                  <w:sz w:val="16"/>
                  <w:szCs w:val="16"/>
                </w:rPr>
                <w:t xml:space="preserve"> </w:t>
              </w:r>
              <w:r w:rsidRPr="00A12A11">
                <w:rPr>
                  <w:sz w:val="16"/>
                  <w:szCs w:val="16"/>
                </w:rPr>
                <w:t>FDD</w:t>
              </w:r>
            </w:ins>
          </w:p>
        </w:tc>
        <w:tc>
          <w:tcPr>
            <w:tcW w:w="499" w:type="pct"/>
            <w:tcBorders>
              <w:top w:val="single" w:sz="4" w:space="0" w:color="auto"/>
              <w:left w:val="single" w:sz="4" w:space="0" w:color="auto"/>
              <w:bottom w:val="nil"/>
              <w:right w:val="single" w:sz="4" w:space="0" w:color="auto"/>
            </w:tcBorders>
          </w:tcPr>
          <w:p w14:paraId="640E16F9" w14:textId="77777777" w:rsidR="000B5510" w:rsidRPr="00A12A11" w:rsidRDefault="000B5510" w:rsidP="00D00491">
            <w:pPr>
              <w:pStyle w:val="TAC"/>
              <w:keepNext w:val="0"/>
              <w:keepLines w:val="0"/>
              <w:rPr>
                <w:ins w:id="1800" w:author="Ming Li L" w:date="2025-11-19T16:00:00Z" w16du:dateUtc="2025-11-19T22:00:00Z"/>
              </w:rPr>
            </w:pPr>
          </w:p>
        </w:tc>
      </w:tr>
      <w:tr w:rsidR="000B5510" w:rsidRPr="00A12A11" w14:paraId="0C0D324C" w14:textId="77777777" w:rsidTr="00D00491">
        <w:trPr>
          <w:jc w:val="center"/>
          <w:ins w:id="1801" w:author="Ming Li L" w:date="2025-11-19T16:00:00Z" w16du:dateUtc="2025-11-19T22:00:00Z"/>
        </w:trPr>
        <w:tc>
          <w:tcPr>
            <w:tcW w:w="1612" w:type="pct"/>
            <w:gridSpan w:val="2"/>
            <w:tcBorders>
              <w:top w:val="single" w:sz="4" w:space="0" w:color="auto"/>
              <w:left w:val="single" w:sz="4" w:space="0" w:color="auto"/>
              <w:bottom w:val="single" w:sz="4" w:space="0" w:color="auto"/>
              <w:right w:val="single" w:sz="4" w:space="0" w:color="auto"/>
            </w:tcBorders>
          </w:tcPr>
          <w:p w14:paraId="4E8455A7" w14:textId="77777777" w:rsidR="000B5510" w:rsidRPr="00A12A11" w:rsidRDefault="000B5510" w:rsidP="00D00491">
            <w:pPr>
              <w:pStyle w:val="TAL"/>
              <w:keepNext w:val="0"/>
              <w:keepLines w:val="0"/>
              <w:rPr>
                <w:ins w:id="1802" w:author="Ming Li L" w:date="2025-11-19T16:00:00Z" w16du:dateUtc="2025-11-19T22:00:00Z"/>
              </w:rPr>
            </w:pPr>
            <w:ins w:id="1803" w:author="Ming Li L" w:date="2025-11-19T16:00:00Z" w16du:dateUtc="2025-11-19T22:00:00Z">
              <w:r w:rsidRPr="00A12A11">
                <w:t>Initial</w:t>
              </w:r>
              <w:r>
                <w:t xml:space="preserve"> </w:t>
              </w:r>
              <w:r w:rsidRPr="00A12A11">
                <w:t>BWP</w:t>
              </w:r>
              <w:r>
                <w:t xml:space="preserve"> </w:t>
              </w:r>
              <w:r w:rsidRPr="00A12A11">
                <w:t>Configuration</w:t>
              </w:r>
            </w:ins>
          </w:p>
        </w:tc>
        <w:tc>
          <w:tcPr>
            <w:tcW w:w="510" w:type="pct"/>
            <w:tcBorders>
              <w:top w:val="single" w:sz="4" w:space="0" w:color="auto"/>
              <w:left w:val="single" w:sz="4" w:space="0" w:color="auto"/>
              <w:bottom w:val="single" w:sz="4" w:space="0" w:color="auto"/>
              <w:right w:val="single" w:sz="4" w:space="0" w:color="auto"/>
            </w:tcBorders>
          </w:tcPr>
          <w:p w14:paraId="45D6B418" w14:textId="77777777" w:rsidR="000B5510" w:rsidRPr="00A12A11" w:rsidRDefault="000B5510" w:rsidP="00D00491">
            <w:pPr>
              <w:pStyle w:val="TAC"/>
              <w:keepNext w:val="0"/>
              <w:keepLines w:val="0"/>
              <w:rPr>
                <w:ins w:id="1804" w:author="Ming Li L" w:date="2025-11-19T16:00:00Z" w16du:dateUtc="2025-11-19T22:00:00Z"/>
              </w:rPr>
            </w:pPr>
            <w:ins w:id="1805" w:author="Ming Li L" w:date="2025-11-19T16:00:00Z" w16du:dateUtc="2025-11-19T22:00:00Z">
              <w:r w:rsidRPr="00A12A11">
                <w:t>1,</w:t>
              </w:r>
              <w:r>
                <w:t xml:space="preserve"> </w:t>
              </w:r>
              <w:r w:rsidRPr="00A12A11">
                <w:t>2</w:t>
              </w:r>
            </w:ins>
          </w:p>
        </w:tc>
        <w:tc>
          <w:tcPr>
            <w:tcW w:w="535" w:type="pct"/>
            <w:tcBorders>
              <w:top w:val="single" w:sz="4" w:space="0" w:color="auto"/>
              <w:left w:val="single" w:sz="4" w:space="0" w:color="auto"/>
              <w:bottom w:val="single" w:sz="4" w:space="0" w:color="auto"/>
              <w:right w:val="single" w:sz="4" w:space="0" w:color="auto"/>
            </w:tcBorders>
          </w:tcPr>
          <w:p w14:paraId="58C7E10C" w14:textId="77777777" w:rsidR="000B5510" w:rsidRPr="00A12A11" w:rsidRDefault="000B5510" w:rsidP="00D00491">
            <w:pPr>
              <w:pStyle w:val="TAC"/>
              <w:keepNext w:val="0"/>
              <w:keepLines w:val="0"/>
              <w:rPr>
                <w:ins w:id="1806" w:author="Ming Li L" w:date="2025-11-19T16:00:00Z" w16du:dateUtc="2025-11-19T22:00:00Z"/>
              </w:rPr>
            </w:pPr>
          </w:p>
        </w:tc>
        <w:tc>
          <w:tcPr>
            <w:tcW w:w="1190" w:type="pct"/>
            <w:gridSpan w:val="3"/>
            <w:tcBorders>
              <w:top w:val="single" w:sz="4" w:space="0" w:color="auto"/>
              <w:left w:val="single" w:sz="4" w:space="0" w:color="auto"/>
              <w:bottom w:val="single" w:sz="4" w:space="0" w:color="auto"/>
              <w:right w:val="single" w:sz="4" w:space="0" w:color="auto"/>
            </w:tcBorders>
          </w:tcPr>
          <w:p w14:paraId="07116B85" w14:textId="77777777" w:rsidR="000B5510" w:rsidRPr="00A12A11" w:rsidRDefault="000B5510" w:rsidP="00D00491">
            <w:pPr>
              <w:pStyle w:val="TAC"/>
              <w:keepNext w:val="0"/>
              <w:keepLines w:val="0"/>
              <w:rPr>
                <w:ins w:id="1807" w:author="Ming Li L" w:date="2025-11-19T16:00:00Z" w16du:dateUtc="2025-11-19T22:00:00Z"/>
              </w:rPr>
            </w:pPr>
            <w:ins w:id="1808" w:author="Ming Li L" w:date="2025-11-19T16:00:00Z" w16du:dateUtc="2025-11-19T22:00:00Z">
              <w:r w:rsidRPr="00A12A11">
                <w:t>DLBWP.0.1</w:t>
              </w:r>
            </w:ins>
          </w:p>
          <w:p w14:paraId="42567ED8" w14:textId="77777777" w:rsidR="000B5510" w:rsidRPr="00A12A11" w:rsidRDefault="000B5510" w:rsidP="00D00491">
            <w:pPr>
              <w:pStyle w:val="TAC"/>
              <w:keepNext w:val="0"/>
              <w:keepLines w:val="0"/>
              <w:rPr>
                <w:ins w:id="1809" w:author="Ming Li L" w:date="2025-11-19T16:00:00Z" w16du:dateUtc="2025-11-19T22:00:00Z"/>
                <w:lang w:eastAsia="zh-CN"/>
              </w:rPr>
            </w:pPr>
            <w:ins w:id="1810" w:author="Ming Li L" w:date="2025-11-19T16:00:00Z" w16du:dateUtc="2025-11-19T22:00:00Z">
              <w:r w:rsidRPr="00A12A11">
                <w:t>ULBWP.0.1</w:t>
              </w:r>
            </w:ins>
          </w:p>
        </w:tc>
        <w:tc>
          <w:tcPr>
            <w:tcW w:w="1153" w:type="pct"/>
            <w:gridSpan w:val="3"/>
            <w:tcBorders>
              <w:top w:val="single" w:sz="4" w:space="0" w:color="auto"/>
              <w:left w:val="single" w:sz="4" w:space="0" w:color="auto"/>
              <w:bottom w:val="single" w:sz="4" w:space="0" w:color="auto"/>
              <w:right w:val="single" w:sz="4" w:space="0" w:color="auto"/>
            </w:tcBorders>
          </w:tcPr>
          <w:p w14:paraId="0B4D00C9" w14:textId="77777777" w:rsidR="000B5510" w:rsidRPr="00A12A11" w:rsidRDefault="000B5510" w:rsidP="00D00491">
            <w:pPr>
              <w:pStyle w:val="TAC"/>
              <w:keepNext w:val="0"/>
              <w:keepLines w:val="0"/>
              <w:rPr>
                <w:ins w:id="1811" w:author="Ming Li L" w:date="2025-11-19T16:00:00Z" w16du:dateUtc="2025-11-19T22:00:00Z"/>
              </w:rPr>
            </w:pPr>
            <w:ins w:id="1812" w:author="Ming Li L" w:date="2025-11-19T16:00:00Z" w16du:dateUtc="2025-11-19T22:00:00Z">
              <w:r w:rsidRPr="00A12A11">
                <w:t>DLBWP.0.1</w:t>
              </w:r>
            </w:ins>
          </w:p>
          <w:p w14:paraId="2423CA1B" w14:textId="77777777" w:rsidR="000B5510" w:rsidRPr="00A12A11" w:rsidRDefault="000B5510" w:rsidP="00D00491">
            <w:pPr>
              <w:pStyle w:val="TAC"/>
              <w:keepNext w:val="0"/>
              <w:keepLines w:val="0"/>
              <w:rPr>
                <w:ins w:id="1813" w:author="Ming Li L" w:date="2025-11-19T16:00:00Z" w16du:dateUtc="2025-11-19T22:00:00Z"/>
              </w:rPr>
            </w:pPr>
            <w:ins w:id="1814" w:author="Ming Li L" w:date="2025-11-19T16:00:00Z" w16du:dateUtc="2025-11-19T22:00:00Z">
              <w:r w:rsidRPr="00A12A11">
                <w:t>ULBWP.0.1</w:t>
              </w:r>
            </w:ins>
          </w:p>
        </w:tc>
      </w:tr>
      <w:tr w:rsidR="000B5510" w:rsidRPr="00A12A11" w14:paraId="1A230F72" w14:textId="77777777" w:rsidTr="00D00491">
        <w:trPr>
          <w:jc w:val="center"/>
          <w:ins w:id="1815" w:author="Ming Li L" w:date="2025-11-19T16:00:00Z" w16du:dateUtc="2025-11-19T22:00:00Z"/>
        </w:trPr>
        <w:tc>
          <w:tcPr>
            <w:tcW w:w="1612" w:type="pct"/>
            <w:gridSpan w:val="2"/>
            <w:tcBorders>
              <w:top w:val="single" w:sz="4" w:space="0" w:color="auto"/>
              <w:left w:val="single" w:sz="4" w:space="0" w:color="auto"/>
              <w:bottom w:val="single" w:sz="4" w:space="0" w:color="auto"/>
              <w:right w:val="single" w:sz="4" w:space="0" w:color="auto"/>
            </w:tcBorders>
          </w:tcPr>
          <w:p w14:paraId="714F41D5" w14:textId="77777777" w:rsidR="000B5510" w:rsidRPr="00A12A11" w:rsidRDefault="000B5510" w:rsidP="00D00491">
            <w:pPr>
              <w:pStyle w:val="TAL"/>
              <w:keepNext w:val="0"/>
              <w:keepLines w:val="0"/>
              <w:rPr>
                <w:ins w:id="1816" w:author="Ming Li L" w:date="2025-11-19T16:00:00Z" w16du:dateUtc="2025-11-19T22:00:00Z"/>
                <w:lang w:eastAsia="zh-CN"/>
              </w:rPr>
            </w:pPr>
            <w:ins w:id="1817" w:author="Ming Li L" w:date="2025-11-19T16:00:00Z" w16du:dateUtc="2025-11-19T22:00:00Z">
              <w:r w:rsidRPr="00A12A11">
                <w:t>Dedicated</w:t>
              </w:r>
              <w:r>
                <w:t xml:space="preserve"> </w:t>
              </w:r>
              <w:r w:rsidRPr="00A12A11">
                <w:t>BWP</w:t>
              </w:r>
              <w:r>
                <w:t xml:space="preserve"> </w:t>
              </w:r>
              <w:r w:rsidRPr="00A12A11">
                <w:t>configuration</w:t>
              </w:r>
            </w:ins>
          </w:p>
        </w:tc>
        <w:tc>
          <w:tcPr>
            <w:tcW w:w="510" w:type="pct"/>
            <w:tcBorders>
              <w:top w:val="single" w:sz="4" w:space="0" w:color="auto"/>
              <w:left w:val="single" w:sz="4" w:space="0" w:color="auto"/>
              <w:bottom w:val="single" w:sz="4" w:space="0" w:color="auto"/>
              <w:right w:val="single" w:sz="4" w:space="0" w:color="auto"/>
            </w:tcBorders>
          </w:tcPr>
          <w:p w14:paraId="089D7960" w14:textId="77777777" w:rsidR="000B5510" w:rsidRPr="00A12A11" w:rsidRDefault="000B5510" w:rsidP="00D00491">
            <w:pPr>
              <w:pStyle w:val="TAC"/>
              <w:keepNext w:val="0"/>
              <w:keepLines w:val="0"/>
              <w:rPr>
                <w:ins w:id="1818" w:author="Ming Li L" w:date="2025-11-19T16:00:00Z" w16du:dateUtc="2025-11-19T22:00:00Z"/>
                <w:lang w:eastAsia="zh-CN"/>
              </w:rPr>
            </w:pPr>
            <w:ins w:id="1819" w:author="Ming Li L" w:date="2025-11-19T16:00:00Z" w16du:dateUtc="2025-11-19T22:00:00Z">
              <w:r w:rsidRPr="00A12A11">
                <w:t>1,</w:t>
              </w:r>
              <w:r>
                <w:t xml:space="preserve"> </w:t>
              </w:r>
              <w:r w:rsidRPr="00A12A11">
                <w:t>2</w:t>
              </w:r>
            </w:ins>
          </w:p>
        </w:tc>
        <w:tc>
          <w:tcPr>
            <w:tcW w:w="535" w:type="pct"/>
            <w:tcBorders>
              <w:top w:val="single" w:sz="4" w:space="0" w:color="auto"/>
              <w:left w:val="single" w:sz="4" w:space="0" w:color="auto"/>
              <w:bottom w:val="single" w:sz="4" w:space="0" w:color="auto"/>
              <w:right w:val="single" w:sz="4" w:space="0" w:color="auto"/>
            </w:tcBorders>
          </w:tcPr>
          <w:p w14:paraId="1C46080E" w14:textId="77777777" w:rsidR="000B5510" w:rsidRPr="00A12A11" w:rsidRDefault="000B5510" w:rsidP="00D00491">
            <w:pPr>
              <w:pStyle w:val="TAC"/>
              <w:keepNext w:val="0"/>
              <w:keepLines w:val="0"/>
              <w:rPr>
                <w:ins w:id="1820" w:author="Ming Li L" w:date="2025-11-19T16:00:00Z" w16du:dateUtc="2025-11-19T22:00:00Z"/>
              </w:rPr>
            </w:pPr>
          </w:p>
        </w:tc>
        <w:tc>
          <w:tcPr>
            <w:tcW w:w="1190" w:type="pct"/>
            <w:gridSpan w:val="3"/>
            <w:tcBorders>
              <w:top w:val="single" w:sz="4" w:space="0" w:color="auto"/>
              <w:left w:val="single" w:sz="4" w:space="0" w:color="auto"/>
              <w:bottom w:val="single" w:sz="4" w:space="0" w:color="auto"/>
              <w:right w:val="single" w:sz="4" w:space="0" w:color="auto"/>
            </w:tcBorders>
          </w:tcPr>
          <w:p w14:paraId="45AFD30F" w14:textId="77777777" w:rsidR="000B5510" w:rsidRPr="00A12A11" w:rsidRDefault="000B5510" w:rsidP="00D00491">
            <w:pPr>
              <w:pStyle w:val="TAC"/>
              <w:keepNext w:val="0"/>
              <w:keepLines w:val="0"/>
              <w:rPr>
                <w:ins w:id="1821" w:author="Ming Li L" w:date="2025-11-19T16:00:00Z" w16du:dateUtc="2025-11-19T22:00:00Z"/>
              </w:rPr>
            </w:pPr>
            <w:ins w:id="1822" w:author="Ming Li L" w:date="2025-11-19T16:00:00Z" w16du:dateUtc="2025-11-19T22:00:00Z">
              <w:r w:rsidRPr="00A12A11">
                <w:t>DLBWP.1.1</w:t>
              </w:r>
            </w:ins>
          </w:p>
          <w:p w14:paraId="0540B55A" w14:textId="77777777" w:rsidR="000B5510" w:rsidRPr="00A12A11" w:rsidRDefault="000B5510" w:rsidP="00D00491">
            <w:pPr>
              <w:pStyle w:val="TAC"/>
              <w:keepNext w:val="0"/>
              <w:keepLines w:val="0"/>
              <w:rPr>
                <w:ins w:id="1823" w:author="Ming Li L" w:date="2025-11-19T16:00:00Z" w16du:dateUtc="2025-11-19T22:00:00Z"/>
              </w:rPr>
            </w:pPr>
            <w:ins w:id="1824" w:author="Ming Li L" w:date="2025-11-19T16:00:00Z" w16du:dateUtc="2025-11-19T22:00:00Z">
              <w:r w:rsidRPr="00A12A11">
                <w:t>ULBWP.1.1</w:t>
              </w:r>
            </w:ins>
          </w:p>
        </w:tc>
        <w:tc>
          <w:tcPr>
            <w:tcW w:w="1153" w:type="pct"/>
            <w:gridSpan w:val="3"/>
            <w:tcBorders>
              <w:top w:val="single" w:sz="4" w:space="0" w:color="auto"/>
              <w:left w:val="single" w:sz="4" w:space="0" w:color="auto"/>
              <w:bottom w:val="single" w:sz="4" w:space="0" w:color="auto"/>
              <w:right w:val="single" w:sz="4" w:space="0" w:color="auto"/>
            </w:tcBorders>
          </w:tcPr>
          <w:p w14:paraId="1E79FB70" w14:textId="77777777" w:rsidR="000B5510" w:rsidRPr="00A12A11" w:rsidRDefault="000B5510" w:rsidP="00D00491">
            <w:pPr>
              <w:pStyle w:val="TAC"/>
              <w:keepNext w:val="0"/>
              <w:keepLines w:val="0"/>
              <w:rPr>
                <w:ins w:id="1825" w:author="Ming Li L" w:date="2025-11-19T16:00:00Z" w16du:dateUtc="2025-11-19T22:00:00Z"/>
              </w:rPr>
            </w:pPr>
            <w:ins w:id="1826" w:author="Ming Li L" w:date="2025-11-19T16:00:00Z" w16du:dateUtc="2025-11-19T22:00:00Z">
              <w:r w:rsidRPr="00A12A11">
                <w:t>DLBWP.1.1</w:t>
              </w:r>
            </w:ins>
          </w:p>
          <w:p w14:paraId="48AFC4F0" w14:textId="77777777" w:rsidR="000B5510" w:rsidRPr="00A12A11" w:rsidRDefault="000B5510" w:rsidP="00D00491">
            <w:pPr>
              <w:pStyle w:val="TAC"/>
              <w:keepNext w:val="0"/>
              <w:keepLines w:val="0"/>
              <w:rPr>
                <w:ins w:id="1827" w:author="Ming Li L" w:date="2025-11-19T16:00:00Z" w16du:dateUtc="2025-11-19T22:00:00Z"/>
              </w:rPr>
            </w:pPr>
            <w:ins w:id="1828" w:author="Ming Li L" w:date="2025-11-19T16:00:00Z" w16du:dateUtc="2025-11-19T22:00:00Z">
              <w:r w:rsidRPr="00A12A11">
                <w:t>ULBWP.1.1</w:t>
              </w:r>
            </w:ins>
          </w:p>
        </w:tc>
      </w:tr>
      <w:tr w:rsidR="000B5510" w:rsidRPr="00A12A11" w14:paraId="35622D30" w14:textId="77777777" w:rsidTr="00D00491">
        <w:trPr>
          <w:jc w:val="center"/>
          <w:ins w:id="1829" w:author="Ming Li L" w:date="2025-11-19T16:00:00Z" w16du:dateUtc="2025-11-19T22:00:00Z"/>
        </w:trPr>
        <w:tc>
          <w:tcPr>
            <w:tcW w:w="1612" w:type="pct"/>
            <w:gridSpan w:val="2"/>
            <w:tcBorders>
              <w:top w:val="single" w:sz="4" w:space="0" w:color="auto"/>
              <w:left w:val="single" w:sz="4" w:space="0" w:color="auto"/>
              <w:bottom w:val="nil"/>
              <w:right w:val="single" w:sz="4" w:space="0" w:color="auto"/>
            </w:tcBorders>
          </w:tcPr>
          <w:p w14:paraId="4E143D3D" w14:textId="77777777" w:rsidR="000B5510" w:rsidRPr="00A12A11" w:rsidRDefault="000B5510" w:rsidP="00D00491">
            <w:pPr>
              <w:pStyle w:val="TAL"/>
              <w:keepNext w:val="0"/>
              <w:keepLines w:val="0"/>
              <w:rPr>
                <w:ins w:id="1830" w:author="Ming Li L" w:date="2025-11-19T16:00:00Z" w16du:dateUtc="2025-11-19T22:00:00Z"/>
                <w:rFonts w:cs="Arial"/>
              </w:rPr>
            </w:pPr>
            <w:ins w:id="1831" w:author="Ming Li L" w:date="2025-11-19T16:00:00Z" w16du:dateUtc="2025-11-19T22:00:00Z">
              <w:r w:rsidRPr="00917852">
                <w:rPr>
                  <w:rFonts w:cs="Arial"/>
                </w:rPr>
                <w:t>Satellite information</w:t>
              </w:r>
            </w:ins>
          </w:p>
        </w:tc>
        <w:tc>
          <w:tcPr>
            <w:tcW w:w="510" w:type="pct"/>
            <w:tcBorders>
              <w:top w:val="single" w:sz="4" w:space="0" w:color="auto"/>
              <w:left w:val="single" w:sz="4" w:space="0" w:color="auto"/>
              <w:right w:val="single" w:sz="4" w:space="0" w:color="auto"/>
            </w:tcBorders>
          </w:tcPr>
          <w:p w14:paraId="797E292B" w14:textId="77777777" w:rsidR="000B5510" w:rsidRPr="00A12A11" w:rsidRDefault="000B5510" w:rsidP="00D00491">
            <w:pPr>
              <w:pStyle w:val="TAC"/>
              <w:keepNext w:val="0"/>
              <w:keepLines w:val="0"/>
              <w:rPr>
                <w:ins w:id="1832" w:author="Ming Li L" w:date="2025-11-19T16:00:00Z" w16du:dateUtc="2025-11-19T22:00:00Z"/>
              </w:rPr>
            </w:pPr>
            <w:ins w:id="1833" w:author="Ming Li L" w:date="2025-11-19T16:00:00Z" w16du:dateUtc="2025-11-19T22:00:00Z">
              <w:r w:rsidRPr="00917852">
                <w:t>1</w:t>
              </w:r>
            </w:ins>
          </w:p>
        </w:tc>
        <w:tc>
          <w:tcPr>
            <w:tcW w:w="535" w:type="pct"/>
            <w:tcBorders>
              <w:top w:val="single" w:sz="4" w:space="0" w:color="auto"/>
              <w:left w:val="single" w:sz="4" w:space="0" w:color="auto"/>
              <w:right w:val="single" w:sz="4" w:space="0" w:color="auto"/>
            </w:tcBorders>
          </w:tcPr>
          <w:p w14:paraId="77FE58EB" w14:textId="77777777" w:rsidR="000B5510" w:rsidRPr="00A12A11" w:rsidRDefault="000B5510" w:rsidP="00D00491">
            <w:pPr>
              <w:pStyle w:val="TAC"/>
              <w:keepNext w:val="0"/>
              <w:keepLines w:val="0"/>
              <w:rPr>
                <w:ins w:id="1834" w:author="Ming Li L" w:date="2025-11-19T16:00:00Z" w16du:dateUtc="2025-11-19T22:00:00Z"/>
                <w:rFonts w:cs="Arial"/>
                <w:szCs w:val="18"/>
              </w:rPr>
            </w:pPr>
          </w:p>
        </w:tc>
        <w:tc>
          <w:tcPr>
            <w:tcW w:w="582" w:type="pct"/>
            <w:tcBorders>
              <w:top w:val="single" w:sz="4" w:space="0" w:color="auto"/>
              <w:left w:val="single" w:sz="4" w:space="0" w:color="auto"/>
              <w:right w:val="single" w:sz="4" w:space="0" w:color="auto"/>
            </w:tcBorders>
          </w:tcPr>
          <w:p w14:paraId="73A62AC6" w14:textId="77777777" w:rsidR="000B5510" w:rsidRPr="00A12A11" w:rsidRDefault="000B5510" w:rsidP="00D00491">
            <w:pPr>
              <w:pStyle w:val="TAC"/>
              <w:keepNext w:val="0"/>
              <w:keepLines w:val="0"/>
              <w:rPr>
                <w:ins w:id="1835" w:author="Ming Li L" w:date="2025-11-19T16:00:00Z" w16du:dateUtc="2025-11-19T22:00:00Z"/>
                <w:rFonts w:cs="Arial"/>
              </w:rPr>
            </w:pPr>
            <w:ins w:id="1836" w:author="Ming Li L" w:date="2025-11-19T16:00:00Z" w16du:dateUtc="2025-11-19T22:00:00Z">
              <w:r w:rsidRPr="00917852">
                <w:rPr>
                  <w:rFonts w:cs="Arial"/>
                </w:rPr>
                <w:t>SSC.1</w:t>
              </w:r>
            </w:ins>
          </w:p>
        </w:tc>
        <w:tc>
          <w:tcPr>
            <w:tcW w:w="608" w:type="pct"/>
            <w:gridSpan w:val="2"/>
            <w:tcBorders>
              <w:top w:val="single" w:sz="4" w:space="0" w:color="auto"/>
              <w:left w:val="single" w:sz="4" w:space="0" w:color="auto"/>
              <w:right w:val="single" w:sz="4" w:space="0" w:color="auto"/>
            </w:tcBorders>
          </w:tcPr>
          <w:p w14:paraId="48C3F46D" w14:textId="77777777" w:rsidR="000B5510" w:rsidRPr="00A12A11" w:rsidRDefault="000B5510" w:rsidP="00D00491">
            <w:pPr>
              <w:pStyle w:val="TAC"/>
              <w:keepNext w:val="0"/>
              <w:keepLines w:val="0"/>
              <w:rPr>
                <w:ins w:id="1837" w:author="Ming Li L" w:date="2025-11-19T16:00:00Z" w16du:dateUtc="2025-11-19T22:00:00Z"/>
                <w:rFonts w:cs="Arial"/>
              </w:rPr>
            </w:pPr>
            <w:ins w:id="1838" w:author="Ming Li L" w:date="2025-11-19T16:00:00Z" w16du:dateUtc="2025-11-19T22:00:00Z">
              <w:r w:rsidRPr="00917852">
                <w:rPr>
                  <w:rFonts w:cs="Arial"/>
                </w:rPr>
                <w:t>NSC.1</w:t>
              </w:r>
            </w:ins>
          </w:p>
        </w:tc>
        <w:tc>
          <w:tcPr>
            <w:tcW w:w="576" w:type="pct"/>
            <w:tcBorders>
              <w:top w:val="single" w:sz="4" w:space="0" w:color="auto"/>
              <w:left w:val="single" w:sz="4" w:space="0" w:color="auto"/>
              <w:right w:val="single" w:sz="4" w:space="0" w:color="auto"/>
            </w:tcBorders>
          </w:tcPr>
          <w:p w14:paraId="2084D53D" w14:textId="77777777" w:rsidR="000B5510" w:rsidRPr="00A12A11" w:rsidRDefault="000B5510" w:rsidP="00D00491">
            <w:pPr>
              <w:pStyle w:val="TAC"/>
              <w:keepNext w:val="0"/>
              <w:keepLines w:val="0"/>
              <w:rPr>
                <w:ins w:id="1839" w:author="Ming Li L" w:date="2025-11-19T16:00:00Z" w16du:dateUtc="2025-11-19T22:00:00Z"/>
                <w:rFonts w:cs="Arial"/>
              </w:rPr>
            </w:pPr>
            <w:ins w:id="1840" w:author="Ming Li L" w:date="2025-11-19T16:00:00Z" w16du:dateUtc="2025-11-19T22:00:00Z">
              <w:r w:rsidRPr="00917852">
                <w:rPr>
                  <w:rFonts w:cs="Arial"/>
                </w:rPr>
                <w:t>SSC.1</w:t>
              </w:r>
            </w:ins>
          </w:p>
        </w:tc>
        <w:tc>
          <w:tcPr>
            <w:tcW w:w="577" w:type="pct"/>
            <w:gridSpan w:val="2"/>
            <w:tcBorders>
              <w:top w:val="single" w:sz="4" w:space="0" w:color="auto"/>
              <w:left w:val="single" w:sz="4" w:space="0" w:color="auto"/>
              <w:right w:val="single" w:sz="4" w:space="0" w:color="auto"/>
            </w:tcBorders>
          </w:tcPr>
          <w:p w14:paraId="22F53E42" w14:textId="77777777" w:rsidR="000B5510" w:rsidRPr="00A12A11" w:rsidRDefault="000B5510" w:rsidP="00D00491">
            <w:pPr>
              <w:pStyle w:val="TAC"/>
              <w:keepNext w:val="0"/>
              <w:keepLines w:val="0"/>
              <w:rPr>
                <w:ins w:id="1841" w:author="Ming Li L" w:date="2025-11-19T16:00:00Z" w16du:dateUtc="2025-11-19T22:00:00Z"/>
                <w:rFonts w:cs="Arial"/>
              </w:rPr>
            </w:pPr>
            <w:ins w:id="1842" w:author="Ming Li L" w:date="2025-11-19T16:00:00Z" w16du:dateUtc="2025-11-19T22:00:00Z">
              <w:r w:rsidRPr="00917852">
                <w:rPr>
                  <w:rFonts w:cs="Arial"/>
                </w:rPr>
                <w:t>NSC.1</w:t>
              </w:r>
            </w:ins>
          </w:p>
        </w:tc>
      </w:tr>
      <w:tr w:rsidR="000B5510" w:rsidRPr="00A12A11" w14:paraId="126DFC21" w14:textId="77777777" w:rsidTr="00D00491">
        <w:trPr>
          <w:jc w:val="center"/>
          <w:ins w:id="1843" w:author="Ming Li L" w:date="2025-11-19T16:00:00Z" w16du:dateUtc="2025-11-19T22:00:00Z"/>
        </w:trPr>
        <w:tc>
          <w:tcPr>
            <w:tcW w:w="1612" w:type="pct"/>
            <w:gridSpan w:val="2"/>
            <w:tcBorders>
              <w:top w:val="nil"/>
              <w:left w:val="single" w:sz="4" w:space="0" w:color="auto"/>
              <w:bottom w:val="single" w:sz="4" w:space="0" w:color="auto"/>
              <w:right w:val="single" w:sz="4" w:space="0" w:color="auto"/>
            </w:tcBorders>
          </w:tcPr>
          <w:p w14:paraId="126C61A8" w14:textId="77777777" w:rsidR="000B5510" w:rsidRPr="00A12A11" w:rsidRDefault="000B5510" w:rsidP="00D00491">
            <w:pPr>
              <w:pStyle w:val="TAL"/>
              <w:keepNext w:val="0"/>
              <w:keepLines w:val="0"/>
              <w:rPr>
                <w:ins w:id="1844" w:author="Ming Li L" w:date="2025-11-19T16:00:00Z" w16du:dateUtc="2025-11-19T22:00:00Z"/>
                <w:rFonts w:cs="Arial"/>
              </w:rPr>
            </w:pPr>
          </w:p>
        </w:tc>
        <w:tc>
          <w:tcPr>
            <w:tcW w:w="510" w:type="pct"/>
            <w:tcBorders>
              <w:top w:val="single" w:sz="4" w:space="0" w:color="auto"/>
              <w:left w:val="single" w:sz="4" w:space="0" w:color="auto"/>
              <w:right w:val="single" w:sz="4" w:space="0" w:color="auto"/>
            </w:tcBorders>
          </w:tcPr>
          <w:p w14:paraId="62EB2DFD" w14:textId="77777777" w:rsidR="000B5510" w:rsidRPr="00A12A11" w:rsidRDefault="000B5510" w:rsidP="00D00491">
            <w:pPr>
              <w:pStyle w:val="TAC"/>
              <w:keepNext w:val="0"/>
              <w:keepLines w:val="0"/>
              <w:rPr>
                <w:ins w:id="1845" w:author="Ming Li L" w:date="2025-11-19T16:00:00Z" w16du:dateUtc="2025-11-19T22:00:00Z"/>
              </w:rPr>
            </w:pPr>
            <w:ins w:id="1846" w:author="Ming Li L" w:date="2025-11-19T16:00:00Z" w16du:dateUtc="2025-11-19T22:00:00Z">
              <w:r w:rsidRPr="00917852">
                <w:t>2</w:t>
              </w:r>
            </w:ins>
          </w:p>
        </w:tc>
        <w:tc>
          <w:tcPr>
            <w:tcW w:w="535" w:type="pct"/>
            <w:tcBorders>
              <w:top w:val="single" w:sz="4" w:space="0" w:color="auto"/>
              <w:left w:val="single" w:sz="4" w:space="0" w:color="auto"/>
              <w:right w:val="single" w:sz="4" w:space="0" w:color="auto"/>
            </w:tcBorders>
          </w:tcPr>
          <w:p w14:paraId="73503972" w14:textId="77777777" w:rsidR="000B5510" w:rsidRPr="00A12A11" w:rsidRDefault="000B5510" w:rsidP="00D00491">
            <w:pPr>
              <w:pStyle w:val="TAC"/>
              <w:keepNext w:val="0"/>
              <w:keepLines w:val="0"/>
              <w:rPr>
                <w:ins w:id="1847" w:author="Ming Li L" w:date="2025-11-19T16:00:00Z" w16du:dateUtc="2025-11-19T22:00:00Z"/>
                <w:rFonts w:cs="Arial"/>
                <w:szCs w:val="18"/>
              </w:rPr>
            </w:pPr>
          </w:p>
        </w:tc>
        <w:tc>
          <w:tcPr>
            <w:tcW w:w="582" w:type="pct"/>
            <w:tcBorders>
              <w:top w:val="single" w:sz="4" w:space="0" w:color="auto"/>
              <w:left w:val="single" w:sz="4" w:space="0" w:color="auto"/>
              <w:right w:val="single" w:sz="4" w:space="0" w:color="auto"/>
            </w:tcBorders>
          </w:tcPr>
          <w:p w14:paraId="67B8B1E3" w14:textId="77777777" w:rsidR="000B5510" w:rsidRPr="00A12A11" w:rsidRDefault="000B5510" w:rsidP="00D00491">
            <w:pPr>
              <w:pStyle w:val="TAC"/>
              <w:keepNext w:val="0"/>
              <w:keepLines w:val="0"/>
              <w:rPr>
                <w:ins w:id="1848" w:author="Ming Li L" w:date="2025-11-19T16:00:00Z" w16du:dateUtc="2025-11-19T22:00:00Z"/>
                <w:rFonts w:cs="Arial"/>
              </w:rPr>
            </w:pPr>
            <w:ins w:id="1849" w:author="Ming Li L" w:date="2025-11-19T16:00:00Z" w16du:dateUtc="2025-11-19T22:00:00Z">
              <w:r w:rsidRPr="00917852">
                <w:rPr>
                  <w:rFonts w:cs="Arial"/>
                </w:rPr>
                <w:t>SSC.2</w:t>
              </w:r>
            </w:ins>
          </w:p>
        </w:tc>
        <w:tc>
          <w:tcPr>
            <w:tcW w:w="608" w:type="pct"/>
            <w:gridSpan w:val="2"/>
            <w:tcBorders>
              <w:top w:val="single" w:sz="4" w:space="0" w:color="auto"/>
              <w:left w:val="single" w:sz="4" w:space="0" w:color="auto"/>
              <w:right w:val="single" w:sz="4" w:space="0" w:color="auto"/>
            </w:tcBorders>
          </w:tcPr>
          <w:p w14:paraId="338D4BD3" w14:textId="77777777" w:rsidR="000B5510" w:rsidRPr="00A12A11" w:rsidRDefault="000B5510" w:rsidP="00D00491">
            <w:pPr>
              <w:pStyle w:val="TAC"/>
              <w:keepNext w:val="0"/>
              <w:keepLines w:val="0"/>
              <w:rPr>
                <w:ins w:id="1850" w:author="Ming Li L" w:date="2025-11-19T16:00:00Z" w16du:dateUtc="2025-11-19T22:00:00Z"/>
                <w:rFonts w:cs="Arial"/>
              </w:rPr>
            </w:pPr>
            <w:ins w:id="1851" w:author="Ming Li L" w:date="2025-11-19T16:00:00Z" w16du:dateUtc="2025-11-19T22:00:00Z">
              <w:r w:rsidRPr="00917852">
                <w:rPr>
                  <w:rFonts w:cs="Arial"/>
                </w:rPr>
                <w:t>NSC.2</w:t>
              </w:r>
            </w:ins>
          </w:p>
        </w:tc>
        <w:tc>
          <w:tcPr>
            <w:tcW w:w="576" w:type="pct"/>
            <w:tcBorders>
              <w:top w:val="single" w:sz="4" w:space="0" w:color="auto"/>
              <w:left w:val="single" w:sz="4" w:space="0" w:color="auto"/>
              <w:right w:val="single" w:sz="4" w:space="0" w:color="auto"/>
            </w:tcBorders>
          </w:tcPr>
          <w:p w14:paraId="4EA2A8E1" w14:textId="77777777" w:rsidR="000B5510" w:rsidRPr="00A12A11" w:rsidRDefault="000B5510" w:rsidP="00D00491">
            <w:pPr>
              <w:pStyle w:val="TAC"/>
              <w:keepNext w:val="0"/>
              <w:keepLines w:val="0"/>
              <w:rPr>
                <w:ins w:id="1852" w:author="Ming Li L" w:date="2025-11-19T16:00:00Z" w16du:dateUtc="2025-11-19T22:00:00Z"/>
                <w:rFonts w:cs="Arial"/>
              </w:rPr>
            </w:pPr>
            <w:ins w:id="1853" w:author="Ming Li L" w:date="2025-11-19T16:00:00Z" w16du:dateUtc="2025-11-19T22:00:00Z">
              <w:r w:rsidRPr="00917852">
                <w:rPr>
                  <w:rFonts w:cs="Arial"/>
                </w:rPr>
                <w:t>SSC.2</w:t>
              </w:r>
            </w:ins>
          </w:p>
        </w:tc>
        <w:tc>
          <w:tcPr>
            <w:tcW w:w="577" w:type="pct"/>
            <w:gridSpan w:val="2"/>
            <w:tcBorders>
              <w:top w:val="single" w:sz="4" w:space="0" w:color="auto"/>
              <w:left w:val="single" w:sz="4" w:space="0" w:color="auto"/>
              <w:right w:val="single" w:sz="4" w:space="0" w:color="auto"/>
            </w:tcBorders>
          </w:tcPr>
          <w:p w14:paraId="5135A7AA" w14:textId="77777777" w:rsidR="000B5510" w:rsidRPr="00A12A11" w:rsidRDefault="000B5510" w:rsidP="00D00491">
            <w:pPr>
              <w:pStyle w:val="TAC"/>
              <w:keepNext w:val="0"/>
              <w:keepLines w:val="0"/>
              <w:rPr>
                <w:ins w:id="1854" w:author="Ming Li L" w:date="2025-11-19T16:00:00Z" w16du:dateUtc="2025-11-19T22:00:00Z"/>
                <w:rFonts w:cs="Arial"/>
              </w:rPr>
            </w:pPr>
            <w:ins w:id="1855" w:author="Ming Li L" w:date="2025-11-19T16:00:00Z" w16du:dateUtc="2025-11-19T22:00:00Z">
              <w:r w:rsidRPr="00917852">
                <w:rPr>
                  <w:rFonts w:cs="Arial"/>
                </w:rPr>
                <w:t>NSC.2</w:t>
              </w:r>
            </w:ins>
          </w:p>
        </w:tc>
      </w:tr>
      <w:tr w:rsidR="000B5510" w:rsidRPr="00A12A11" w14:paraId="3A405B52" w14:textId="77777777" w:rsidTr="00D00491">
        <w:trPr>
          <w:jc w:val="center"/>
          <w:ins w:id="1856" w:author="Ming Li L" w:date="2025-11-19T16:00:00Z" w16du:dateUtc="2025-11-19T22:00:00Z"/>
        </w:trPr>
        <w:tc>
          <w:tcPr>
            <w:tcW w:w="1612" w:type="pct"/>
            <w:gridSpan w:val="2"/>
            <w:tcBorders>
              <w:top w:val="single" w:sz="4" w:space="0" w:color="auto"/>
              <w:left w:val="single" w:sz="4" w:space="0" w:color="auto"/>
              <w:bottom w:val="nil"/>
              <w:right w:val="single" w:sz="4" w:space="0" w:color="auto"/>
            </w:tcBorders>
          </w:tcPr>
          <w:p w14:paraId="206E2986" w14:textId="77777777" w:rsidR="000B5510" w:rsidRPr="00A12A11" w:rsidRDefault="000B5510" w:rsidP="00D00491">
            <w:pPr>
              <w:pStyle w:val="TAL"/>
              <w:keepNext w:val="0"/>
              <w:keepLines w:val="0"/>
              <w:rPr>
                <w:ins w:id="1857" w:author="Ming Li L" w:date="2025-11-19T16:00:00Z" w16du:dateUtc="2025-11-19T22:00:00Z"/>
              </w:rPr>
            </w:pPr>
            <w:ins w:id="1858" w:author="Ming Li L" w:date="2025-11-19T16:00:00Z" w16du:dateUtc="2025-11-19T22:00:00Z">
              <w:r w:rsidRPr="00A12A11">
                <w:rPr>
                  <w:rFonts w:cs="Arial"/>
                </w:rPr>
                <w:t>Time</w:t>
              </w:r>
              <w:r>
                <w:rPr>
                  <w:rFonts w:cs="Arial"/>
                </w:rPr>
                <w:t xml:space="preserve"> </w:t>
              </w:r>
              <w:r w:rsidRPr="00A12A11">
                <w:rPr>
                  <w:rFonts w:cs="Arial"/>
                </w:rPr>
                <w:t>offset</w:t>
              </w:r>
              <w:r>
                <w:rPr>
                  <w:rFonts w:cs="Arial"/>
                </w:rPr>
                <w:t xml:space="preserve"> </w:t>
              </w:r>
              <w:r w:rsidRPr="00A12A11">
                <w:rPr>
                  <w:rFonts w:cs="Arial"/>
                </w:rPr>
                <w:t>with</w:t>
              </w:r>
              <w:r>
                <w:rPr>
                  <w:rFonts w:cs="Arial"/>
                </w:rPr>
                <w:t xml:space="preserve"> </w:t>
              </w:r>
              <w:r w:rsidRPr="00A12A11">
                <w:rPr>
                  <w:rFonts w:cs="Arial"/>
                </w:rPr>
                <w:t>Cell</w:t>
              </w:r>
              <w:r>
                <w:rPr>
                  <w:rFonts w:cs="Arial"/>
                </w:rPr>
                <w:t xml:space="preserve"> </w:t>
              </w:r>
              <w:r w:rsidRPr="00A12A11">
                <w:rPr>
                  <w:rFonts w:cs="Arial"/>
                </w:rPr>
                <w:t>1</w:t>
              </w:r>
            </w:ins>
          </w:p>
        </w:tc>
        <w:tc>
          <w:tcPr>
            <w:tcW w:w="510" w:type="pct"/>
            <w:tcBorders>
              <w:top w:val="single" w:sz="4" w:space="0" w:color="auto"/>
              <w:left w:val="single" w:sz="4" w:space="0" w:color="auto"/>
              <w:right w:val="single" w:sz="4" w:space="0" w:color="auto"/>
            </w:tcBorders>
          </w:tcPr>
          <w:p w14:paraId="3D3BC19D" w14:textId="77777777" w:rsidR="000B5510" w:rsidRPr="00A12A11" w:rsidRDefault="000B5510" w:rsidP="00D00491">
            <w:pPr>
              <w:pStyle w:val="TAC"/>
              <w:keepNext w:val="0"/>
              <w:keepLines w:val="0"/>
              <w:rPr>
                <w:ins w:id="1859" w:author="Ming Li L" w:date="2025-11-19T16:00:00Z" w16du:dateUtc="2025-11-19T22:00:00Z"/>
              </w:rPr>
            </w:pPr>
            <w:ins w:id="1860" w:author="Ming Li L" w:date="2025-11-19T16:00:00Z" w16du:dateUtc="2025-11-19T22:00:00Z">
              <w:r w:rsidRPr="00A12A11">
                <w:t>1,</w:t>
              </w:r>
              <w:r>
                <w:t xml:space="preserve"> </w:t>
              </w:r>
              <w:r w:rsidRPr="00A12A11">
                <w:t>2</w:t>
              </w:r>
            </w:ins>
          </w:p>
        </w:tc>
        <w:tc>
          <w:tcPr>
            <w:tcW w:w="535" w:type="pct"/>
            <w:tcBorders>
              <w:top w:val="single" w:sz="4" w:space="0" w:color="auto"/>
              <w:left w:val="single" w:sz="4" w:space="0" w:color="auto"/>
              <w:right w:val="single" w:sz="4" w:space="0" w:color="auto"/>
            </w:tcBorders>
          </w:tcPr>
          <w:p w14:paraId="387F65E6" w14:textId="77777777" w:rsidR="000B5510" w:rsidRPr="00A12A11" w:rsidRDefault="000B5510" w:rsidP="00D00491">
            <w:pPr>
              <w:pStyle w:val="TAC"/>
              <w:keepNext w:val="0"/>
              <w:keepLines w:val="0"/>
              <w:rPr>
                <w:ins w:id="1861" w:author="Ming Li L" w:date="2025-11-19T16:00:00Z" w16du:dateUtc="2025-11-19T22:00:00Z"/>
              </w:rPr>
            </w:pPr>
            <w:ins w:id="1862" w:author="Ming Li L" w:date="2025-11-19T16:00:00Z" w16du:dateUtc="2025-11-19T22:00:00Z">
              <w:r w:rsidRPr="00A12A11">
                <w:rPr>
                  <w:rFonts w:cs="Arial"/>
                  <w:szCs w:val="18"/>
                </w:rPr>
                <w:t>ms</w:t>
              </w:r>
            </w:ins>
          </w:p>
        </w:tc>
        <w:tc>
          <w:tcPr>
            <w:tcW w:w="582" w:type="pct"/>
            <w:tcBorders>
              <w:top w:val="single" w:sz="4" w:space="0" w:color="auto"/>
              <w:left w:val="single" w:sz="4" w:space="0" w:color="auto"/>
              <w:right w:val="single" w:sz="4" w:space="0" w:color="auto"/>
            </w:tcBorders>
          </w:tcPr>
          <w:p w14:paraId="0A74F56F" w14:textId="77777777" w:rsidR="000B5510" w:rsidRPr="00A12A11" w:rsidRDefault="000B5510" w:rsidP="00D00491">
            <w:pPr>
              <w:pStyle w:val="TAC"/>
              <w:keepNext w:val="0"/>
              <w:keepLines w:val="0"/>
              <w:rPr>
                <w:ins w:id="1863" w:author="Ming Li L" w:date="2025-11-19T16:00:00Z" w16du:dateUtc="2025-11-19T22:00:00Z"/>
              </w:rPr>
            </w:pPr>
            <w:ins w:id="1864" w:author="Ming Li L" w:date="2025-11-19T16:00:00Z" w16du:dateUtc="2025-11-19T22:00:00Z">
              <w:r w:rsidRPr="00A12A11">
                <w:rPr>
                  <w:rFonts w:cs="Arial"/>
                </w:rPr>
                <w:t>-</w:t>
              </w:r>
            </w:ins>
          </w:p>
        </w:tc>
        <w:tc>
          <w:tcPr>
            <w:tcW w:w="608" w:type="pct"/>
            <w:gridSpan w:val="2"/>
            <w:tcBorders>
              <w:top w:val="single" w:sz="4" w:space="0" w:color="auto"/>
              <w:left w:val="single" w:sz="4" w:space="0" w:color="auto"/>
              <w:right w:val="single" w:sz="4" w:space="0" w:color="auto"/>
            </w:tcBorders>
          </w:tcPr>
          <w:p w14:paraId="43F864BD" w14:textId="77777777" w:rsidR="000B5510" w:rsidRPr="00A12A11" w:rsidRDefault="000B5510" w:rsidP="00D00491">
            <w:pPr>
              <w:pStyle w:val="TAC"/>
              <w:keepNext w:val="0"/>
              <w:keepLines w:val="0"/>
              <w:rPr>
                <w:ins w:id="1865" w:author="Ming Li L" w:date="2025-11-19T16:00:00Z" w16du:dateUtc="2025-11-19T22:00:00Z"/>
              </w:rPr>
            </w:pPr>
            <w:ins w:id="1866" w:author="Ming Li L" w:date="2025-11-19T16:00:00Z" w16du:dateUtc="2025-11-19T22:00:00Z">
              <w:r w:rsidRPr="00A12A11">
                <w:rPr>
                  <w:rFonts w:cs="Arial"/>
                </w:rPr>
                <w:t>3</w:t>
              </w:r>
            </w:ins>
          </w:p>
        </w:tc>
        <w:tc>
          <w:tcPr>
            <w:tcW w:w="576" w:type="pct"/>
            <w:tcBorders>
              <w:top w:val="single" w:sz="4" w:space="0" w:color="auto"/>
              <w:left w:val="single" w:sz="4" w:space="0" w:color="auto"/>
              <w:right w:val="single" w:sz="4" w:space="0" w:color="auto"/>
            </w:tcBorders>
          </w:tcPr>
          <w:p w14:paraId="2B3D7017" w14:textId="77777777" w:rsidR="000B5510" w:rsidRPr="00A12A11" w:rsidRDefault="000B5510" w:rsidP="00D00491">
            <w:pPr>
              <w:pStyle w:val="TAC"/>
              <w:keepNext w:val="0"/>
              <w:keepLines w:val="0"/>
              <w:rPr>
                <w:ins w:id="1867" w:author="Ming Li L" w:date="2025-11-19T16:00:00Z" w16du:dateUtc="2025-11-19T22:00:00Z"/>
              </w:rPr>
            </w:pPr>
            <w:ins w:id="1868" w:author="Ming Li L" w:date="2025-11-19T16:00:00Z" w16du:dateUtc="2025-11-19T22:00:00Z">
              <w:r w:rsidRPr="00A12A11">
                <w:rPr>
                  <w:rFonts w:cs="Arial"/>
                </w:rPr>
                <w:t>-</w:t>
              </w:r>
            </w:ins>
          </w:p>
        </w:tc>
        <w:tc>
          <w:tcPr>
            <w:tcW w:w="577" w:type="pct"/>
            <w:gridSpan w:val="2"/>
            <w:tcBorders>
              <w:top w:val="single" w:sz="4" w:space="0" w:color="auto"/>
              <w:left w:val="single" w:sz="4" w:space="0" w:color="auto"/>
              <w:right w:val="single" w:sz="4" w:space="0" w:color="auto"/>
            </w:tcBorders>
          </w:tcPr>
          <w:p w14:paraId="6F01FC7E" w14:textId="77777777" w:rsidR="000B5510" w:rsidRPr="00A12A11" w:rsidRDefault="000B5510" w:rsidP="00D00491">
            <w:pPr>
              <w:pStyle w:val="TAC"/>
              <w:keepNext w:val="0"/>
              <w:keepLines w:val="0"/>
              <w:rPr>
                <w:ins w:id="1869" w:author="Ming Li L" w:date="2025-11-19T16:00:00Z" w16du:dateUtc="2025-11-19T22:00:00Z"/>
              </w:rPr>
            </w:pPr>
            <w:ins w:id="1870" w:author="Ming Li L" w:date="2025-11-19T16:00:00Z" w16du:dateUtc="2025-11-19T22:00:00Z">
              <w:r w:rsidRPr="00A12A11">
                <w:rPr>
                  <w:rFonts w:cs="Arial"/>
                </w:rPr>
                <w:t>3</w:t>
              </w:r>
            </w:ins>
          </w:p>
        </w:tc>
      </w:tr>
      <w:tr w:rsidR="000B5510" w:rsidRPr="00A12A11" w14:paraId="592BFF33" w14:textId="77777777" w:rsidTr="00D00491">
        <w:trPr>
          <w:jc w:val="center"/>
          <w:ins w:id="1871" w:author="Ming Li L" w:date="2025-11-19T16:00:00Z" w16du:dateUtc="2025-11-19T22:00:00Z"/>
        </w:trPr>
        <w:tc>
          <w:tcPr>
            <w:tcW w:w="1612" w:type="pct"/>
            <w:gridSpan w:val="2"/>
            <w:tcBorders>
              <w:top w:val="single" w:sz="4" w:space="0" w:color="auto"/>
              <w:left w:val="single" w:sz="4" w:space="0" w:color="auto"/>
              <w:bottom w:val="nil"/>
              <w:right w:val="single" w:sz="4" w:space="0" w:color="auto"/>
            </w:tcBorders>
          </w:tcPr>
          <w:p w14:paraId="51FC21B2" w14:textId="77777777" w:rsidR="000B5510" w:rsidRPr="00A12A11" w:rsidRDefault="000B5510" w:rsidP="00D00491">
            <w:pPr>
              <w:pStyle w:val="TAL"/>
              <w:keepNext w:val="0"/>
              <w:keepLines w:val="0"/>
              <w:rPr>
                <w:ins w:id="1872" w:author="Ming Li L" w:date="2025-11-19T16:00:00Z" w16du:dateUtc="2025-11-19T22:00:00Z"/>
              </w:rPr>
            </w:pPr>
            <w:ins w:id="1873" w:author="Ming Li L" w:date="2025-11-19T16:00:00Z" w16du:dateUtc="2025-11-19T22:00:00Z">
              <w:r w:rsidRPr="00A12A11">
                <w:rPr>
                  <w:rFonts w:cs="Arial"/>
                </w:rPr>
                <w:t>SMTC</w:t>
              </w:r>
              <w:r>
                <w:rPr>
                  <w:rFonts w:cs="Arial"/>
                </w:rPr>
                <w:t xml:space="preserve"> </w:t>
              </w:r>
              <w:r w:rsidRPr="00A12A11">
                <w:rPr>
                  <w:rFonts w:cs="Arial"/>
                </w:rPr>
                <w:t>configuration</w:t>
              </w:r>
            </w:ins>
          </w:p>
        </w:tc>
        <w:tc>
          <w:tcPr>
            <w:tcW w:w="510" w:type="pct"/>
            <w:tcBorders>
              <w:top w:val="single" w:sz="4" w:space="0" w:color="auto"/>
              <w:left w:val="single" w:sz="4" w:space="0" w:color="auto"/>
              <w:right w:val="single" w:sz="4" w:space="0" w:color="auto"/>
            </w:tcBorders>
          </w:tcPr>
          <w:p w14:paraId="50A57963" w14:textId="77777777" w:rsidR="000B5510" w:rsidRPr="00A12A11" w:rsidRDefault="000B5510" w:rsidP="00D00491">
            <w:pPr>
              <w:pStyle w:val="TAC"/>
              <w:keepNext w:val="0"/>
              <w:keepLines w:val="0"/>
              <w:rPr>
                <w:ins w:id="1874" w:author="Ming Li L" w:date="2025-11-19T16:00:00Z" w16du:dateUtc="2025-11-19T22:00:00Z"/>
              </w:rPr>
            </w:pPr>
            <w:ins w:id="1875" w:author="Ming Li L" w:date="2025-11-19T16:00:00Z" w16du:dateUtc="2025-11-19T22:00:00Z">
              <w:r w:rsidRPr="00A12A11">
                <w:t>1,</w:t>
              </w:r>
              <w:r>
                <w:t xml:space="preserve"> </w:t>
              </w:r>
              <w:r w:rsidRPr="00A12A11">
                <w:t>2</w:t>
              </w:r>
            </w:ins>
          </w:p>
        </w:tc>
        <w:tc>
          <w:tcPr>
            <w:tcW w:w="535" w:type="pct"/>
            <w:tcBorders>
              <w:top w:val="single" w:sz="4" w:space="0" w:color="auto"/>
              <w:left w:val="single" w:sz="4" w:space="0" w:color="auto"/>
              <w:right w:val="single" w:sz="4" w:space="0" w:color="auto"/>
            </w:tcBorders>
          </w:tcPr>
          <w:p w14:paraId="772EAEFE" w14:textId="77777777" w:rsidR="000B5510" w:rsidRPr="00A12A11" w:rsidRDefault="000B5510" w:rsidP="00D00491">
            <w:pPr>
              <w:pStyle w:val="TAC"/>
              <w:keepNext w:val="0"/>
              <w:keepLines w:val="0"/>
              <w:rPr>
                <w:ins w:id="1876" w:author="Ming Li L" w:date="2025-11-19T16:00:00Z" w16du:dateUtc="2025-11-19T22:00:00Z"/>
              </w:rPr>
            </w:pPr>
          </w:p>
        </w:tc>
        <w:tc>
          <w:tcPr>
            <w:tcW w:w="1190" w:type="pct"/>
            <w:gridSpan w:val="3"/>
            <w:tcBorders>
              <w:top w:val="single" w:sz="4" w:space="0" w:color="auto"/>
              <w:left w:val="single" w:sz="4" w:space="0" w:color="auto"/>
              <w:right w:val="single" w:sz="4" w:space="0" w:color="auto"/>
            </w:tcBorders>
          </w:tcPr>
          <w:p w14:paraId="54FC32EB" w14:textId="77777777" w:rsidR="000B5510" w:rsidRPr="00A12A11" w:rsidRDefault="000B5510" w:rsidP="00D00491">
            <w:pPr>
              <w:pStyle w:val="TAC"/>
              <w:keepNext w:val="0"/>
              <w:keepLines w:val="0"/>
              <w:rPr>
                <w:ins w:id="1877" w:author="Ming Li L" w:date="2025-11-19T16:00:00Z" w16du:dateUtc="2025-11-19T22:00:00Z"/>
              </w:rPr>
            </w:pPr>
            <w:ins w:id="1878" w:author="Ming Li L" w:date="2025-11-19T16:00:00Z" w16du:dateUtc="2025-11-19T22:00:00Z">
              <w:r w:rsidRPr="00A12A11">
                <w:rPr>
                  <w:rFonts w:cs="Arial"/>
                </w:rPr>
                <w:t>SMTC.2</w:t>
              </w:r>
            </w:ins>
          </w:p>
        </w:tc>
        <w:tc>
          <w:tcPr>
            <w:tcW w:w="1153" w:type="pct"/>
            <w:gridSpan w:val="3"/>
            <w:tcBorders>
              <w:top w:val="single" w:sz="4" w:space="0" w:color="auto"/>
              <w:left w:val="single" w:sz="4" w:space="0" w:color="auto"/>
              <w:right w:val="single" w:sz="4" w:space="0" w:color="auto"/>
            </w:tcBorders>
          </w:tcPr>
          <w:p w14:paraId="6A3A49BE" w14:textId="77777777" w:rsidR="000B5510" w:rsidRPr="00A12A11" w:rsidRDefault="000B5510" w:rsidP="00D00491">
            <w:pPr>
              <w:pStyle w:val="TAC"/>
              <w:keepNext w:val="0"/>
              <w:keepLines w:val="0"/>
              <w:rPr>
                <w:ins w:id="1879" w:author="Ming Li L" w:date="2025-11-19T16:00:00Z" w16du:dateUtc="2025-11-19T22:00:00Z"/>
              </w:rPr>
            </w:pPr>
            <w:ins w:id="1880" w:author="Ming Li L" w:date="2025-11-19T16:00:00Z" w16du:dateUtc="2025-11-19T22:00:00Z">
              <w:r w:rsidRPr="00A12A11">
                <w:rPr>
                  <w:rFonts w:cs="Arial"/>
                </w:rPr>
                <w:t>SMTC.2</w:t>
              </w:r>
            </w:ins>
          </w:p>
        </w:tc>
      </w:tr>
      <w:tr w:rsidR="000B5510" w:rsidRPr="00A12A11" w14:paraId="46184246" w14:textId="77777777" w:rsidTr="00D00491">
        <w:trPr>
          <w:jc w:val="center"/>
          <w:ins w:id="1881" w:author="Ming Li L" w:date="2025-11-19T16:00:00Z" w16du:dateUtc="2025-11-19T22:00:00Z"/>
        </w:trPr>
        <w:tc>
          <w:tcPr>
            <w:tcW w:w="1612" w:type="pct"/>
            <w:gridSpan w:val="2"/>
            <w:tcBorders>
              <w:top w:val="single" w:sz="4" w:space="0" w:color="auto"/>
              <w:left w:val="single" w:sz="4" w:space="0" w:color="auto"/>
              <w:right w:val="single" w:sz="4" w:space="0" w:color="auto"/>
            </w:tcBorders>
          </w:tcPr>
          <w:p w14:paraId="07EA2711" w14:textId="77777777" w:rsidR="000B5510" w:rsidRPr="00A12A11" w:rsidRDefault="000B5510" w:rsidP="00D00491">
            <w:pPr>
              <w:pStyle w:val="TAL"/>
              <w:keepNext w:val="0"/>
              <w:keepLines w:val="0"/>
              <w:rPr>
                <w:ins w:id="1882" w:author="Ming Li L" w:date="2025-11-19T16:00:00Z" w16du:dateUtc="2025-11-19T22:00:00Z"/>
                <w:szCs w:val="18"/>
              </w:rPr>
            </w:pPr>
            <w:ins w:id="1883" w:author="Ming Li L" w:date="2025-11-19T16:00:00Z" w16du:dateUtc="2025-11-19T22:0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PSS</w:t>
              </w:r>
              <w:r>
                <w:rPr>
                  <w:szCs w:val="18"/>
                </w:rPr>
                <w:t xml:space="preserve"> </w:t>
              </w:r>
              <w:r w:rsidRPr="00A12A11">
                <w:rPr>
                  <w:szCs w:val="18"/>
                </w:rPr>
                <w:t>to</w:t>
              </w:r>
              <w:r>
                <w:rPr>
                  <w:szCs w:val="18"/>
                </w:rPr>
                <w:t xml:space="preserve"> </w:t>
              </w:r>
              <w:r w:rsidRPr="00A12A11">
                <w:rPr>
                  <w:szCs w:val="18"/>
                </w:rPr>
                <w:t>SSS</w:t>
              </w:r>
            </w:ins>
          </w:p>
        </w:tc>
        <w:tc>
          <w:tcPr>
            <w:tcW w:w="510" w:type="pct"/>
            <w:tcBorders>
              <w:top w:val="single" w:sz="4" w:space="0" w:color="auto"/>
              <w:left w:val="single" w:sz="4" w:space="0" w:color="auto"/>
              <w:bottom w:val="nil"/>
              <w:right w:val="single" w:sz="4" w:space="0" w:color="auto"/>
            </w:tcBorders>
          </w:tcPr>
          <w:p w14:paraId="3CE95AFE" w14:textId="77777777" w:rsidR="000B5510" w:rsidRPr="00A12A11" w:rsidRDefault="000B5510" w:rsidP="00D00491">
            <w:pPr>
              <w:pStyle w:val="TAC"/>
              <w:keepNext w:val="0"/>
              <w:keepLines w:val="0"/>
              <w:rPr>
                <w:ins w:id="1884" w:author="Ming Li L" w:date="2025-11-19T16:00:00Z" w16du:dateUtc="2025-11-19T22:00:00Z"/>
              </w:rPr>
            </w:pPr>
            <w:ins w:id="1885" w:author="Ming Li L" w:date="2025-11-19T16:00:00Z" w16du:dateUtc="2025-11-19T22:00:00Z">
              <w:r w:rsidRPr="00A12A11">
                <w:t>1,</w:t>
              </w:r>
              <w:r>
                <w:t xml:space="preserve"> </w:t>
              </w:r>
              <w:r w:rsidRPr="00A12A11">
                <w:t>2</w:t>
              </w:r>
            </w:ins>
          </w:p>
        </w:tc>
        <w:tc>
          <w:tcPr>
            <w:tcW w:w="535" w:type="pct"/>
            <w:tcBorders>
              <w:top w:val="single" w:sz="4" w:space="0" w:color="auto"/>
              <w:left w:val="single" w:sz="4" w:space="0" w:color="auto"/>
              <w:bottom w:val="nil"/>
              <w:right w:val="single" w:sz="4" w:space="0" w:color="auto"/>
            </w:tcBorders>
            <w:hideMark/>
          </w:tcPr>
          <w:p w14:paraId="5F54955E" w14:textId="77777777" w:rsidR="000B5510" w:rsidRPr="00A12A11" w:rsidRDefault="000B5510" w:rsidP="00D00491">
            <w:pPr>
              <w:pStyle w:val="TAC"/>
              <w:keepNext w:val="0"/>
              <w:keepLines w:val="0"/>
              <w:rPr>
                <w:ins w:id="1886" w:author="Ming Li L" w:date="2025-11-19T16:00:00Z" w16du:dateUtc="2025-11-19T22:00:00Z"/>
              </w:rPr>
            </w:pPr>
            <w:ins w:id="1887" w:author="Ming Li L" w:date="2025-11-19T16:00:00Z" w16du:dateUtc="2025-11-19T22:00:00Z">
              <w:r w:rsidRPr="00A12A11">
                <w:t>dB</w:t>
              </w:r>
            </w:ins>
          </w:p>
        </w:tc>
        <w:tc>
          <w:tcPr>
            <w:tcW w:w="739" w:type="pct"/>
            <w:gridSpan w:val="2"/>
            <w:tcBorders>
              <w:top w:val="single" w:sz="4" w:space="0" w:color="auto"/>
              <w:left w:val="single" w:sz="4" w:space="0" w:color="auto"/>
              <w:bottom w:val="nil"/>
              <w:right w:val="single" w:sz="4" w:space="0" w:color="auto"/>
            </w:tcBorders>
            <w:hideMark/>
          </w:tcPr>
          <w:p w14:paraId="4AF321D9" w14:textId="77777777" w:rsidR="000B5510" w:rsidRPr="00A12A11" w:rsidRDefault="000B5510" w:rsidP="00D00491">
            <w:pPr>
              <w:pStyle w:val="TAC"/>
              <w:keepNext w:val="0"/>
              <w:keepLines w:val="0"/>
              <w:rPr>
                <w:ins w:id="1888" w:author="Ming Li L" w:date="2025-11-19T16:00:00Z" w16du:dateUtc="2025-11-19T22:00:00Z"/>
              </w:rPr>
            </w:pPr>
            <w:ins w:id="1889" w:author="Ming Li L" w:date="2025-11-19T16:00:00Z" w16du:dateUtc="2025-11-19T22:00:00Z">
              <w:r w:rsidRPr="00A12A11">
                <w:t>0</w:t>
              </w:r>
            </w:ins>
          </w:p>
        </w:tc>
        <w:tc>
          <w:tcPr>
            <w:tcW w:w="451" w:type="pct"/>
            <w:tcBorders>
              <w:top w:val="single" w:sz="4" w:space="0" w:color="auto"/>
              <w:left w:val="single" w:sz="4" w:space="0" w:color="auto"/>
              <w:bottom w:val="nil"/>
              <w:right w:val="single" w:sz="4" w:space="0" w:color="auto"/>
            </w:tcBorders>
            <w:hideMark/>
          </w:tcPr>
          <w:p w14:paraId="6C664E7B" w14:textId="77777777" w:rsidR="000B5510" w:rsidRPr="00A12A11" w:rsidRDefault="000B5510" w:rsidP="00D00491">
            <w:pPr>
              <w:pStyle w:val="TAC"/>
              <w:keepNext w:val="0"/>
              <w:keepLines w:val="0"/>
              <w:rPr>
                <w:ins w:id="1890" w:author="Ming Li L" w:date="2025-11-19T16:00:00Z" w16du:dateUtc="2025-11-19T22:00:00Z"/>
              </w:rPr>
            </w:pPr>
            <w:ins w:id="1891" w:author="Ming Li L" w:date="2025-11-19T16:00:00Z" w16du:dateUtc="2025-11-19T22:00:00Z">
              <w:r w:rsidRPr="00A12A11">
                <w:t>0</w:t>
              </w:r>
            </w:ins>
          </w:p>
        </w:tc>
        <w:tc>
          <w:tcPr>
            <w:tcW w:w="654" w:type="pct"/>
            <w:gridSpan w:val="2"/>
            <w:tcBorders>
              <w:top w:val="single" w:sz="4" w:space="0" w:color="auto"/>
              <w:left w:val="single" w:sz="4" w:space="0" w:color="auto"/>
              <w:bottom w:val="nil"/>
              <w:right w:val="single" w:sz="4" w:space="0" w:color="auto"/>
            </w:tcBorders>
            <w:hideMark/>
          </w:tcPr>
          <w:p w14:paraId="2BDDBDEB" w14:textId="77777777" w:rsidR="000B5510" w:rsidRPr="00A12A11" w:rsidRDefault="000B5510" w:rsidP="00D00491">
            <w:pPr>
              <w:pStyle w:val="TAC"/>
              <w:keepNext w:val="0"/>
              <w:keepLines w:val="0"/>
              <w:rPr>
                <w:ins w:id="1892" w:author="Ming Li L" w:date="2025-11-19T16:00:00Z" w16du:dateUtc="2025-11-19T22:00:00Z"/>
              </w:rPr>
            </w:pPr>
            <w:ins w:id="1893" w:author="Ming Li L" w:date="2025-11-19T16:00:00Z" w16du:dateUtc="2025-11-19T22:00:00Z">
              <w:r w:rsidRPr="00A12A11">
                <w:t>0</w:t>
              </w:r>
            </w:ins>
          </w:p>
        </w:tc>
        <w:tc>
          <w:tcPr>
            <w:tcW w:w="499" w:type="pct"/>
            <w:tcBorders>
              <w:top w:val="single" w:sz="4" w:space="0" w:color="auto"/>
              <w:left w:val="single" w:sz="4" w:space="0" w:color="auto"/>
              <w:bottom w:val="nil"/>
              <w:right w:val="single" w:sz="4" w:space="0" w:color="auto"/>
            </w:tcBorders>
            <w:hideMark/>
          </w:tcPr>
          <w:p w14:paraId="74CBB629" w14:textId="77777777" w:rsidR="000B5510" w:rsidRPr="00A12A11" w:rsidRDefault="000B5510" w:rsidP="00D00491">
            <w:pPr>
              <w:pStyle w:val="TAC"/>
              <w:keepNext w:val="0"/>
              <w:keepLines w:val="0"/>
              <w:rPr>
                <w:ins w:id="1894" w:author="Ming Li L" w:date="2025-11-19T16:00:00Z" w16du:dateUtc="2025-11-19T22:00:00Z"/>
              </w:rPr>
            </w:pPr>
            <w:ins w:id="1895" w:author="Ming Li L" w:date="2025-11-19T16:00:00Z" w16du:dateUtc="2025-11-19T22:00:00Z">
              <w:r w:rsidRPr="00A12A11">
                <w:t>0</w:t>
              </w:r>
            </w:ins>
          </w:p>
        </w:tc>
      </w:tr>
      <w:tr w:rsidR="000B5510" w:rsidRPr="00A12A11" w14:paraId="4A9D2F5F" w14:textId="77777777" w:rsidTr="00D00491">
        <w:trPr>
          <w:jc w:val="center"/>
          <w:ins w:id="1896" w:author="Ming Li L" w:date="2025-11-19T16:00:00Z" w16du:dateUtc="2025-11-19T22:00:00Z"/>
        </w:trPr>
        <w:tc>
          <w:tcPr>
            <w:tcW w:w="1612" w:type="pct"/>
            <w:gridSpan w:val="2"/>
            <w:tcBorders>
              <w:top w:val="single" w:sz="4" w:space="0" w:color="auto"/>
              <w:left w:val="single" w:sz="4" w:space="0" w:color="auto"/>
              <w:right w:val="single" w:sz="4" w:space="0" w:color="auto"/>
            </w:tcBorders>
          </w:tcPr>
          <w:p w14:paraId="2BB3492E" w14:textId="77777777" w:rsidR="000B5510" w:rsidRPr="00A12A11" w:rsidRDefault="000B5510" w:rsidP="00D00491">
            <w:pPr>
              <w:pStyle w:val="TAL"/>
              <w:keepNext w:val="0"/>
              <w:keepLines w:val="0"/>
              <w:rPr>
                <w:ins w:id="1897" w:author="Ming Li L" w:date="2025-11-19T16:00:00Z" w16du:dateUtc="2025-11-19T22:00:00Z"/>
                <w:szCs w:val="18"/>
              </w:rPr>
            </w:pPr>
            <w:ins w:id="1898" w:author="Ming Li L" w:date="2025-11-19T16:00:00Z" w16du:dateUtc="2025-11-19T22:0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PBCH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510" w:type="pct"/>
            <w:tcBorders>
              <w:top w:val="nil"/>
              <w:left w:val="single" w:sz="4" w:space="0" w:color="auto"/>
              <w:bottom w:val="nil"/>
              <w:right w:val="single" w:sz="4" w:space="0" w:color="auto"/>
            </w:tcBorders>
          </w:tcPr>
          <w:p w14:paraId="180B23B5" w14:textId="77777777" w:rsidR="000B5510" w:rsidRPr="00A12A11" w:rsidRDefault="000B5510" w:rsidP="00D00491">
            <w:pPr>
              <w:pStyle w:val="TAC"/>
              <w:keepNext w:val="0"/>
              <w:keepLines w:val="0"/>
              <w:rPr>
                <w:ins w:id="1899" w:author="Ming Li L" w:date="2025-11-19T16:00:00Z" w16du:dateUtc="2025-11-19T22:00:00Z"/>
              </w:rPr>
            </w:pPr>
          </w:p>
        </w:tc>
        <w:tc>
          <w:tcPr>
            <w:tcW w:w="535" w:type="pct"/>
            <w:tcBorders>
              <w:top w:val="nil"/>
              <w:left w:val="single" w:sz="4" w:space="0" w:color="auto"/>
              <w:bottom w:val="nil"/>
              <w:right w:val="single" w:sz="4" w:space="0" w:color="auto"/>
            </w:tcBorders>
          </w:tcPr>
          <w:p w14:paraId="7E65A0DB" w14:textId="77777777" w:rsidR="000B5510" w:rsidRPr="00A12A11" w:rsidRDefault="000B5510" w:rsidP="00D00491">
            <w:pPr>
              <w:pStyle w:val="TAC"/>
              <w:keepNext w:val="0"/>
              <w:keepLines w:val="0"/>
              <w:rPr>
                <w:ins w:id="1900" w:author="Ming Li L" w:date="2025-11-19T16:00:00Z" w16du:dateUtc="2025-11-19T22:00:00Z"/>
              </w:rPr>
            </w:pPr>
          </w:p>
        </w:tc>
        <w:tc>
          <w:tcPr>
            <w:tcW w:w="739" w:type="pct"/>
            <w:gridSpan w:val="2"/>
            <w:tcBorders>
              <w:top w:val="nil"/>
              <w:left w:val="single" w:sz="4" w:space="0" w:color="auto"/>
              <w:bottom w:val="nil"/>
              <w:right w:val="single" w:sz="4" w:space="0" w:color="auto"/>
            </w:tcBorders>
          </w:tcPr>
          <w:p w14:paraId="1BD8E40D" w14:textId="77777777" w:rsidR="000B5510" w:rsidRPr="00A12A11" w:rsidRDefault="000B5510" w:rsidP="00D00491">
            <w:pPr>
              <w:pStyle w:val="TAC"/>
              <w:keepNext w:val="0"/>
              <w:keepLines w:val="0"/>
              <w:rPr>
                <w:ins w:id="1901" w:author="Ming Li L" w:date="2025-11-19T16:00:00Z" w16du:dateUtc="2025-11-19T22:00:00Z"/>
              </w:rPr>
            </w:pPr>
          </w:p>
        </w:tc>
        <w:tc>
          <w:tcPr>
            <w:tcW w:w="451" w:type="pct"/>
            <w:tcBorders>
              <w:top w:val="nil"/>
              <w:left w:val="single" w:sz="4" w:space="0" w:color="auto"/>
              <w:bottom w:val="nil"/>
              <w:right w:val="single" w:sz="4" w:space="0" w:color="auto"/>
            </w:tcBorders>
          </w:tcPr>
          <w:p w14:paraId="6AB18F2D" w14:textId="77777777" w:rsidR="000B5510" w:rsidRPr="00A12A11" w:rsidRDefault="000B5510" w:rsidP="00D00491">
            <w:pPr>
              <w:pStyle w:val="TAC"/>
              <w:keepNext w:val="0"/>
              <w:keepLines w:val="0"/>
              <w:rPr>
                <w:ins w:id="1902" w:author="Ming Li L" w:date="2025-11-19T16:00:00Z" w16du:dateUtc="2025-11-19T22:00:00Z"/>
              </w:rPr>
            </w:pPr>
          </w:p>
        </w:tc>
        <w:tc>
          <w:tcPr>
            <w:tcW w:w="654" w:type="pct"/>
            <w:gridSpan w:val="2"/>
            <w:tcBorders>
              <w:top w:val="nil"/>
              <w:left w:val="single" w:sz="4" w:space="0" w:color="auto"/>
              <w:bottom w:val="nil"/>
              <w:right w:val="single" w:sz="4" w:space="0" w:color="auto"/>
            </w:tcBorders>
          </w:tcPr>
          <w:p w14:paraId="38CEA3FD" w14:textId="77777777" w:rsidR="000B5510" w:rsidRPr="00A12A11" w:rsidRDefault="000B5510" w:rsidP="00D00491">
            <w:pPr>
              <w:pStyle w:val="TAC"/>
              <w:keepNext w:val="0"/>
              <w:keepLines w:val="0"/>
              <w:rPr>
                <w:ins w:id="1903" w:author="Ming Li L" w:date="2025-11-19T16:00:00Z" w16du:dateUtc="2025-11-19T22:00:00Z"/>
              </w:rPr>
            </w:pPr>
          </w:p>
        </w:tc>
        <w:tc>
          <w:tcPr>
            <w:tcW w:w="499" w:type="pct"/>
            <w:tcBorders>
              <w:top w:val="nil"/>
              <w:left w:val="single" w:sz="4" w:space="0" w:color="auto"/>
              <w:bottom w:val="nil"/>
              <w:right w:val="single" w:sz="4" w:space="0" w:color="auto"/>
            </w:tcBorders>
          </w:tcPr>
          <w:p w14:paraId="6A75F74D" w14:textId="77777777" w:rsidR="000B5510" w:rsidRPr="00A12A11" w:rsidRDefault="000B5510" w:rsidP="00D00491">
            <w:pPr>
              <w:pStyle w:val="TAC"/>
              <w:keepNext w:val="0"/>
              <w:keepLines w:val="0"/>
              <w:rPr>
                <w:ins w:id="1904" w:author="Ming Li L" w:date="2025-11-19T16:00:00Z" w16du:dateUtc="2025-11-19T22:00:00Z"/>
              </w:rPr>
            </w:pPr>
          </w:p>
        </w:tc>
      </w:tr>
      <w:tr w:rsidR="000B5510" w:rsidRPr="00A12A11" w14:paraId="5B5D068E" w14:textId="77777777" w:rsidTr="00D00491">
        <w:trPr>
          <w:jc w:val="center"/>
          <w:ins w:id="1905" w:author="Ming Li L" w:date="2025-11-19T16:00:00Z" w16du:dateUtc="2025-11-19T22:00:00Z"/>
        </w:trPr>
        <w:tc>
          <w:tcPr>
            <w:tcW w:w="1612" w:type="pct"/>
            <w:gridSpan w:val="2"/>
            <w:tcBorders>
              <w:top w:val="single" w:sz="4" w:space="0" w:color="auto"/>
              <w:left w:val="single" w:sz="4" w:space="0" w:color="auto"/>
              <w:right w:val="single" w:sz="4" w:space="0" w:color="auto"/>
            </w:tcBorders>
          </w:tcPr>
          <w:p w14:paraId="0B2F26A8" w14:textId="77777777" w:rsidR="000B5510" w:rsidRPr="00A12A11" w:rsidRDefault="000B5510" w:rsidP="00D00491">
            <w:pPr>
              <w:pStyle w:val="TAL"/>
              <w:keepNext w:val="0"/>
              <w:keepLines w:val="0"/>
              <w:rPr>
                <w:ins w:id="1906" w:author="Ming Li L" w:date="2025-11-19T16:00:00Z" w16du:dateUtc="2025-11-19T22:00:00Z"/>
                <w:szCs w:val="18"/>
              </w:rPr>
            </w:pPr>
            <w:ins w:id="1907" w:author="Ming Li L" w:date="2025-11-19T16:00:00Z" w16du:dateUtc="2025-11-19T22:0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PBCH</w:t>
              </w:r>
              <w:r>
                <w:rPr>
                  <w:szCs w:val="18"/>
                </w:rPr>
                <w:t xml:space="preserve"> </w:t>
              </w:r>
              <w:r w:rsidRPr="00A12A11">
                <w:rPr>
                  <w:szCs w:val="18"/>
                </w:rPr>
                <w:t>to</w:t>
              </w:r>
              <w:r>
                <w:rPr>
                  <w:szCs w:val="18"/>
                </w:rPr>
                <w:t xml:space="preserve"> </w:t>
              </w:r>
              <w:r w:rsidRPr="00A12A11">
                <w:rPr>
                  <w:szCs w:val="18"/>
                </w:rPr>
                <w:t>PBCH</w:t>
              </w:r>
              <w:r>
                <w:rPr>
                  <w:szCs w:val="18"/>
                </w:rPr>
                <w:t xml:space="preserve"> </w:t>
              </w:r>
              <w:r w:rsidRPr="00A12A11">
                <w:rPr>
                  <w:szCs w:val="18"/>
                </w:rPr>
                <w:t>DMRS</w:t>
              </w:r>
            </w:ins>
          </w:p>
        </w:tc>
        <w:tc>
          <w:tcPr>
            <w:tcW w:w="510" w:type="pct"/>
            <w:tcBorders>
              <w:top w:val="nil"/>
              <w:left w:val="single" w:sz="4" w:space="0" w:color="auto"/>
              <w:bottom w:val="nil"/>
              <w:right w:val="single" w:sz="4" w:space="0" w:color="auto"/>
            </w:tcBorders>
          </w:tcPr>
          <w:p w14:paraId="2AEAB806" w14:textId="77777777" w:rsidR="000B5510" w:rsidRPr="00A12A11" w:rsidRDefault="000B5510" w:rsidP="00D00491">
            <w:pPr>
              <w:pStyle w:val="TAC"/>
              <w:keepNext w:val="0"/>
              <w:keepLines w:val="0"/>
              <w:rPr>
                <w:ins w:id="1908" w:author="Ming Li L" w:date="2025-11-19T16:00:00Z" w16du:dateUtc="2025-11-19T22:00:00Z"/>
              </w:rPr>
            </w:pPr>
          </w:p>
        </w:tc>
        <w:tc>
          <w:tcPr>
            <w:tcW w:w="535" w:type="pct"/>
            <w:tcBorders>
              <w:top w:val="nil"/>
              <w:left w:val="single" w:sz="4" w:space="0" w:color="auto"/>
              <w:bottom w:val="nil"/>
              <w:right w:val="single" w:sz="4" w:space="0" w:color="auto"/>
            </w:tcBorders>
          </w:tcPr>
          <w:p w14:paraId="09A2927A" w14:textId="77777777" w:rsidR="000B5510" w:rsidRPr="00A12A11" w:rsidRDefault="000B5510" w:rsidP="00D00491">
            <w:pPr>
              <w:pStyle w:val="TAC"/>
              <w:keepNext w:val="0"/>
              <w:keepLines w:val="0"/>
              <w:rPr>
                <w:ins w:id="1909" w:author="Ming Li L" w:date="2025-11-19T16:00:00Z" w16du:dateUtc="2025-11-19T22:00:00Z"/>
              </w:rPr>
            </w:pPr>
          </w:p>
        </w:tc>
        <w:tc>
          <w:tcPr>
            <w:tcW w:w="739" w:type="pct"/>
            <w:gridSpan w:val="2"/>
            <w:tcBorders>
              <w:top w:val="nil"/>
              <w:left w:val="single" w:sz="4" w:space="0" w:color="auto"/>
              <w:bottom w:val="nil"/>
              <w:right w:val="single" w:sz="4" w:space="0" w:color="auto"/>
            </w:tcBorders>
          </w:tcPr>
          <w:p w14:paraId="3CDA130F" w14:textId="77777777" w:rsidR="000B5510" w:rsidRPr="00A12A11" w:rsidRDefault="000B5510" w:rsidP="00D00491">
            <w:pPr>
              <w:pStyle w:val="TAC"/>
              <w:keepNext w:val="0"/>
              <w:keepLines w:val="0"/>
              <w:rPr>
                <w:ins w:id="1910" w:author="Ming Li L" w:date="2025-11-19T16:00:00Z" w16du:dateUtc="2025-11-19T22:00:00Z"/>
              </w:rPr>
            </w:pPr>
          </w:p>
        </w:tc>
        <w:tc>
          <w:tcPr>
            <w:tcW w:w="451" w:type="pct"/>
            <w:tcBorders>
              <w:top w:val="nil"/>
              <w:left w:val="single" w:sz="4" w:space="0" w:color="auto"/>
              <w:bottom w:val="nil"/>
              <w:right w:val="single" w:sz="4" w:space="0" w:color="auto"/>
            </w:tcBorders>
          </w:tcPr>
          <w:p w14:paraId="1519FDE5" w14:textId="77777777" w:rsidR="000B5510" w:rsidRPr="00A12A11" w:rsidRDefault="000B5510" w:rsidP="00D00491">
            <w:pPr>
              <w:pStyle w:val="TAC"/>
              <w:keepNext w:val="0"/>
              <w:keepLines w:val="0"/>
              <w:rPr>
                <w:ins w:id="1911" w:author="Ming Li L" w:date="2025-11-19T16:00:00Z" w16du:dateUtc="2025-11-19T22:00:00Z"/>
              </w:rPr>
            </w:pPr>
          </w:p>
        </w:tc>
        <w:tc>
          <w:tcPr>
            <w:tcW w:w="654" w:type="pct"/>
            <w:gridSpan w:val="2"/>
            <w:tcBorders>
              <w:top w:val="nil"/>
              <w:left w:val="single" w:sz="4" w:space="0" w:color="auto"/>
              <w:bottom w:val="nil"/>
              <w:right w:val="single" w:sz="4" w:space="0" w:color="auto"/>
            </w:tcBorders>
          </w:tcPr>
          <w:p w14:paraId="212DECB2" w14:textId="77777777" w:rsidR="000B5510" w:rsidRPr="00A12A11" w:rsidRDefault="000B5510" w:rsidP="00D00491">
            <w:pPr>
              <w:pStyle w:val="TAC"/>
              <w:keepNext w:val="0"/>
              <w:keepLines w:val="0"/>
              <w:rPr>
                <w:ins w:id="1912" w:author="Ming Li L" w:date="2025-11-19T16:00:00Z" w16du:dateUtc="2025-11-19T22:00:00Z"/>
              </w:rPr>
            </w:pPr>
          </w:p>
        </w:tc>
        <w:tc>
          <w:tcPr>
            <w:tcW w:w="499" w:type="pct"/>
            <w:tcBorders>
              <w:top w:val="nil"/>
              <w:left w:val="single" w:sz="4" w:space="0" w:color="auto"/>
              <w:bottom w:val="nil"/>
              <w:right w:val="single" w:sz="4" w:space="0" w:color="auto"/>
            </w:tcBorders>
          </w:tcPr>
          <w:p w14:paraId="79DE2C79" w14:textId="77777777" w:rsidR="000B5510" w:rsidRPr="00A12A11" w:rsidRDefault="000B5510" w:rsidP="00D00491">
            <w:pPr>
              <w:pStyle w:val="TAC"/>
              <w:keepNext w:val="0"/>
              <w:keepLines w:val="0"/>
              <w:rPr>
                <w:ins w:id="1913" w:author="Ming Li L" w:date="2025-11-19T16:00:00Z" w16du:dateUtc="2025-11-19T22:00:00Z"/>
              </w:rPr>
            </w:pPr>
          </w:p>
        </w:tc>
      </w:tr>
      <w:tr w:rsidR="000B5510" w:rsidRPr="00A12A11" w14:paraId="74A06942" w14:textId="77777777" w:rsidTr="00D00491">
        <w:trPr>
          <w:jc w:val="center"/>
          <w:ins w:id="1914" w:author="Ming Li L" w:date="2025-11-19T16:00:00Z" w16du:dateUtc="2025-11-19T22:00:00Z"/>
        </w:trPr>
        <w:tc>
          <w:tcPr>
            <w:tcW w:w="1612" w:type="pct"/>
            <w:gridSpan w:val="2"/>
            <w:tcBorders>
              <w:top w:val="single" w:sz="4" w:space="0" w:color="auto"/>
              <w:left w:val="single" w:sz="4" w:space="0" w:color="auto"/>
              <w:right w:val="single" w:sz="4" w:space="0" w:color="auto"/>
            </w:tcBorders>
          </w:tcPr>
          <w:p w14:paraId="1AD1654E" w14:textId="77777777" w:rsidR="000B5510" w:rsidRPr="00A12A11" w:rsidRDefault="000B5510" w:rsidP="00D00491">
            <w:pPr>
              <w:pStyle w:val="TAL"/>
              <w:keepNext w:val="0"/>
              <w:keepLines w:val="0"/>
              <w:rPr>
                <w:ins w:id="1915" w:author="Ming Li L" w:date="2025-11-19T16:00:00Z" w16du:dateUtc="2025-11-19T22:00:00Z"/>
                <w:szCs w:val="18"/>
              </w:rPr>
            </w:pPr>
            <w:ins w:id="1916" w:author="Ming Li L" w:date="2025-11-19T16:00:00Z" w16du:dateUtc="2025-11-19T22:0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PDCCH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510" w:type="pct"/>
            <w:tcBorders>
              <w:top w:val="nil"/>
              <w:left w:val="single" w:sz="4" w:space="0" w:color="auto"/>
              <w:bottom w:val="nil"/>
              <w:right w:val="single" w:sz="4" w:space="0" w:color="auto"/>
            </w:tcBorders>
          </w:tcPr>
          <w:p w14:paraId="6E283481" w14:textId="77777777" w:rsidR="000B5510" w:rsidRPr="00A12A11" w:rsidRDefault="000B5510" w:rsidP="00D00491">
            <w:pPr>
              <w:pStyle w:val="TAC"/>
              <w:keepNext w:val="0"/>
              <w:keepLines w:val="0"/>
              <w:rPr>
                <w:ins w:id="1917" w:author="Ming Li L" w:date="2025-11-19T16:00:00Z" w16du:dateUtc="2025-11-19T22:00:00Z"/>
              </w:rPr>
            </w:pPr>
          </w:p>
        </w:tc>
        <w:tc>
          <w:tcPr>
            <w:tcW w:w="535" w:type="pct"/>
            <w:tcBorders>
              <w:top w:val="nil"/>
              <w:left w:val="single" w:sz="4" w:space="0" w:color="auto"/>
              <w:bottom w:val="nil"/>
              <w:right w:val="single" w:sz="4" w:space="0" w:color="auto"/>
            </w:tcBorders>
          </w:tcPr>
          <w:p w14:paraId="17732A88" w14:textId="77777777" w:rsidR="000B5510" w:rsidRPr="00A12A11" w:rsidRDefault="000B5510" w:rsidP="00D00491">
            <w:pPr>
              <w:pStyle w:val="TAC"/>
              <w:keepNext w:val="0"/>
              <w:keepLines w:val="0"/>
              <w:rPr>
                <w:ins w:id="1918" w:author="Ming Li L" w:date="2025-11-19T16:00:00Z" w16du:dateUtc="2025-11-19T22:00:00Z"/>
              </w:rPr>
            </w:pPr>
          </w:p>
        </w:tc>
        <w:tc>
          <w:tcPr>
            <w:tcW w:w="739" w:type="pct"/>
            <w:gridSpan w:val="2"/>
            <w:tcBorders>
              <w:top w:val="nil"/>
              <w:left w:val="single" w:sz="4" w:space="0" w:color="auto"/>
              <w:bottom w:val="nil"/>
              <w:right w:val="single" w:sz="4" w:space="0" w:color="auto"/>
            </w:tcBorders>
          </w:tcPr>
          <w:p w14:paraId="38336C03" w14:textId="77777777" w:rsidR="000B5510" w:rsidRPr="00A12A11" w:rsidRDefault="000B5510" w:rsidP="00D00491">
            <w:pPr>
              <w:pStyle w:val="TAC"/>
              <w:keepNext w:val="0"/>
              <w:keepLines w:val="0"/>
              <w:rPr>
                <w:ins w:id="1919" w:author="Ming Li L" w:date="2025-11-19T16:00:00Z" w16du:dateUtc="2025-11-19T22:00:00Z"/>
              </w:rPr>
            </w:pPr>
          </w:p>
        </w:tc>
        <w:tc>
          <w:tcPr>
            <w:tcW w:w="451" w:type="pct"/>
            <w:tcBorders>
              <w:top w:val="nil"/>
              <w:left w:val="single" w:sz="4" w:space="0" w:color="auto"/>
              <w:bottom w:val="nil"/>
              <w:right w:val="single" w:sz="4" w:space="0" w:color="auto"/>
            </w:tcBorders>
          </w:tcPr>
          <w:p w14:paraId="27C3894E" w14:textId="77777777" w:rsidR="000B5510" w:rsidRPr="00A12A11" w:rsidRDefault="000B5510" w:rsidP="00D00491">
            <w:pPr>
              <w:pStyle w:val="TAC"/>
              <w:keepNext w:val="0"/>
              <w:keepLines w:val="0"/>
              <w:rPr>
                <w:ins w:id="1920" w:author="Ming Li L" w:date="2025-11-19T16:00:00Z" w16du:dateUtc="2025-11-19T22:00:00Z"/>
              </w:rPr>
            </w:pPr>
          </w:p>
        </w:tc>
        <w:tc>
          <w:tcPr>
            <w:tcW w:w="654" w:type="pct"/>
            <w:gridSpan w:val="2"/>
            <w:tcBorders>
              <w:top w:val="nil"/>
              <w:left w:val="single" w:sz="4" w:space="0" w:color="auto"/>
              <w:bottom w:val="nil"/>
              <w:right w:val="single" w:sz="4" w:space="0" w:color="auto"/>
            </w:tcBorders>
          </w:tcPr>
          <w:p w14:paraId="1377437D" w14:textId="77777777" w:rsidR="000B5510" w:rsidRPr="00A12A11" w:rsidRDefault="000B5510" w:rsidP="00D00491">
            <w:pPr>
              <w:pStyle w:val="TAC"/>
              <w:keepNext w:val="0"/>
              <w:keepLines w:val="0"/>
              <w:rPr>
                <w:ins w:id="1921" w:author="Ming Li L" w:date="2025-11-19T16:00:00Z" w16du:dateUtc="2025-11-19T22:00:00Z"/>
              </w:rPr>
            </w:pPr>
          </w:p>
        </w:tc>
        <w:tc>
          <w:tcPr>
            <w:tcW w:w="499" w:type="pct"/>
            <w:tcBorders>
              <w:top w:val="nil"/>
              <w:left w:val="single" w:sz="4" w:space="0" w:color="auto"/>
              <w:bottom w:val="nil"/>
              <w:right w:val="single" w:sz="4" w:space="0" w:color="auto"/>
            </w:tcBorders>
          </w:tcPr>
          <w:p w14:paraId="6164D731" w14:textId="77777777" w:rsidR="000B5510" w:rsidRPr="00A12A11" w:rsidRDefault="000B5510" w:rsidP="00D00491">
            <w:pPr>
              <w:pStyle w:val="TAC"/>
              <w:keepNext w:val="0"/>
              <w:keepLines w:val="0"/>
              <w:rPr>
                <w:ins w:id="1922" w:author="Ming Li L" w:date="2025-11-19T16:00:00Z" w16du:dateUtc="2025-11-19T22:00:00Z"/>
              </w:rPr>
            </w:pPr>
          </w:p>
        </w:tc>
      </w:tr>
      <w:tr w:rsidR="000B5510" w:rsidRPr="00A12A11" w14:paraId="64E00A9F" w14:textId="77777777" w:rsidTr="00D00491">
        <w:trPr>
          <w:jc w:val="center"/>
          <w:ins w:id="1923" w:author="Ming Li L" w:date="2025-11-19T16:00:00Z" w16du:dateUtc="2025-11-19T22:00:00Z"/>
        </w:trPr>
        <w:tc>
          <w:tcPr>
            <w:tcW w:w="1612" w:type="pct"/>
            <w:gridSpan w:val="2"/>
            <w:tcBorders>
              <w:top w:val="single" w:sz="4" w:space="0" w:color="auto"/>
              <w:left w:val="single" w:sz="4" w:space="0" w:color="auto"/>
              <w:right w:val="single" w:sz="4" w:space="0" w:color="auto"/>
            </w:tcBorders>
          </w:tcPr>
          <w:p w14:paraId="48F30FD9" w14:textId="77777777" w:rsidR="000B5510" w:rsidRPr="00A12A11" w:rsidRDefault="000B5510" w:rsidP="00D00491">
            <w:pPr>
              <w:pStyle w:val="TAL"/>
              <w:keepNext w:val="0"/>
              <w:keepLines w:val="0"/>
              <w:rPr>
                <w:ins w:id="1924" w:author="Ming Li L" w:date="2025-11-19T16:00:00Z" w16du:dateUtc="2025-11-19T22:00:00Z"/>
                <w:szCs w:val="18"/>
              </w:rPr>
            </w:pPr>
            <w:ins w:id="1925" w:author="Ming Li L" w:date="2025-11-19T16:00:00Z" w16du:dateUtc="2025-11-19T22:00:00Z">
              <w:r w:rsidRPr="00A12A11">
                <w:rPr>
                  <w:szCs w:val="18"/>
                </w:rPr>
                <w:lastRenderedPageBreak/>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PDCCH</w:t>
              </w:r>
              <w:r>
                <w:rPr>
                  <w:szCs w:val="18"/>
                </w:rPr>
                <w:t xml:space="preserve"> </w:t>
              </w:r>
              <w:r w:rsidRPr="00A12A11">
                <w:rPr>
                  <w:szCs w:val="18"/>
                </w:rPr>
                <w:t>to</w:t>
              </w:r>
              <w:r>
                <w:rPr>
                  <w:szCs w:val="18"/>
                </w:rPr>
                <w:t xml:space="preserve"> </w:t>
              </w:r>
              <w:r w:rsidRPr="00A12A11">
                <w:rPr>
                  <w:szCs w:val="18"/>
                </w:rPr>
                <w:t>PDCCH</w:t>
              </w:r>
              <w:r>
                <w:rPr>
                  <w:szCs w:val="18"/>
                </w:rPr>
                <w:t xml:space="preserve"> </w:t>
              </w:r>
              <w:r w:rsidRPr="00A12A11">
                <w:rPr>
                  <w:szCs w:val="18"/>
                </w:rPr>
                <w:t>DMRS</w:t>
              </w:r>
            </w:ins>
          </w:p>
        </w:tc>
        <w:tc>
          <w:tcPr>
            <w:tcW w:w="510" w:type="pct"/>
            <w:tcBorders>
              <w:top w:val="nil"/>
              <w:left w:val="single" w:sz="4" w:space="0" w:color="auto"/>
              <w:bottom w:val="nil"/>
              <w:right w:val="single" w:sz="4" w:space="0" w:color="auto"/>
            </w:tcBorders>
          </w:tcPr>
          <w:p w14:paraId="2FB3CFE0" w14:textId="77777777" w:rsidR="000B5510" w:rsidRPr="00A12A11" w:rsidRDefault="000B5510" w:rsidP="00D00491">
            <w:pPr>
              <w:pStyle w:val="TAC"/>
              <w:keepNext w:val="0"/>
              <w:keepLines w:val="0"/>
              <w:rPr>
                <w:ins w:id="1926" w:author="Ming Li L" w:date="2025-11-19T16:00:00Z" w16du:dateUtc="2025-11-19T22:00:00Z"/>
              </w:rPr>
            </w:pPr>
          </w:p>
        </w:tc>
        <w:tc>
          <w:tcPr>
            <w:tcW w:w="535" w:type="pct"/>
            <w:tcBorders>
              <w:top w:val="nil"/>
              <w:left w:val="single" w:sz="4" w:space="0" w:color="auto"/>
              <w:bottom w:val="nil"/>
              <w:right w:val="single" w:sz="4" w:space="0" w:color="auto"/>
            </w:tcBorders>
          </w:tcPr>
          <w:p w14:paraId="203A8843" w14:textId="77777777" w:rsidR="000B5510" w:rsidRPr="00A12A11" w:rsidRDefault="000B5510" w:rsidP="00D00491">
            <w:pPr>
              <w:pStyle w:val="TAC"/>
              <w:keepNext w:val="0"/>
              <w:keepLines w:val="0"/>
              <w:rPr>
                <w:ins w:id="1927" w:author="Ming Li L" w:date="2025-11-19T16:00:00Z" w16du:dateUtc="2025-11-19T22:00:00Z"/>
              </w:rPr>
            </w:pPr>
          </w:p>
        </w:tc>
        <w:tc>
          <w:tcPr>
            <w:tcW w:w="739" w:type="pct"/>
            <w:gridSpan w:val="2"/>
            <w:tcBorders>
              <w:top w:val="nil"/>
              <w:left w:val="single" w:sz="4" w:space="0" w:color="auto"/>
              <w:bottom w:val="nil"/>
              <w:right w:val="single" w:sz="4" w:space="0" w:color="auto"/>
            </w:tcBorders>
          </w:tcPr>
          <w:p w14:paraId="008A3B8D" w14:textId="77777777" w:rsidR="000B5510" w:rsidRPr="00A12A11" w:rsidRDefault="000B5510" w:rsidP="00D00491">
            <w:pPr>
              <w:pStyle w:val="TAC"/>
              <w:keepNext w:val="0"/>
              <w:keepLines w:val="0"/>
              <w:rPr>
                <w:ins w:id="1928" w:author="Ming Li L" w:date="2025-11-19T16:00:00Z" w16du:dateUtc="2025-11-19T22:00:00Z"/>
              </w:rPr>
            </w:pPr>
          </w:p>
        </w:tc>
        <w:tc>
          <w:tcPr>
            <w:tcW w:w="451" w:type="pct"/>
            <w:tcBorders>
              <w:top w:val="nil"/>
              <w:left w:val="single" w:sz="4" w:space="0" w:color="auto"/>
              <w:bottom w:val="nil"/>
              <w:right w:val="single" w:sz="4" w:space="0" w:color="auto"/>
            </w:tcBorders>
          </w:tcPr>
          <w:p w14:paraId="521B2F18" w14:textId="77777777" w:rsidR="000B5510" w:rsidRPr="00A12A11" w:rsidRDefault="000B5510" w:rsidP="00D00491">
            <w:pPr>
              <w:pStyle w:val="TAC"/>
              <w:keepNext w:val="0"/>
              <w:keepLines w:val="0"/>
              <w:rPr>
                <w:ins w:id="1929" w:author="Ming Li L" w:date="2025-11-19T16:00:00Z" w16du:dateUtc="2025-11-19T22:00:00Z"/>
              </w:rPr>
            </w:pPr>
          </w:p>
        </w:tc>
        <w:tc>
          <w:tcPr>
            <w:tcW w:w="654" w:type="pct"/>
            <w:gridSpan w:val="2"/>
            <w:tcBorders>
              <w:top w:val="nil"/>
              <w:left w:val="single" w:sz="4" w:space="0" w:color="auto"/>
              <w:bottom w:val="nil"/>
              <w:right w:val="single" w:sz="4" w:space="0" w:color="auto"/>
            </w:tcBorders>
          </w:tcPr>
          <w:p w14:paraId="77EA7F43" w14:textId="77777777" w:rsidR="000B5510" w:rsidRPr="00A12A11" w:rsidRDefault="000B5510" w:rsidP="00D00491">
            <w:pPr>
              <w:pStyle w:val="TAC"/>
              <w:keepNext w:val="0"/>
              <w:keepLines w:val="0"/>
              <w:rPr>
                <w:ins w:id="1930" w:author="Ming Li L" w:date="2025-11-19T16:00:00Z" w16du:dateUtc="2025-11-19T22:00:00Z"/>
              </w:rPr>
            </w:pPr>
          </w:p>
        </w:tc>
        <w:tc>
          <w:tcPr>
            <w:tcW w:w="499" w:type="pct"/>
            <w:tcBorders>
              <w:top w:val="nil"/>
              <w:left w:val="single" w:sz="4" w:space="0" w:color="auto"/>
              <w:bottom w:val="nil"/>
              <w:right w:val="single" w:sz="4" w:space="0" w:color="auto"/>
            </w:tcBorders>
          </w:tcPr>
          <w:p w14:paraId="7A2126F2" w14:textId="77777777" w:rsidR="000B5510" w:rsidRPr="00A12A11" w:rsidRDefault="000B5510" w:rsidP="00D00491">
            <w:pPr>
              <w:pStyle w:val="TAC"/>
              <w:keepNext w:val="0"/>
              <w:keepLines w:val="0"/>
              <w:rPr>
                <w:ins w:id="1931" w:author="Ming Li L" w:date="2025-11-19T16:00:00Z" w16du:dateUtc="2025-11-19T22:00:00Z"/>
              </w:rPr>
            </w:pPr>
          </w:p>
        </w:tc>
      </w:tr>
      <w:tr w:rsidR="000B5510" w:rsidRPr="00A12A11" w14:paraId="16588896" w14:textId="77777777" w:rsidTr="00D00491">
        <w:trPr>
          <w:jc w:val="center"/>
          <w:ins w:id="1932" w:author="Ming Li L" w:date="2025-11-19T16:00:00Z" w16du:dateUtc="2025-11-19T22:00:00Z"/>
        </w:trPr>
        <w:tc>
          <w:tcPr>
            <w:tcW w:w="1612" w:type="pct"/>
            <w:gridSpan w:val="2"/>
            <w:tcBorders>
              <w:top w:val="single" w:sz="4" w:space="0" w:color="auto"/>
              <w:left w:val="single" w:sz="4" w:space="0" w:color="auto"/>
              <w:right w:val="single" w:sz="4" w:space="0" w:color="auto"/>
            </w:tcBorders>
          </w:tcPr>
          <w:p w14:paraId="02046795" w14:textId="77777777" w:rsidR="000B5510" w:rsidRPr="00A12A11" w:rsidRDefault="000B5510" w:rsidP="00D00491">
            <w:pPr>
              <w:pStyle w:val="TAL"/>
              <w:keepNext w:val="0"/>
              <w:keepLines w:val="0"/>
              <w:rPr>
                <w:ins w:id="1933" w:author="Ming Li L" w:date="2025-11-19T16:00:00Z" w16du:dateUtc="2025-11-19T22:00:00Z"/>
                <w:szCs w:val="18"/>
              </w:rPr>
            </w:pPr>
            <w:ins w:id="1934" w:author="Ming Li L" w:date="2025-11-19T16:00:00Z" w16du:dateUtc="2025-11-19T22:0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PDSCH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510" w:type="pct"/>
            <w:tcBorders>
              <w:top w:val="nil"/>
              <w:left w:val="single" w:sz="4" w:space="0" w:color="auto"/>
              <w:bottom w:val="nil"/>
              <w:right w:val="single" w:sz="4" w:space="0" w:color="auto"/>
            </w:tcBorders>
          </w:tcPr>
          <w:p w14:paraId="7E066F3B" w14:textId="77777777" w:rsidR="000B5510" w:rsidRPr="00A12A11" w:rsidRDefault="000B5510" w:rsidP="00D00491">
            <w:pPr>
              <w:pStyle w:val="TAC"/>
              <w:keepNext w:val="0"/>
              <w:keepLines w:val="0"/>
              <w:rPr>
                <w:ins w:id="1935" w:author="Ming Li L" w:date="2025-11-19T16:00:00Z" w16du:dateUtc="2025-11-19T22:00:00Z"/>
              </w:rPr>
            </w:pPr>
          </w:p>
        </w:tc>
        <w:tc>
          <w:tcPr>
            <w:tcW w:w="535" w:type="pct"/>
            <w:tcBorders>
              <w:top w:val="nil"/>
              <w:left w:val="single" w:sz="4" w:space="0" w:color="auto"/>
              <w:bottom w:val="nil"/>
              <w:right w:val="single" w:sz="4" w:space="0" w:color="auto"/>
            </w:tcBorders>
          </w:tcPr>
          <w:p w14:paraId="57E61BCD" w14:textId="77777777" w:rsidR="000B5510" w:rsidRPr="00A12A11" w:rsidRDefault="000B5510" w:rsidP="00D00491">
            <w:pPr>
              <w:pStyle w:val="TAC"/>
              <w:keepNext w:val="0"/>
              <w:keepLines w:val="0"/>
              <w:rPr>
                <w:ins w:id="1936" w:author="Ming Li L" w:date="2025-11-19T16:00:00Z" w16du:dateUtc="2025-11-19T22:00:00Z"/>
              </w:rPr>
            </w:pPr>
          </w:p>
        </w:tc>
        <w:tc>
          <w:tcPr>
            <w:tcW w:w="739" w:type="pct"/>
            <w:gridSpan w:val="2"/>
            <w:tcBorders>
              <w:top w:val="nil"/>
              <w:left w:val="single" w:sz="4" w:space="0" w:color="auto"/>
              <w:bottom w:val="nil"/>
              <w:right w:val="single" w:sz="4" w:space="0" w:color="auto"/>
            </w:tcBorders>
          </w:tcPr>
          <w:p w14:paraId="31C5717F" w14:textId="77777777" w:rsidR="000B5510" w:rsidRPr="00A12A11" w:rsidRDefault="000B5510" w:rsidP="00D00491">
            <w:pPr>
              <w:pStyle w:val="TAC"/>
              <w:keepNext w:val="0"/>
              <w:keepLines w:val="0"/>
              <w:rPr>
                <w:ins w:id="1937" w:author="Ming Li L" w:date="2025-11-19T16:00:00Z" w16du:dateUtc="2025-11-19T22:00:00Z"/>
              </w:rPr>
            </w:pPr>
          </w:p>
        </w:tc>
        <w:tc>
          <w:tcPr>
            <w:tcW w:w="451" w:type="pct"/>
            <w:tcBorders>
              <w:top w:val="nil"/>
              <w:left w:val="single" w:sz="4" w:space="0" w:color="auto"/>
              <w:bottom w:val="nil"/>
              <w:right w:val="single" w:sz="4" w:space="0" w:color="auto"/>
            </w:tcBorders>
          </w:tcPr>
          <w:p w14:paraId="7E9FEFCC" w14:textId="77777777" w:rsidR="000B5510" w:rsidRPr="00A12A11" w:rsidRDefault="000B5510" w:rsidP="00D00491">
            <w:pPr>
              <w:pStyle w:val="TAC"/>
              <w:keepNext w:val="0"/>
              <w:keepLines w:val="0"/>
              <w:rPr>
                <w:ins w:id="1938" w:author="Ming Li L" w:date="2025-11-19T16:00:00Z" w16du:dateUtc="2025-11-19T22:00:00Z"/>
              </w:rPr>
            </w:pPr>
          </w:p>
        </w:tc>
        <w:tc>
          <w:tcPr>
            <w:tcW w:w="654" w:type="pct"/>
            <w:gridSpan w:val="2"/>
            <w:tcBorders>
              <w:top w:val="nil"/>
              <w:left w:val="single" w:sz="4" w:space="0" w:color="auto"/>
              <w:bottom w:val="nil"/>
              <w:right w:val="single" w:sz="4" w:space="0" w:color="auto"/>
            </w:tcBorders>
          </w:tcPr>
          <w:p w14:paraId="58BF5D12" w14:textId="77777777" w:rsidR="000B5510" w:rsidRPr="00A12A11" w:rsidRDefault="000B5510" w:rsidP="00D00491">
            <w:pPr>
              <w:pStyle w:val="TAC"/>
              <w:keepNext w:val="0"/>
              <w:keepLines w:val="0"/>
              <w:rPr>
                <w:ins w:id="1939" w:author="Ming Li L" w:date="2025-11-19T16:00:00Z" w16du:dateUtc="2025-11-19T22:00:00Z"/>
              </w:rPr>
            </w:pPr>
          </w:p>
        </w:tc>
        <w:tc>
          <w:tcPr>
            <w:tcW w:w="499" w:type="pct"/>
            <w:tcBorders>
              <w:top w:val="nil"/>
              <w:left w:val="single" w:sz="4" w:space="0" w:color="auto"/>
              <w:bottom w:val="nil"/>
              <w:right w:val="single" w:sz="4" w:space="0" w:color="auto"/>
            </w:tcBorders>
          </w:tcPr>
          <w:p w14:paraId="40624E09" w14:textId="77777777" w:rsidR="000B5510" w:rsidRPr="00A12A11" w:rsidRDefault="000B5510" w:rsidP="00D00491">
            <w:pPr>
              <w:pStyle w:val="TAC"/>
              <w:keepNext w:val="0"/>
              <w:keepLines w:val="0"/>
              <w:rPr>
                <w:ins w:id="1940" w:author="Ming Li L" w:date="2025-11-19T16:00:00Z" w16du:dateUtc="2025-11-19T22:00:00Z"/>
              </w:rPr>
            </w:pPr>
          </w:p>
        </w:tc>
      </w:tr>
      <w:tr w:rsidR="000B5510" w:rsidRPr="00A12A11" w14:paraId="139A5687" w14:textId="77777777" w:rsidTr="00D00491">
        <w:trPr>
          <w:jc w:val="center"/>
          <w:ins w:id="1941" w:author="Ming Li L" w:date="2025-11-19T16:00:00Z" w16du:dateUtc="2025-11-19T22:00:00Z"/>
        </w:trPr>
        <w:tc>
          <w:tcPr>
            <w:tcW w:w="1612" w:type="pct"/>
            <w:gridSpan w:val="2"/>
            <w:tcBorders>
              <w:top w:val="single" w:sz="4" w:space="0" w:color="auto"/>
              <w:left w:val="single" w:sz="4" w:space="0" w:color="auto"/>
              <w:right w:val="single" w:sz="4" w:space="0" w:color="auto"/>
            </w:tcBorders>
          </w:tcPr>
          <w:p w14:paraId="5D7CA9BF" w14:textId="77777777" w:rsidR="000B5510" w:rsidRPr="00A12A11" w:rsidRDefault="000B5510" w:rsidP="00D00491">
            <w:pPr>
              <w:pStyle w:val="TAL"/>
              <w:keepNext w:val="0"/>
              <w:keepLines w:val="0"/>
              <w:rPr>
                <w:ins w:id="1942" w:author="Ming Li L" w:date="2025-11-19T16:00:00Z" w16du:dateUtc="2025-11-19T22:00:00Z"/>
                <w:szCs w:val="18"/>
              </w:rPr>
            </w:pPr>
            <w:ins w:id="1943" w:author="Ming Li L" w:date="2025-11-19T16:00:00Z" w16du:dateUtc="2025-11-19T22:0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PDSCH</w:t>
              </w:r>
              <w:r>
                <w:rPr>
                  <w:szCs w:val="18"/>
                </w:rPr>
                <w:t xml:space="preserve"> </w:t>
              </w:r>
              <w:r w:rsidRPr="00A12A11">
                <w:rPr>
                  <w:szCs w:val="18"/>
                </w:rPr>
                <w:t>to</w:t>
              </w:r>
              <w:r>
                <w:rPr>
                  <w:szCs w:val="18"/>
                </w:rPr>
                <w:t xml:space="preserve"> </w:t>
              </w:r>
              <w:r w:rsidRPr="00A12A11">
                <w:rPr>
                  <w:szCs w:val="18"/>
                </w:rPr>
                <w:t>PDSCH</w:t>
              </w:r>
              <w:r>
                <w:rPr>
                  <w:szCs w:val="18"/>
                </w:rPr>
                <w:t xml:space="preserve"> </w:t>
              </w:r>
              <w:r w:rsidRPr="00A12A11">
                <w:rPr>
                  <w:szCs w:val="18"/>
                </w:rPr>
                <w:t>DMRS</w:t>
              </w:r>
            </w:ins>
          </w:p>
        </w:tc>
        <w:tc>
          <w:tcPr>
            <w:tcW w:w="510" w:type="pct"/>
            <w:tcBorders>
              <w:top w:val="nil"/>
              <w:left w:val="single" w:sz="4" w:space="0" w:color="auto"/>
              <w:bottom w:val="nil"/>
              <w:right w:val="single" w:sz="4" w:space="0" w:color="auto"/>
            </w:tcBorders>
          </w:tcPr>
          <w:p w14:paraId="1288FAA0" w14:textId="77777777" w:rsidR="000B5510" w:rsidRPr="00A12A11" w:rsidRDefault="000B5510" w:rsidP="00D00491">
            <w:pPr>
              <w:pStyle w:val="TAC"/>
              <w:keepNext w:val="0"/>
              <w:keepLines w:val="0"/>
              <w:rPr>
                <w:ins w:id="1944" w:author="Ming Li L" w:date="2025-11-19T16:00:00Z" w16du:dateUtc="2025-11-19T22:00:00Z"/>
              </w:rPr>
            </w:pPr>
          </w:p>
        </w:tc>
        <w:tc>
          <w:tcPr>
            <w:tcW w:w="535" w:type="pct"/>
            <w:tcBorders>
              <w:top w:val="nil"/>
              <w:left w:val="single" w:sz="4" w:space="0" w:color="auto"/>
              <w:bottom w:val="nil"/>
              <w:right w:val="single" w:sz="4" w:space="0" w:color="auto"/>
            </w:tcBorders>
          </w:tcPr>
          <w:p w14:paraId="2C0397BB" w14:textId="77777777" w:rsidR="000B5510" w:rsidRPr="00A12A11" w:rsidRDefault="000B5510" w:rsidP="00D00491">
            <w:pPr>
              <w:pStyle w:val="TAC"/>
              <w:keepNext w:val="0"/>
              <w:keepLines w:val="0"/>
              <w:rPr>
                <w:ins w:id="1945" w:author="Ming Li L" w:date="2025-11-19T16:00:00Z" w16du:dateUtc="2025-11-19T22:00:00Z"/>
              </w:rPr>
            </w:pPr>
          </w:p>
        </w:tc>
        <w:tc>
          <w:tcPr>
            <w:tcW w:w="739" w:type="pct"/>
            <w:gridSpan w:val="2"/>
            <w:tcBorders>
              <w:top w:val="nil"/>
              <w:left w:val="single" w:sz="4" w:space="0" w:color="auto"/>
              <w:bottom w:val="nil"/>
              <w:right w:val="single" w:sz="4" w:space="0" w:color="auto"/>
            </w:tcBorders>
          </w:tcPr>
          <w:p w14:paraId="20E09EFA" w14:textId="77777777" w:rsidR="000B5510" w:rsidRPr="00A12A11" w:rsidRDefault="000B5510" w:rsidP="00D00491">
            <w:pPr>
              <w:pStyle w:val="TAC"/>
              <w:keepNext w:val="0"/>
              <w:keepLines w:val="0"/>
              <w:rPr>
                <w:ins w:id="1946" w:author="Ming Li L" w:date="2025-11-19T16:00:00Z" w16du:dateUtc="2025-11-19T22:00:00Z"/>
              </w:rPr>
            </w:pPr>
          </w:p>
        </w:tc>
        <w:tc>
          <w:tcPr>
            <w:tcW w:w="451" w:type="pct"/>
            <w:tcBorders>
              <w:top w:val="nil"/>
              <w:left w:val="single" w:sz="4" w:space="0" w:color="auto"/>
              <w:bottom w:val="nil"/>
              <w:right w:val="single" w:sz="4" w:space="0" w:color="auto"/>
            </w:tcBorders>
          </w:tcPr>
          <w:p w14:paraId="643F9F94" w14:textId="77777777" w:rsidR="000B5510" w:rsidRPr="00A12A11" w:rsidRDefault="000B5510" w:rsidP="00D00491">
            <w:pPr>
              <w:pStyle w:val="TAC"/>
              <w:keepNext w:val="0"/>
              <w:keepLines w:val="0"/>
              <w:rPr>
                <w:ins w:id="1947" w:author="Ming Li L" w:date="2025-11-19T16:00:00Z" w16du:dateUtc="2025-11-19T22:00:00Z"/>
              </w:rPr>
            </w:pPr>
          </w:p>
        </w:tc>
        <w:tc>
          <w:tcPr>
            <w:tcW w:w="654" w:type="pct"/>
            <w:gridSpan w:val="2"/>
            <w:tcBorders>
              <w:top w:val="nil"/>
              <w:left w:val="single" w:sz="4" w:space="0" w:color="auto"/>
              <w:bottom w:val="nil"/>
              <w:right w:val="single" w:sz="4" w:space="0" w:color="auto"/>
            </w:tcBorders>
          </w:tcPr>
          <w:p w14:paraId="77D9EAE5" w14:textId="77777777" w:rsidR="000B5510" w:rsidRPr="00A12A11" w:rsidRDefault="000B5510" w:rsidP="00D00491">
            <w:pPr>
              <w:pStyle w:val="TAC"/>
              <w:keepNext w:val="0"/>
              <w:keepLines w:val="0"/>
              <w:rPr>
                <w:ins w:id="1948" w:author="Ming Li L" w:date="2025-11-19T16:00:00Z" w16du:dateUtc="2025-11-19T22:00:00Z"/>
              </w:rPr>
            </w:pPr>
          </w:p>
        </w:tc>
        <w:tc>
          <w:tcPr>
            <w:tcW w:w="499" w:type="pct"/>
            <w:tcBorders>
              <w:top w:val="nil"/>
              <w:left w:val="single" w:sz="4" w:space="0" w:color="auto"/>
              <w:bottom w:val="nil"/>
              <w:right w:val="single" w:sz="4" w:space="0" w:color="auto"/>
            </w:tcBorders>
          </w:tcPr>
          <w:p w14:paraId="7E15563D" w14:textId="77777777" w:rsidR="000B5510" w:rsidRPr="00A12A11" w:rsidRDefault="000B5510" w:rsidP="00D00491">
            <w:pPr>
              <w:pStyle w:val="TAC"/>
              <w:keepNext w:val="0"/>
              <w:keepLines w:val="0"/>
              <w:rPr>
                <w:ins w:id="1949" w:author="Ming Li L" w:date="2025-11-19T16:00:00Z" w16du:dateUtc="2025-11-19T22:00:00Z"/>
              </w:rPr>
            </w:pPr>
          </w:p>
        </w:tc>
      </w:tr>
      <w:tr w:rsidR="000B5510" w:rsidRPr="00A12A11" w14:paraId="3C2FF1C8" w14:textId="77777777" w:rsidTr="00D00491">
        <w:trPr>
          <w:jc w:val="center"/>
          <w:ins w:id="1950" w:author="Ming Li L" w:date="2025-11-19T16:00:00Z" w16du:dateUtc="2025-11-19T22:00:00Z"/>
        </w:trPr>
        <w:tc>
          <w:tcPr>
            <w:tcW w:w="1612" w:type="pct"/>
            <w:gridSpan w:val="2"/>
            <w:tcBorders>
              <w:top w:val="single" w:sz="4" w:space="0" w:color="auto"/>
              <w:left w:val="single" w:sz="4" w:space="0" w:color="auto"/>
              <w:right w:val="single" w:sz="4" w:space="0" w:color="auto"/>
            </w:tcBorders>
          </w:tcPr>
          <w:p w14:paraId="22F62FF8" w14:textId="77777777" w:rsidR="000B5510" w:rsidRPr="00A12A11" w:rsidRDefault="000B5510" w:rsidP="00D00491">
            <w:pPr>
              <w:pStyle w:val="TAL"/>
              <w:keepNext w:val="0"/>
              <w:keepLines w:val="0"/>
              <w:rPr>
                <w:ins w:id="1951" w:author="Ming Li L" w:date="2025-11-19T16:00:00Z" w16du:dateUtc="2025-11-19T22:00:00Z"/>
                <w:szCs w:val="18"/>
              </w:rPr>
            </w:pPr>
            <w:ins w:id="1952" w:author="Ming Li L" w:date="2025-11-19T16:00:00Z" w16du:dateUtc="2025-11-19T22:0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OCNG</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r w:rsidRPr="00A12A11">
                <w:rPr>
                  <w:szCs w:val="18"/>
                  <w:vertAlign w:val="superscript"/>
                </w:rPr>
                <w:t>Note</w:t>
              </w:r>
              <w:r>
                <w:rPr>
                  <w:szCs w:val="18"/>
                  <w:vertAlign w:val="superscript"/>
                </w:rPr>
                <w:t xml:space="preserve"> </w:t>
              </w:r>
              <w:r w:rsidRPr="00A12A11">
                <w:rPr>
                  <w:szCs w:val="18"/>
                  <w:vertAlign w:val="superscript"/>
                </w:rPr>
                <w:t>1</w:t>
              </w:r>
            </w:ins>
          </w:p>
        </w:tc>
        <w:tc>
          <w:tcPr>
            <w:tcW w:w="510" w:type="pct"/>
            <w:tcBorders>
              <w:top w:val="nil"/>
              <w:left w:val="single" w:sz="4" w:space="0" w:color="auto"/>
              <w:bottom w:val="nil"/>
              <w:right w:val="single" w:sz="4" w:space="0" w:color="auto"/>
            </w:tcBorders>
          </w:tcPr>
          <w:p w14:paraId="599AF60A" w14:textId="77777777" w:rsidR="000B5510" w:rsidRPr="00A12A11" w:rsidRDefault="000B5510" w:rsidP="00D00491">
            <w:pPr>
              <w:pStyle w:val="TAC"/>
              <w:keepNext w:val="0"/>
              <w:keepLines w:val="0"/>
              <w:rPr>
                <w:ins w:id="1953" w:author="Ming Li L" w:date="2025-11-19T16:00:00Z" w16du:dateUtc="2025-11-19T22:00:00Z"/>
              </w:rPr>
            </w:pPr>
          </w:p>
        </w:tc>
        <w:tc>
          <w:tcPr>
            <w:tcW w:w="535" w:type="pct"/>
            <w:tcBorders>
              <w:top w:val="nil"/>
              <w:left w:val="single" w:sz="4" w:space="0" w:color="auto"/>
              <w:bottom w:val="nil"/>
              <w:right w:val="single" w:sz="4" w:space="0" w:color="auto"/>
            </w:tcBorders>
          </w:tcPr>
          <w:p w14:paraId="28DDB946" w14:textId="77777777" w:rsidR="000B5510" w:rsidRPr="00A12A11" w:rsidRDefault="000B5510" w:rsidP="00D00491">
            <w:pPr>
              <w:pStyle w:val="TAC"/>
              <w:keepNext w:val="0"/>
              <w:keepLines w:val="0"/>
              <w:rPr>
                <w:ins w:id="1954" w:author="Ming Li L" w:date="2025-11-19T16:00:00Z" w16du:dateUtc="2025-11-19T22:00:00Z"/>
              </w:rPr>
            </w:pPr>
          </w:p>
        </w:tc>
        <w:tc>
          <w:tcPr>
            <w:tcW w:w="739" w:type="pct"/>
            <w:gridSpan w:val="2"/>
            <w:tcBorders>
              <w:top w:val="nil"/>
              <w:left w:val="single" w:sz="4" w:space="0" w:color="auto"/>
              <w:bottom w:val="nil"/>
              <w:right w:val="single" w:sz="4" w:space="0" w:color="auto"/>
            </w:tcBorders>
          </w:tcPr>
          <w:p w14:paraId="5D196B86" w14:textId="77777777" w:rsidR="000B5510" w:rsidRPr="00A12A11" w:rsidRDefault="000B5510" w:rsidP="00D00491">
            <w:pPr>
              <w:pStyle w:val="TAC"/>
              <w:keepNext w:val="0"/>
              <w:keepLines w:val="0"/>
              <w:rPr>
                <w:ins w:id="1955" w:author="Ming Li L" w:date="2025-11-19T16:00:00Z" w16du:dateUtc="2025-11-19T22:00:00Z"/>
              </w:rPr>
            </w:pPr>
          </w:p>
        </w:tc>
        <w:tc>
          <w:tcPr>
            <w:tcW w:w="451" w:type="pct"/>
            <w:tcBorders>
              <w:top w:val="nil"/>
              <w:left w:val="single" w:sz="4" w:space="0" w:color="auto"/>
              <w:bottom w:val="nil"/>
              <w:right w:val="single" w:sz="4" w:space="0" w:color="auto"/>
            </w:tcBorders>
          </w:tcPr>
          <w:p w14:paraId="333EDD41" w14:textId="77777777" w:rsidR="000B5510" w:rsidRPr="00A12A11" w:rsidRDefault="000B5510" w:rsidP="00D00491">
            <w:pPr>
              <w:pStyle w:val="TAC"/>
              <w:keepNext w:val="0"/>
              <w:keepLines w:val="0"/>
              <w:rPr>
                <w:ins w:id="1956" w:author="Ming Li L" w:date="2025-11-19T16:00:00Z" w16du:dateUtc="2025-11-19T22:00:00Z"/>
              </w:rPr>
            </w:pPr>
          </w:p>
        </w:tc>
        <w:tc>
          <w:tcPr>
            <w:tcW w:w="654" w:type="pct"/>
            <w:gridSpan w:val="2"/>
            <w:tcBorders>
              <w:top w:val="nil"/>
              <w:left w:val="single" w:sz="4" w:space="0" w:color="auto"/>
              <w:bottom w:val="nil"/>
              <w:right w:val="single" w:sz="4" w:space="0" w:color="auto"/>
            </w:tcBorders>
          </w:tcPr>
          <w:p w14:paraId="0DBADDD5" w14:textId="77777777" w:rsidR="000B5510" w:rsidRPr="00A12A11" w:rsidRDefault="000B5510" w:rsidP="00D00491">
            <w:pPr>
              <w:pStyle w:val="TAC"/>
              <w:keepNext w:val="0"/>
              <w:keepLines w:val="0"/>
              <w:rPr>
                <w:ins w:id="1957" w:author="Ming Li L" w:date="2025-11-19T16:00:00Z" w16du:dateUtc="2025-11-19T22:00:00Z"/>
              </w:rPr>
            </w:pPr>
          </w:p>
        </w:tc>
        <w:tc>
          <w:tcPr>
            <w:tcW w:w="499" w:type="pct"/>
            <w:tcBorders>
              <w:top w:val="nil"/>
              <w:left w:val="single" w:sz="4" w:space="0" w:color="auto"/>
              <w:bottom w:val="nil"/>
              <w:right w:val="single" w:sz="4" w:space="0" w:color="auto"/>
            </w:tcBorders>
          </w:tcPr>
          <w:p w14:paraId="54DCF857" w14:textId="77777777" w:rsidR="000B5510" w:rsidRPr="00A12A11" w:rsidRDefault="000B5510" w:rsidP="00D00491">
            <w:pPr>
              <w:pStyle w:val="TAC"/>
              <w:keepNext w:val="0"/>
              <w:keepLines w:val="0"/>
              <w:rPr>
                <w:ins w:id="1958" w:author="Ming Li L" w:date="2025-11-19T16:00:00Z" w16du:dateUtc="2025-11-19T22:00:00Z"/>
              </w:rPr>
            </w:pPr>
          </w:p>
        </w:tc>
      </w:tr>
      <w:tr w:rsidR="000B5510" w:rsidRPr="00A12A11" w14:paraId="36324B47" w14:textId="77777777" w:rsidTr="00D00491">
        <w:trPr>
          <w:jc w:val="center"/>
          <w:ins w:id="1959" w:author="Ming Li L" w:date="2025-11-19T16:00:00Z" w16du:dateUtc="2025-11-19T22:00:00Z"/>
        </w:trPr>
        <w:tc>
          <w:tcPr>
            <w:tcW w:w="1612" w:type="pct"/>
            <w:gridSpan w:val="2"/>
            <w:tcBorders>
              <w:top w:val="single" w:sz="4" w:space="0" w:color="auto"/>
              <w:left w:val="single" w:sz="4" w:space="0" w:color="auto"/>
              <w:right w:val="single" w:sz="4" w:space="0" w:color="auto"/>
            </w:tcBorders>
          </w:tcPr>
          <w:p w14:paraId="165B46C6" w14:textId="77777777" w:rsidR="000B5510" w:rsidRPr="00A12A11" w:rsidRDefault="000B5510" w:rsidP="00D00491">
            <w:pPr>
              <w:pStyle w:val="TAL"/>
              <w:keepNext w:val="0"/>
              <w:keepLines w:val="0"/>
              <w:rPr>
                <w:ins w:id="1960" w:author="Ming Li L" w:date="2025-11-19T16:00:00Z" w16du:dateUtc="2025-11-19T22:00:00Z"/>
                <w:szCs w:val="18"/>
              </w:rPr>
            </w:pPr>
            <w:ins w:id="1961" w:author="Ming Li L" w:date="2025-11-19T16:00:00Z" w16du:dateUtc="2025-11-19T22:0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OCNG</w:t>
              </w:r>
              <w:r>
                <w:rPr>
                  <w:szCs w:val="18"/>
                </w:rPr>
                <w:t xml:space="preserve"> </w:t>
              </w:r>
              <w:r w:rsidRPr="00A12A11">
                <w:rPr>
                  <w:szCs w:val="18"/>
                </w:rPr>
                <w:t>to</w:t>
              </w:r>
              <w:r>
                <w:rPr>
                  <w:szCs w:val="18"/>
                </w:rPr>
                <w:t xml:space="preserve"> </w:t>
              </w:r>
              <w:r w:rsidRPr="00A12A11">
                <w:rPr>
                  <w:szCs w:val="18"/>
                </w:rPr>
                <w:t>OCNG</w:t>
              </w:r>
              <w:r>
                <w:rPr>
                  <w:szCs w:val="18"/>
                </w:rPr>
                <w:t xml:space="preserve"> </w:t>
              </w:r>
              <w:r w:rsidRPr="00A12A11">
                <w:rPr>
                  <w:szCs w:val="18"/>
                </w:rPr>
                <w:t>DMRS</w:t>
              </w:r>
              <w:r>
                <w:rPr>
                  <w:szCs w:val="18"/>
                  <w:vertAlign w:val="superscript"/>
                </w:rPr>
                <w:t xml:space="preserve"> </w:t>
              </w:r>
              <w:r w:rsidRPr="00A12A11">
                <w:rPr>
                  <w:szCs w:val="18"/>
                  <w:vertAlign w:val="superscript"/>
                </w:rPr>
                <w:t>Note</w:t>
              </w:r>
              <w:r>
                <w:rPr>
                  <w:szCs w:val="18"/>
                  <w:vertAlign w:val="superscript"/>
                </w:rPr>
                <w:t xml:space="preserve"> </w:t>
              </w:r>
              <w:r w:rsidRPr="00A12A11">
                <w:rPr>
                  <w:szCs w:val="18"/>
                  <w:vertAlign w:val="superscript"/>
                </w:rPr>
                <w:t>1</w:t>
              </w:r>
            </w:ins>
          </w:p>
        </w:tc>
        <w:tc>
          <w:tcPr>
            <w:tcW w:w="510" w:type="pct"/>
            <w:tcBorders>
              <w:top w:val="nil"/>
              <w:left w:val="single" w:sz="4" w:space="0" w:color="auto"/>
              <w:bottom w:val="single" w:sz="4" w:space="0" w:color="auto"/>
              <w:right w:val="single" w:sz="4" w:space="0" w:color="auto"/>
            </w:tcBorders>
          </w:tcPr>
          <w:p w14:paraId="46B6C77C" w14:textId="77777777" w:rsidR="000B5510" w:rsidRPr="00A12A11" w:rsidRDefault="000B5510" w:rsidP="00D00491">
            <w:pPr>
              <w:pStyle w:val="TAC"/>
              <w:keepNext w:val="0"/>
              <w:keepLines w:val="0"/>
              <w:rPr>
                <w:ins w:id="1962" w:author="Ming Li L" w:date="2025-11-19T16:00:00Z" w16du:dateUtc="2025-11-19T22:00:00Z"/>
              </w:rPr>
            </w:pPr>
          </w:p>
        </w:tc>
        <w:tc>
          <w:tcPr>
            <w:tcW w:w="535" w:type="pct"/>
            <w:tcBorders>
              <w:top w:val="nil"/>
              <w:left w:val="single" w:sz="4" w:space="0" w:color="auto"/>
              <w:bottom w:val="single" w:sz="4" w:space="0" w:color="auto"/>
              <w:right w:val="single" w:sz="4" w:space="0" w:color="auto"/>
            </w:tcBorders>
          </w:tcPr>
          <w:p w14:paraId="6D0FCAAB" w14:textId="77777777" w:rsidR="000B5510" w:rsidRPr="00A12A11" w:rsidRDefault="000B5510" w:rsidP="00D00491">
            <w:pPr>
              <w:pStyle w:val="TAC"/>
              <w:keepNext w:val="0"/>
              <w:keepLines w:val="0"/>
              <w:rPr>
                <w:ins w:id="1963" w:author="Ming Li L" w:date="2025-11-19T16:00:00Z" w16du:dateUtc="2025-11-19T22:00:00Z"/>
              </w:rPr>
            </w:pPr>
          </w:p>
        </w:tc>
        <w:tc>
          <w:tcPr>
            <w:tcW w:w="739" w:type="pct"/>
            <w:gridSpan w:val="2"/>
            <w:tcBorders>
              <w:top w:val="nil"/>
              <w:left w:val="single" w:sz="4" w:space="0" w:color="auto"/>
              <w:bottom w:val="single" w:sz="4" w:space="0" w:color="auto"/>
              <w:right w:val="single" w:sz="4" w:space="0" w:color="auto"/>
            </w:tcBorders>
          </w:tcPr>
          <w:p w14:paraId="11DEEE2C" w14:textId="77777777" w:rsidR="000B5510" w:rsidRPr="00A12A11" w:rsidRDefault="000B5510" w:rsidP="00D00491">
            <w:pPr>
              <w:pStyle w:val="TAC"/>
              <w:keepNext w:val="0"/>
              <w:keepLines w:val="0"/>
              <w:rPr>
                <w:ins w:id="1964" w:author="Ming Li L" w:date="2025-11-19T16:00:00Z" w16du:dateUtc="2025-11-19T22:00:00Z"/>
              </w:rPr>
            </w:pPr>
          </w:p>
        </w:tc>
        <w:tc>
          <w:tcPr>
            <w:tcW w:w="451" w:type="pct"/>
            <w:tcBorders>
              <w:top w:val="nil"/>
              <w:left w:val="single" w:sz="4" w:space="0" w:color="auto"/>
              <w:bottom w:val="single" w:sz="4" w:space="0" w:color="auto"/>
              <w:right w:val="single" w:sz="4" w:space="0" w:color="auto"/>
            </w:tcBorders>
          </w:tcPr>
          <w:p w14:paraId="3063BE9D" w14:textId="77777777" w:rsidR="000B5510" w:rsidRPr="00A12A11" w:rsidRDefault="000B5510" w:rsidP="00D00491">
            <w:pPr>
              <w:pStyle w:val="TAC"/>
              <w:keepNext w:val="0"/>
              <w:keepLines w:val="0"/>
              <w:rPr>
                <w:ins w:id="1965" w:author="Ming Li L" w:date="2025-11-19T16:00:00Z" w16du:dateUtc="2025-11-19T22:00:00Z"/>
              </w:rPr>
            </w:pPr>
          </w:p>
        </w:tc>
        <w:tc>
          <w:tcPr>
            <w:tcW w:w="654" w:type="pct"/>
            <w:gridSpan w:val="2"/>
            <w:tcBorders>
              <w:top w:val="nil"/>
              <w:left w:val="single" w:sz="4" w:space="0" w:color="auto"/>
              <w:bottom w:val="single" w:sz="4" w:space="0" w:color="auto"/>
              <w:right w:val="single" w:sz="4" w:space="0" w:color="auto"/>
            </w:tcBorders>
          </w:tcPr>
          <w:p w14:paraId="7D946273" w14:textId="77777777" w:rsidR="000B5510" w:rsidRPr="00A12A11" w:rsidRDefault="000B5510" w:rsidP="00D00491">
            <w:pPr>
              <w:pStyle w:val="TAC"/>
              <w:keepNext w:val="0"/>
              <w:keepLines w:val="0"/>
              <w:rPr>
                <w:ins w:id="1966" w:author="Ming Li L" w:date="2025-11-19T16:00:00Z" w16du:dateUtc="2025-11-19T22:00:00Z"/>
              </w:rPr>
            </w:pPr>
          </w:p>
        </w:tc>
        <w:tc>
          <w:tcPr>
            <w:tcW w:w="499" w:type="pct"/>
            <w:tcBorders>
              <w:top w:val="nil"/>
              <w:left w:val="single" w:sz="4" w:space="0" w:color="auto"/>
              <w:bottom w:val="single" w:sz="4" w:space="0" w:color="auto"/>
              <w:right w:val="single" w:sz="4" w:space="0" w:color="auto"/>
            </w:tcBorders>
          </w:tcPr>
          <w:p w14:paraId="4091D8AD" w14:textId="77777777" w:rsidR="000B5510" w:rsidRPr="00A12A11" w:rsidRDefault="000B5510" w:rsidP="00D00491">
            <w:pPr>
              <w:pStyle w:val="TAC"/>
              <w:keepNext w:val="0"/>
              <w:keepLines w:val="0"/>
              <w:rPr>
                <w:ins w:id="1967" w:author="Ming Li L" w:date="2025-11-19T16:00:00Z" w16du:dateUtc="2025-11-19T22:00:00Z"/>
              </w:rPr>
            </w:pPr>
          </w:p>
        </w:tc>
      </w:tr>
      <w:tr w:rsidR="000B5510" w:rsidRPr="00A12A11" w14:paraId="67ADA07B" w14:textId="77777777" w:rsidTr="00D00491">
        <w:trPr>
          <w:jc w:val="center"/>
          <w:ins w:id="1968" w:author="Ming Li L" w:date="2025-11-19T16:00:00Z" w16du:dateUtc="2025-11-19T22:00:00Z"/>
        </w:trPr>
        <w:tc>
          <w:tcPr>
            <w:tcW w:w="622" w:type="pct"/>
            <w:tcBorders>
              <w:top w:val="single" w:sz="4" w:space="0" w:color="auto"/>
              <w:left w:val="single" w:sz="4" w:space="0" w:color="auto"/>
              <w:bottom w:val="nil"/>
              <w:right w:val="single" w:sz="4" w:space="0" w:color="auto"/>
            </w:tcBorders>
          </w:tcPr>
          <w:p w14:paraId="427EA1E2" w14:textId="77777777" w:rsidR="000B5510" w:rsidRPr="00A12A11" w:rsidRDefault="000B5510" w:rsidP="00D00491">
            <w:pPr>
              <w:pStyle w:val="TAL"/>
              <w:keepNext w:val="0"/>
              <w:keepLines w:val="0"/>
              <w:rPr>
                <w:ins w:id="1969" w:author="Ming Li L" w:date="2025-11-19T16:00:00Z" w16du:dateUtc="2025-11-19T22:00:00Z"/>
                <w:vertAlign w:val="superscript"/>
              </w:rPr>
            </w:pPr>
            <w:ins w:id="1970" w:author="Ming Li L" w:date="2025-11-19T16:00:00Z" w16du:dateUtc="2025-11-19T22:00:00Z">
              <w:r w:rsidRPr="00A12A11">
                <w:rPr>
                  <w:rFonts w:eastAsia="Calibri"/>
                  <w:noProof/>
                  <w:position w:val="-12"/>
                  <w:szCs w:val="22"/>
                  <w:lang w:eastAsia="zh-CN"/>
                </w:rPr>
                <w:drawing>
                  <wp:inline distT="0" distB="0" distL="0" distR="0" wp14:anchorId="697D2789" wp14:editId="016297DA">
                    <wp:extent cx="176530" cy="144145"/>
                    <wp:effectExtent l="0" t="0" r="0" b="0"/>
                    <wp:docPr id="7887784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6530" cy="144145"/>
                            </a:xfrm>
                            <a:prstGeom prst="rect">
                              <a:avLst/>
                            </a:prstGeom>
                            <a:noFill/>
                            <a:ln>
                              <a:noFill/>
                            </a:ln>
                          </pic:spPr>
                        </pic:pic>
                      </a:graphicData>
                    </a:graphic>
                  </wp:inline>
                </w:drawing>
              </w:r>
              <w:r w:rsidRPr="00A12A11">
                <w:rPr>
                  <w:vertAlign w:val="superscript"/>
                </w:rPr>
                <w:t>Note2</w:t>
              </w:r>
            </w:ins>
          </w:p>
        </w:tc>
        <w:tc>
          <w:tcPr>
            <w:tcW w:w="990" w:type="pct"/>
            <w:tcBorders>
              <w:top w:val="single" w:sz="4" w:space="0" w:color="auto"/>
              <w:left w:val="single" w:sz="4" w:space="0" w:color="auto"/>
              <w:right w:val="single" w:sz="4" w:space="0" w:color="auto"/>
            </w:tcBorders>
          </w:tcPr>
          <w:p w14:paraId="0F1532B2" w14:textId="77777777" w:rsidR="000B5510" w:rsidRPr="00A12A11" w:rsidRDefault="000B5510" w:rsidP="00D00491">
            <w:pPr>
              <w:pStyle w:val="TAL"/>
              <w:keepNext w:val="0"/>
              <w:keepLines w:val="0"/>
              <w:rPr>
                <w:ins w:id="1971" w:author="Ming Li L" w:date="2025-11-19T16:00:00Z" w16du:dateUtc="2025-11-19T22:00:00Z"/>
                <w:sz w:val="15"/>
                <w:szCs w:val="15"/>
              </w:rPr>
            </w:pPr>
            <w:ins w:id="1972" w:author="Ming Li L" w:date="2025-11-19T16:00:00Z" w16du:dateUtc="2025-11-19T22:00:00Z">
              <w:r w:rsidRPr="00A12A11">
                <w:rPr>
                  <w:sz w:val="15"/>
                  <w:szCs w:val="15"/>
                </w:rPr>
                <w:t>NR_FDD_</w:t>
              </w:r>
              <w:r>
                <w:rPr>
                  <w:sz w:val="15"/>
                  <w:szCs w:val="15"/>
                </w:rPr>
                <w:t>SAB_</w:t>
              </w:r>
              <w:r w:rsidRPr="00A12A11">
                <w:rPr>
                  <w:sz w:val="15"/>
                  <w:szCs w:val="15"/>
                </w:rPr>
                <w:t>FR1_A</w:t>
              </w:r>
            </w:ins>
          </w:p>
        </w:tc>
        <w:tc>
          <w:tcPr>
            <w:tcW w:w="510" w:type="pct"/>
            <w:tcBorders>
              <w:top w:val="single" w:sz="4" w:space="0" w:color="auto"/>
              <w:left w:val="single" w:sz="4" w:space="0" w:color="auto"/>
              <w:bottom w:val="nil"/>
              <w:right w:val="single" w:sz="4" w:space="0" w:color="auto"/>
            </w:tcBorders>
          </w:tcPr>
          <w:p w14:paraId="3B46971A" w14:textId="77777777" w:rsidR="000B5510" w:rsidRPr="00A12A11" w:rsidRDefault="000B5510" w:rsidP="00D00491">
            <w:pPr>
              <w:pStyle w:val="TAC"/>
              <w:keepNext w:val="0"/>
              <w:keepLines w:val="0"/>
              <w:rPr>
                <w:ins w:id="1973" w:author="Ming Li L" w:date="2025-11-19T16:00:00Z" w16du:dateUtc="2025-11-19T22:00:00Z"/>
              </w:rPr>
            </w:pPr>
            <w:ins w:id="1974" w:author="Ming Li L" w:date="2025-11-19T16:00:00Z" w16du:dateUtc="2025-11-19T22:00:00Z">
              <w:r w:rsidRPr="00A12A11">
                <w:t>1,2</w:t>
              </w:r>
            </w:ins>
          </w:p>
        </w:tc>
        <w:tc>
          <w:tcPr>
            <w:tcW w:w="535" w:type="pct"/>
            <w:tcBorders>
              <w:top w:val="single" w:sz="4" w:space="0" w:color="auto"/>
              <w:left w:val="single" w:sz="4" w:space="0" w:color="auto"/>
              <w:bottom w:val="nil"/>
              <w:right w:val="single" w:sz="4" w:space="0" w:color="auto"/>
            </w:tcBorders>
            <w:hideMark/>
          </w:tcPr>
          <w:p w14:paraId="1E1FA261" w14:textId="77777777" w:rsidR="000B5510" w:rsidRPr="00A12A11" w:rsidRDefault="000B5510" w:rsidP="00D00491">
            <w:pPr>
              <w:pStyle w:val="TAC"/>
              <w:keepNext w:val="0"/>
              <w:keepLines w:val="0"/>
              <w:rPr>
                <w:ins w:id="1975" w:author="Ming Li L" w:date="2025-11-19T16:00:00Z" w16du:dateUtc="2025-11-19T22:00:00Z"/>
              </w:rPr>
            </w:pPr>
            <w:ins w:id="1976" w:author="Ming Li L" w:date="2025-11-19T16:00:00Z" w16du:dateUtc="2025-11-19T22:00:00Z">
              <w:r w:rsidRPr="00A12A11">
                <w:t>dBm/15</w:t>
              </w:r>
              <w:r>
                <w:t xml:space="preserve"> kHz</w:t>
              </w:r>
            </w:ins>
          </w:p>
        </w:tc>
        <w:tc>
          <w:tcPr>
            <w:tcW w:w="1190" w:type="pct"/>
            <w:gridSpan w:val="3"/>
            <w:tcBorders>
              <w:top w:val="single" w:sz="4" w:space="0" w:color="auto"/>
              <w:left w:val="single" w:sz="4" w:space="0" w:color="auto"/>
              <w:bottom w:val="nil"/>
              <w:right w:val="single" w:sz="4" w:space="0" w:color="auto"/>
            </w:tcBorders>
          </w:tcPr>
          <w:p w14:paraId="3EA52639" w14:textId="77777777" w:rsidR="000B5510" w:rsidRPr="00A12A11" w:rsidRDefault="000B5510" w:rsidP="00D00491">
            <w:pPr>
              <w:pStyle w:val="TAC"/>
              <w:keepNext w:val="0"/>
              <w:keepLines w:val="0"/>
              <w:rPr>
                <w:ins w:id="1977" w:author="Ming Li L" w:date="2025-11-19T16:00:00Z" w16du:dateUtc="2025-11-19T22:00:00Z"/>
              </w:rPr>
            </w:pPr>
            <w:ins w:id="1978" w:author="Ming Li L" w:date="2025-11-19T16:00:00Z" w16du:dateUtc="2025-11-19T22:00:00Z">
              <w:r w:rsidRPr="00A12A11">
                <w:t>-94.65</w:t>
              </w:r>
            </w:ins>
          </w:p>
          <w:p w14:paraId="60B84161" w14:textId="77777777" w:rsidR="000B5510" w:rsidRPr="00A12A11" w:rsidRDefault="000B5510" w:rsidP="00D00491">
            <w:pPr>
              <w:pStyle w:val="TAC"/>
              <w:keepNext w:val="0"/>
              <w:keepLines w:val="0"/>
              <w:rPr>
                <w:ins w:id="1979" w:author="Ming Li L" w:date="2025-11-19T16:00:00Z" w16du:dateUtc="2025-11-19T22:00:00Z"/>
              </w:rPr>
            </w:pPr>
          </w:p>
        </w:tc>
        <w:tc>
          <w:tcPr>
            <w:tcW w:w="654" w:type="pct"/>
            <w:gridSpan w:val="2"/>
            <w:tcBorders>
              <w:top w:val="single" w:sz="4" w:space="0" w:color="auto"/>
              <w:left w:val="single" w:sz="4" w:space="0" w:color="auto"/>
              <w:bottom w:val="nil"/>
              <w:right w:val="single" w:sz="4" w:space="0" w:color="auto"/>
            </w:tcBorders>
          </w:tcPr>
          <w:p w14:paraId="17B11CED" w14:textId="77777777" w:rsidR="000B5510" w:rsidRPr="00A12A11" w:rsidRDefault="000B5510" w:rsidP="00D00491">
            <w:pPr>
              <w:pStyle w:val="TAC"/>
              <w:keepNext w:val="0"/>
              <w:keepLines w:val="0"/>
              <w:rPr>
                <w:ins w:id="1980" w:author="Ming Li L" w:date="2025-11-19T16:00:00Z" w16du:dateUtc="2025-11-19T22:00:00Z"/>
              </w:rPr>
            </w:pPr>
            <w:ins w:id="1981" w:author="Ming Li L" w:date="2025-11-19T16:00:00Z" w16du:dateUtc="2025-11-19T22:00:00Z">
              <w:r w:rsidRPr="00A12A11">
                <w:rPr>
                  <w:sz w:val="16"/>
                  <w:szCs w:val="16"/>
                </w:rPr>
                <w:t>(</w:t>
              </w:r>
            </w:ins>
            <w:ins w:id="1982" w:author="Ming Li L" w:date="2025-11-07T09:49:00Z" w16du:dateUtc="2025-11-07T08:49:00Z">
              <w:r w:rsidR="00C5139B" w:rsidRPr="00A12A11">
                <w:rPr>
                  <w:noProof/>
                  <w:position w:val="-12"/>
                  <w:sz w:val="16"/>
                  <w:szCs w:val="16"/>
                </w:rPr>
                <w:object w:dxaOrig="400" w:dyaOrig="360" w14:anchorId="2A9D6E82">
                  <v:shape id="_x0000_i1066" type="#_x0000_t75" alt="" style="width:20pt;height:20pt;mso-width-percent:0;mso-height-percent:0;mso-width-percent:0;mso-height-percent:0" o:ole="" fillcolor="window">
                    <v:imagedata r:id="rId16" o:title=""/>
                  </v:shape>
                  <o:OLEObject Type="Embed" ProgID="Equation.3" ShapeID="_x0000_i1066" DrawAspect="Content" ObjectID="_1825076203" r:id="rId34"/>
                </w:object>
              </w:r>
            </w:ins>
            <w:ins w:id="1983" w:author="Ming Li L" w:date="2025-11-19T16:00:00Z" w16du:dateUtc="2025-11-19T22:00:00Z">
              <w:r>
                <w:rPr>
                  <w:sz w:val="16"/>
                  <w:szCs w:val="16"/>
                </w:rPr>
                <w:t xml:space="preserve"> </w:t>
              </w:r>
              <w:r w:rsidRPr="00A12A11">
                <w:rPr>
                  <w:sz w:val="16"/>
                  <w:szCs w:val="16"/>
                </w:rPr>
                <w:t>for</w:t>
              </w:r>
              <w:r>
                <w:rPr>
                  <w:sz w:val="16"/>
                  <w:szCs w:val="16"/>
                </w:rPr>
                <w:t xml:space="preserve"> </w:t>
              </w:r>
              <w:r w:rsidRPr="00A12A11">
                <w:rPr>
                  <w:sz w:val="16"/>
                  <w:szCs w:val="16"/>
                </w:rPr>
                <w:t>Channel</w:t>
              </w:r>
              <w:r>
                <w:rPr>
                  <w:sz w:val="16"/>
                  <w:szCs w:val="16"/>
                </w:rPr>
                <w:t xml:space="preserve"> </w:t>
              </w:r>
              <w:r w:rsidRPr="00A12A11">
                <w:rPr>
                  <w:sz w:val="16"/>
                  <w:szCs w:val="16"/>
                </w:rPr>
                <w:t>2</w:t>
              </w:r>
              <w:r>
                <w:rPr>
                  <w:sz w:val="16"/>
                  <w:szCs w:val="16"/>
                </w:rPr>
                <w:t xml:space="preserve"> </w:t>
              </w:r>
              <w:r w:rsidRPr="00A12A11">
                <w:rPr>
                  <w:sz w:val="16"/>
                  <w:szCs w:val="16"/>
                </w:rPr>
                <w:t>+8</w:t>
              </w:r>
              <w:r>
                <w:rPr>
                  <w:sz w:val="16"/>
                  <w:szCs w:val="16"/>
                </w:rPr>
                <w:t xml:space="preserve"> dB</w:t>
              </w:r>
              <w:r w:rsidRPr="00A12A11">
                <w:rPr>
                  <w:sz w:val="16"/>
                  <w:szCs w:val="16"/>
                </w:rPr>
                <w:t>)</w:t>
              </w:r>
            </w:ins>
          </w:p>
        </w:tc>
        <w:tc>
          <w:tcPr>
            <w:tcW w:w="499" w:type="pct"/>
            <w:tcBorders>
              <w:top w:val="single" w:sz="4" w:space="0" w:color="auto"/>
              <w:left w:val="single" w:sz="4" w:space="0" w:color="auto"/>
              <w:bottom w:val="single" w:sz="4" w:space="0" w:color="auto"/>
              <w:right w:val="single" w:sz="4" w:space="0" w:color="auto"/>
            </w:tcBorders>
          </w:tcPr>
          <w:p w14:paraId="00AF7F27" w14:textId="77777777" w:rsidR="000B5510" w:rsidRPr="00A12A11" w:rsidRDefault="000B5510" w:rsidP="00D00491">
            <w:pPr>
              <w:pStyle w:val="TAC"/>
              <w:keepNext w:val="0"/>
              <w:keepLines w:val="0"/>
              <w:rPr>
                <w:ins w:id="1984" w:author="Ming Li L" w:date="2025-11-19T16:00:00Z" w16du:dateUtc="2025-11-19T22:00:00Z"/>
                <w:szCs w:val="18"/>
              </w:rPr>
            </w:pPr>
            <w:ins w:id="1985" w:author="Ming Li L" w:date="2025-11-19T16:00:00Z" w16du:dateUtc="2025-11-19T22:00:00Z">
              <w:r w:rsidRPr="00A12A11">
                <w:rPr>
                  <w:szCs w:val="18"/>
                </w:rPr>
                <w:t>-115</w:t>
              </w:r>
            </w:ins>
          </w:p>
        </w:tc>
      </w:tr>
      <w:tr w:rsidR="000B5510" w:rsidRPr="00A12A11" w14:paraId="0A8DF6A1" w14:textId="77777777" w:rsidTr="00D00491">
        <w:trPr>
          <w:jc w:val="center"/>
          <w:ins w:id="1986" w:author="Ming Li L" w:date="2025-11-19T16:00:00Z" w16du:dateUtc="2025-11-19T22:00:00Z"/>
        </w:trPr>
        <w:tc>
          <w:tcPr>
            <w:tcW w:w="622" w:type="pct"/>
            <w:tcBorders>
              <w:top w:val="single" w:sz="4" w:space="0" w:color="auto"/>
              <w:left w:val="single" w:sz="4" w:space="0" w:color="auto"/>
              <w:bottom w:val="nil"/>
              <w:right w:val="single" w:sz="4" w:space="0" w:color="auto"/>
            </w:tcBorders>
          </w:tcPr>
          <w:p w14:paraId="0AF27A10" w14:textId="77777777" w:rsidR="000B5510" w:rsidRPr="00A12A11" w:rsidRDefault="000B5510" w:rsidP="00D00491">
            <w:pPr>
              <w:pStyle w:val="TAL"/>
              <w:keepNext w:val="0"/>
              <w:keepLines w:val="0"/>
              <w:rPr>
                <w:ins w:id="1987" w:author="Ming Li L" w:date="2025-11-19T16:00:00Z" w16du:dateUtc="2025-11-19T22:00:00Z"/>
                <w:vertAlign w:val="superscript"/>
              </w:rPr>
            </w:pPr>
            <w:ins w:id="1988" w:author="Ming Li L" w:date="2025-11-19T16:00:00Z" w16du:dateUtc="2025-11-19T22:00:00Z">
              <w:r w:rsidRPr="00A12A11">
                <w:rPr>
                  <w:rFonts w:eastAsia="Calibri"/>
                  <w:noProof/>
                  <w:position w:val="-12"/>
                  <w:szCs w:val="22"/>
                  <w:lang w:eastAsia="zh-CN"/>
                </w:rPr>
                <w:drawing>
                  <wp:inline distT="0" distB="0" distL="0" distR="0" wp14:anchorId="7E3EE486" wp14:editId="4DD1DB9F">
                    <wp:extent cx="176530" cy="144145"/>
                    <wp:effectExtent l="0" t="0" r="0" b="0"/>
                    <wp:docPr id="163348710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6530" cy="144145"/>
                            </a:xfrm>
                            <a:prstGeom prst="rect">
                              <a:avLst/>
                            </a:prstGeom>
                            <a:noFill/>
                            <a:ln>
                              <a:noFill/>
                            </a:ln>
                          </pic:spPr>
                        </pic:pic>
                      </a:graphicData>
                    </a:graphic>
                  </wp:inline>
                </w:drawing>
              </w:r>
              <w:r w:rsidRPr="00A12A11">
                <w:rPr>
                  <w:vertAlign w:val="superscript"/>
                </w:rPr>
                <w:t>Note2</w:t>
              </w:r>
            </w:ins>
          </w:p>
        </w:tc>
        <w:tc>
          <w:tcPr>
            <w:tcW w:w="990" w:type="pct"/>
            <w:tcBorders>
              <w:left w:val="single" w:sz="4" w:space="0" w:color="auto"/>
              <w:right w:val="single" w:sz="4" w:space="0" w:color="auto"/>
            </w:tcBorders>
          </w:tcPr>
          <w:p w14:paraId="13415B8E" w14:textId="77777777" w:rsidR="000B5510" w:rsidRPr="00A12A11" w:rsidRDefault="000B5510" w:rsidP="00D00491">
            <w:pPr>
              <w:pStyle w:val="TAL"/>
              <w:keepNext w:val="0"/>
              <w:keepLines w:val="0"/>
              <w:rPr>
                <w:ins w:id="1989" w:author="Ming Li L" w:date="2025-11-19T16:00:00Z" w16du:dateUtc="2025-11-19T22:00:00Z"/>
                <w:sz w:val="15"/>
                <w:szCs w:val="15"/>
              </w:rPr>
            </w:pPr>
            <w:ins w:id="1990" w:author="Ming Li L" w:date="2025-11-19T16:00:00Z" w16du:dateUtc="2025-11-19T22:00:00Z">
              <w:r w:rsidRPr="00A12A11">
                <w:rPr>
                  <w:sz w:val="15"/>
                  <w:szCs w:val="15"/>
                </w:rPr>
                <w:t>NR_FDD_</w:t>
              </w:r>
              <w:r>
                <w:rPr>
                  <w:sz w:val="15"/>
                  <w:szCs w:val="15"/>
                </w:rPr>
                <w:t>SAB_</w:t>
              </w:r>
              <w:r w:rsidRPr="00A12A11">
                <w:rPr>
                  <w:sz w:val="15"/>
                  <w:szCs w:val="15"/>
                </w:rPr>
                <w:t>FR1_A</w:t>
              </w:r>
            </w:ins>
          </w:p>
        </w:tc>
        <w:tc>
          <w:tcPr>
            <w:tcW w:w="510" w:type="pct"/>
            <w:tcBorders>
              <w:top w:val="single" w:sz="4" w:space="0" w:color="auto"/>
              <w:left w:val="single" w:sz="4" w:space="0" w:color="auto"/>
              <w:bottom w:val="nil"/>
              <w:right w:val="single" w:sz="4" w:space="0" w:color="auto"/>
            </w:tcBorders>
          </w:tcPr>
          <w:p w14:paraId="4D6222B6" w14:textId="77777777" w:rsidR="000B5510" w:rsidRPr="00A12A11" w:rsidRDefault="000B5510" w:rsidP="00D00491">
            <w:pPr>
              <w:pStyle w:val="TAC"/>
              <w:keepNext w:val="0"/>
              <w:keepLines w:val="0"/>
              <w:rPr>
                <w:ins w:id="1991" w:author="Ming Li L" w:date="2025-11-19T16:00:00Z" w16du:dateUtc="2025-11-19T22:00:00Z"/>
              </w:rPr>
            </w:pPr>
            <w:ins w:id="1992" w:author="Ming Li L" w:date="2025-11-19T16:00:00Z" w16du:dateUtc="2025-11-19T22:00:00Z">
              <w:r w:rsidRPr="00A12A11">
                <w:t>1,2</w:t>
              </w:r>
            </w:ins>
          </w:p>
        </w:tc>
        <w:tc>
          <w:tcPr>
            <w:tcW w:w="535" w:type="pct"/>
            <w:tcBorders>
              <w:top w:val="single" w:sz="4" w:space="0" w:color="auto"/>
              <w:left w:val="single" w:sz="4" w:space="0" w:color="auto"/>
              <w:bottom w:val="nil"/>
              <w:right w:val="single" w:sz="4" w:space="0" w:color="auto"/>
            </w:tcBorders>
          </w:tcPr>
          <w:p w14:paraId="48DA8EF0" w14:textId="77777777" w:rsidR="000B5510" w:rsidRPr="00A12A11" w:rsidRDefault="000B5510" w:rsidP="00D00491">
            <w:pPr>
              <w:pStyle w:val="TAC"/>
              <w:keepNext w:val="0"/>
              <w:keepLines w:val="0"/>
              <w:rPr>
                <w:ins w:id="1993" w:author="Ming Li L" w:date="2025-11-19T16:00:00Z" w16du:dateUtc="2025-11-19T22:00:00Z"/>
              </w:rPr>
            </w:pPr>
            <w:ins w:id="1994" w:author="Ming Li L" w:date="2025-11-19T16:00:00Z" w16du:dateUtc="2025-11-19T22:00:00Z">
              <w:r w:rsidRPr="00A12A11">
                <w:t>dBm/SSB</w:t>
              </w:r>
              <w:r>
                <w:t xml:space="preserve"> </w:t>
              </w:r>
              <w:r w:rsidRPr="00A12A11">
                <w:t>SCS</w:t>
              </w:r>
            </w:ins>
          </w:p>
        </w:tc>
        <w:tc>
          <w:tcPr>
            <w:tcW w:w="1190" w:type="pct"/>
            <w:gridSpan w:val="3"/>
            <w:tcBorders>
              <w:left w:val="single" w:sz="4" w:space="0" w:color="auto"/>
              <w:bottom w:val="nil"/>
              <w:right w:val="single" w:sz="4" w:space="0" w:color="auto"/>
            </w:tcBorders>
          </w:tcPr>
          <w:p w14:paraId="03AA5978" w14:textId="77777777" w:rsidR="000B5510" w:rsidRPr="00A12A11" w:rsidRDefault="000B5510" w:rsidP="00D00491">
            <w:pPr>
              <w:pStyle w:val="TAC"/>
              <w:keepNext w:val="0"/>
              <w:keepLines w:val="0"/>
              <w:rPr>
                <w:ins w:id="1995" w:author="Ming Li L" w:date="2025-11-19T16:00:00Z" w16du:dateUtc="2025-11-19T22:00:00Z"/>
              </w:rPr>
            </w:pPr>
            <w:ins w:id="1996" w:author="Ming Li L" w:date="2025-11-19T16:00:00Z" w16du:dateUtc="2025-11-19T22:00:00Z">
              <w:r w:rsidRPr="00A12A11">
                <w:t>-94.65</w:t>
              </w:r>
            </w:ins>
          </w:p>
          <w:p w14:paraId="393700A0" w14:textId="77777777" w:rsidR="000B5510" w:rsidRPr="00A12A11" w:rsidRDefault="000B5510" w:rsidP="00D00491">
            <w:pPr>
              <w:pStyle w:val="TAC"/>
              <w:keepNext w:val="0"/>
              <w:keepLines w:val="0"/>
              <w:rPr>
                <w:ins w:id="1997" w:author="Ming Li L" w:date="2025-11-19T16:00:00Z" w16du:dateUtc="2025-11-19T22:00:00Z"/>
                <w:rFonts w:eastAsia="Calibri"/>
                <w:szCs w:val="22"/>
              </w:rPr>
            </w:pPr>
          </w:p>
        </w:tc>
        <w:tc>
          <w:tcPr>
            <w:tcW w:w="654" w:type="pct"/>
            <w:gridSpan w:val="2"/>
            <w:tcBorders>
              <w:left w:val="single" w:sz="4" w:space="0" w:color="auto"/>
              <w:bottom w:val="nil"/>
              <w:right w:val="single" w:sz="4" w:space="0" w:color="auto"/>
            </w:tcBorders>
          </w:tcPr>
          <w:p w14:paraId="0E1FBE2A" w14:textId="77777777" w:rsidR="000B5510" w:rsidRPr="00A12A11" w:rsidRDefault="000B5510" w:rsidP="00D00491">
            <w:pPr>
              <w:pStyle w:val="TAC"/>
              <w:keepNext w:val="0"/>
              <w:keepLines w:val="0"/>
              <w:rPr>
                <w:ins w:id="1998" w:author="Ming Li L" w:date="2025-11-19T16:00:00Z" w16du:dateUtc="2025-11-19T22:00:00Z"/>
              </w:rPr>
            </w:pPr>
            <w:ins w:id="1999" w:author="Ming Li L" w:date="2025-11-19T16:00:00Z" w16du:dateUtc="2025-11-19T22:00:00Z">
              <w:r w:rsidRPr="00A12A11">
                <w:rPr>
                  <w:sz w:val="16"/>
                  <w:szCs w:val="16"/>
                </w:rPr>
                <w:t>(</w:t>
              </w:r>
            </w:ins>
            <w:ins w:id="2000" w:author="Ming Li L" w:date="2025-11-07T09:49:00Z" w16du:dateUtc="2025-11-07T08:49:00Z">
              <w:r w:rsidR="00C5139B" w:rsidRPr="00A12A11">
                <w:rPr>
                  <w:noProof/>
                  <w:position w:val="-12"/>
                  <w:sz w:val="16"/>
                  <w:szCs w:val="16"/>
                </w:rPr>
                <w:object w:dxaOrig="400" w:dyaOrig="360" w14:anchorId="79675AD0">
                  <v:shape id="_x0000_i1065" type="#_x0000_t75" alt="" style="width:20pt;height:20pt;mso-width-percent:0;mso-height-percent:0;mso-width-percent:0;mso-height-percent:0" o:ole="" fillcolor="window">
                    <v:imagedata r:id="rId16" o:title=""/>
                  </v:shape>
                  <o:OLEObject Type="Embed" ProgID="Equation.3" ShapeID="_x0000_i1065" DrawAspect="Content" ObjectID="_1825076204" r:id="rId35"/>
                </w:object>
              </w:r>
            </w:ins>
            <w:ins w:id="2001" w:author="Ming Li L" w:date="2025-11-19T16:00:00Z" w16du:dateUtc="2025-11-19T22:00:00Z">
              <w:r>
                <w:rPr>
                  <w:sz w:val="16"/>
                  <w:szCs w:val="16"/>
                </w:rPr>
                <w:t xml:space="preserve"> </w:t>
              </w:r>
              <w:r w:rsidRPr="00A12A11">
                <w:rPr>
                  <w:sz w:val="16"/>
                  <w:szCs w:val="16"/>
                </w:rPr>
                <w:t>for</w:t>
              </w:r>
              <w:r>
                <w:rPr>
                  <w:sz w:val="16"/>
                  <w:szCs w:val="16"/>
                </w:rPr>
                <w:t xml:space="preserve"> </w:t>
              </w:r>
              <w:r w:rsidRPr="00A12A11">
                <w:rPr>
                  <w:sz w:val="16"/>
                  <w:szCs w:val="16"/>
                </w:rPr>
                <w:t>Channel</w:t>
              </w:r>
              <w:r>
                <w:rPr>
                  <w:sz w:val="16"/>
                  <w:szCs w:val="16"/>
                </w:rPr>
                <w:t xml:space="preserve"> </w:t>
              </w:r>
              <w:r w:rsidRPr="00A12A11">
                <w:rPr>
                  <w:sz w:val="16"/>
                  <w:szCs w:val="16"/>
                </w:rPr>
                <w:t>2</w:t>
              </w:r>
              <w:r>
                <w:rPr>
                  <w:sz w:val="16"/>
                  <w:szCs w:val="16"/>
                </w:rPr>
                <w:t xml:space="preserve"> </w:t>
              </w:r>
              <w:r w:rsidRPr="00A12A11">
                <w:rPr>
                  <w:sz w:val="16"/>
                  <w:szCs w:val="16"/>
                </w:rPr>
                <w:t>+8</w:t>
              </w:r>
              <w:r>
                <w:rPr>
                  <w:sz w:val="16"/>
                  <w:szCs w:val="16"/>
                </w:rPr>
                <w:t xml:space="preserve"> dB</w:t>
              </w:r>
              <w:r w:rsidRPr="00A12A11">
                <w:rPr>
                  <w:sz w:val="16"/>
                  <w:szCs w:val="16"/>
                </w:rPr>
                <w:t>)</w:t>
              </w:r>
            </w:ins>
          </w:p>
        </w:tc>
        <w:tc>
          <w:tcPr>
            <w:tcW w:w="499" w:type="pct"/>
            <w:tcBorders>
              <w:top w:val="single" w:sz="4" w:space="0" w:color="auto"/>
              <w:left w:val="single" w:sz="4" w:space="0" w:color="auto"/>
              <w:right w:val="single" w:sz="4" w:space="0" w:color="auto"/>
            </w:tcBorders>
          </w:tcPr>
          <w:p w14:paraId="72CF0209" w14:textId="77777777" w:rsidR="000B5510" w:rsidRPr="00A12A11" w:rsidRDefault="000B5510" w:rsidP="00D00491">
            <w:pPr>
              <w:pStyle w:val="TAC"/>
              <w:keepNext w:val="0"/>
              <w:keepLines w:val="0"/>
              <w:rPr>
                <w:ins w:id="2002" w:author="Ming Li L" w:date="2025-11-19T16:00:00Z" w16du:dateUtc="2025-11-19T22:00:00Z"/>
                <w:szCs w:val="18"/>
              </w:rPr>
            </w:pPr>
            <w:ins w:id="2003" w:author="Ming Li L" w:date="2025-11-19T16:00:00Z" w16du:dateUtc="2025-11-19T22:00:00Z">
              <w:r w:rsidRPr="00A12A11">
                <w:rPr>
                  <w:szCs w:val="18"/>
                </w:rPr>
                <w:t>-115</w:t>
              </w:r>
            </w:ins>
          </w:p>
        </w:tc>
      </w:tr>
      <w:tr w:rsidR="000B5510" w:rsidRPr="00A12A11" w14:paraId="2D10C9A4" w14:textId="77777777" w:rsidTr="00D00491">
        <w:trPr>
          <w:jc w:val="center"/>
          <w:ins w:id="2004" w:author="Ming Li L" w:date="2025-11-19T16:00:00Z" w16du:dateUtc="2025-11-19T22:00:00Z"/>
        </w:trPr>
        <w:tc>
          <w:tcPr>
            <w:tcW w:w="1612" w:type="pct"/>
            <w:gridSpan w:val="2"/>
            <w:tcBorders>
              <w:top w:val="single" w:sz="4" w:space="0" w:color="auto"/>
              <w:left w:val="single" w:sz="4" w:space="0" w:color="auto"/>
              <w:bottom w:val="single" w:sz="4" w:space="0" w:color="auto"/>
              <w:right w:val="single" w:sz="4" w:space="0" w:color="auto"/>
            </w:tcBorders>
          </w:tcPr>
          <w:p w14:paraId="033B2C6C" w14:textId="77777777" w:rsidR="000B5510" w:rsidRPr="00A12A11" w:rsidRDefault="000B5510" w:rsidP="00D00491">
            <w:pPr>
              <w:pStyle w:val="TAL"/>
              <w:keepNext w:val="0"/>
              <w:keepLines w:val="0"/>
              <w:rPr>
                <w:ins w:id="2005" w:author="Ming Li L" w:date="2025-11-19T16:00:00Z" w16du:dateUtc="2025-11-19T22:00:00Z"/>
              </w:rPr>
            </w:pPr>
            <w:ins w:id="2006" w:author="Ming Li L" w:date="2025-11-19T16:00:00Z" w16du:dateUtc="2025-11-19T22:00:00Z">
              <w:r w:rsidRPr="00A12A11">
                <w:rPr>
                  <w:rFonts w:eastAsia="Calibri"/>
                  <w:noProof/>
                  <w:position w:val="-12"/>
                  <w:szCs w:val="22"/>
                  <w:lang w:eastAsia="zh-CN"/>
                </w:rPr>
                <w:drawing>
                  <wp:inline distT="0" distB="0" distL="0" distR="0" wp14:anchorId="1BB9E421" wp14:editId="457174E5">
                    <wp:extent cx="390525" cy="245745"/>
                    <wp:effectExtent l="0" t="0" r="0" b="0"/>
                    <wp:docPr id="213099650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245745"/>
                            </a:xfrm>
                            <a:prstGeom prst="rect">
                              <a:avLst/>
                            </a:prstGeom>
                            <a:noFill/>
                            <a:ln>
                              <a:noFill/>
                            </a:ln>
                          </pic:spPr>
                        </pic:pic>
                      </a:graphicData>
                    </a:graphic>
                  </wp:inline>
                </w:drawing>
              </w:r>
            </w:ins>
          </w:p>
        </w:tc>
        <w:tc>
          <w:tcPr>
            <w:tcW w:w="510" w:type="pct"/>
            <w:tcBorders>
              <w:top w:val="single" w:sz="4" w:space="0" w:color="auto"/>
              <w:left w:val="single" w:sz="4" w:space="0" w:color="auto"/>
              <w:bottom w:val="single" w:sz="4" w:space="0" w:color="auto"/>
              <w:right w:val="single" w:sz="4" w:space="0" w:color="auto"/>
            </w:tcBorders>
          </w:tcPr>
          <w:p w14:paraId="1023EBFA" w14:textId="77777777" w:rsidR="000B5510" w:rsidRPr="00A12A11" w:rsidRDefault="000B5510" w:rsidP="00D00491">
            <w:pPr>
              <w:pStyle w:val="TAC"/>
              <w:keepNext w:val="0"/>
              <w:keepLines w:val="0"/>
              <w:rPr>
                <w:ins w:id="2007" w:author="Ming Li L" w:date="2025-11-19T16:00:00Z" w16du:dateUtc="2025-11-19T22:00:00Z"/>
              </w:rPr>
            </w:pPr>
            <w:ins w:id="2008" w:author="Ming Li L" w:date="2025-11-19T16:00:00Z" w16du:dateUtc="2025-11-19T22:00:00Z">
              <w:r w:rsidRPr="00A12A11">
                <w:t>1,2</w:t>
              </w:r>
            </w:ins>
          </w:p>
        </w:tc>
        <w:tc>
          <w:tcPr>
            <w:tcW w:w="535" w:type="pct"/>
            <w:tcBorders>
              <w:top w:val="single" w:sz="4" w:space="0" w:color="auto"/>
              <w:left w:val="single" w:sz="4" w:space="0" w:color="auto"/>
              <w:bottom w:val="single" w:sz="4" w:space="0" w:color="auto"/>
              <w:right w:val="single" w:sz="4" w:space="0" w:color="auto"/>
            </w:tcBorders>
            <w:hideMark/>
          </w:tcPr>
          <w:p w14:paraId="4D2086E6" w14:textId="77777777" w:rsidR="000B5510" w:rsidRPr="00A12A11" w:rsidRDefault="000B5510" w:rsidP="00D00491">
            <w:pPr>
              <w:pStyle w:val="TAC"/>
              <w:keepNext w:val="0"/>
              <w:keepLines w:val="0"/>
              <w:rPr>
                <w:ins w:id="2009" w:author="Ming Li L" w:date="2025-11-19T16:00:00Z" w16du:dateUtc="2025-11-19T22:00:00Z"/>
              </w:rPr>
            </w:pPr>
            <w:ins w:id="2010" w:author="Ming Li L" w:date="2025-11-19T16:00:00Z" w16du:dateUtc="2025-11-19T22:00:00Z">
              <w:r w:rsidRPr="00A12A11">
                <w:t>dB</w:t>
              </w:r>
            </w:ins>
          </w:p>
        </w:tc>
        <w:tc>
          <w:tcPr>
            <w:tcW w:w="739" w:type="pct"/>
            <w:gridSpan w:val="2"/>
            <w:tcBorders>
              <w:top w:val="single" w:sz="4" w:space="0" w:color="auto"/>
              <w:left w:val="single" w:sz="4" w:space="0" w:color="auto"/>
              <w:bottom w:val="single" w:sz="4" w:space="0" w:color="auto"/>
              <w:right w:val="single" w:sz="4" w:space="0" w:color="auto"/>
            </w:tcBorders>
          </w:tcPr>
          <w:p w14:paraId="73E4156B" w14:textId="77777777" w:rsidR="000B5510" w:rsidRPr="00A12A11" w:rsidRDefault="000B5510" w:rsidP="00D00491">
            <w:pPr>
              <w:pStyle w:val="TAC"/>
              <w:keepNext w:val="0"/>
              <w:keepLines w:val="0"/>
              <w:rPr>
                <w:ins w:id="2011" w:author="Ming Li L" w:date="2025-11-19T16:00:00Z" w16du:dateUtc="2025-11-19T22:00:00Z"/>
              </w:rPr>
            </w:pPr>
            <w:ins w:id="2012" w:author="Ming Li L" w:date="2025-11-19T16:00:00Z" w16du:dateUtc="2025-11-19T22:00:00Z">
              <w:r w:rsidRPr="00A12A11">
                <w:t>10</w:t>
              </w:r>
            </w:ins>
          </w:p>
        </w:tc>
        <w:tc>
          <w:tcPr>
            <w:tcW w:w="451" w:type="pct"/>
            <w:tcBorders>
              <w:top w:val="single" w:sz="4" w:space="0" w:color="auto"/>
              <w:left w:val="single" w:sz="4" w:space="0" w:color="auto"/>
              <w:bottom w:val="single" w:sz="4" w:space="0" w:color="auto"/>
              <w:right w:val="single" w:sz="4" w:space="0" w:color="auto"/>
            </w:tcBorders>
          </w:tcPr>
          <w:p w14:paraId="1016B158" w14:textId="77777777" w:rsidR="000B5510" w:rsidRPr="00A12A11" w:rsidRDefault="000B5510" w:rsidP="00D00491">
            <w:pPr>
              <w:pStyle w:val="TAC"/>
              <w:keepNext w:val="0"/>
              <w:keepLines w:val="0"/>
              <w:rPr>
                <w:ins w:id="2013" w:author="Ming Li L" w:date="2025-11-19T16:00:00Z" w16du:dateUtc="2025-11-19T22:00:00Z"/>
              </w:rPr>
            </w:pPr>
            <w:ins w:id="2014" w:author="Ming Li L" w:date="2025-11-19T16:00:00Z" w16du:dateUtc="2025-11-19T22:00:00Z">
              <w:r w:rsidRPr="00A12A11">
                <w:t>10</w:t>
              </w:r>
            </w:ins>
          </w:p>
        </w:tc>
        <w:tc>
          <w:tcPr>
            <w:tcW w:w="654" w:type="pct"/>
            <w:gridSpan w:val="2"/>
            <w:tcBorders>
              <w:top w:val="single" w:sz="4" w:space="0" w:color="auto"/>
              <w:left w:val="single" w:sz="4" w:space="0" w:color="auto"/>
              <w:bottom w:val="single" w:sz="4" w:space="0" w:color="auto"/>
              <w:right w:val="single" w:sz="4" w:space="0" w:color="auto"/>
            </w:tcBorders>
          </w:tcPr>
          <w:p w14:paraId="519E4007" w14:textId="77777777" w:rsidR="000B5510" w:rsidRPr="00A12A11" w:rsidRDefault="000B5510" w:rsidP="00D00491">
            <w:pPr>
              <w:pStyle w:val="TAC"/>
              <w:keepNext w:val="0"/>
              <w:keepLines w:val="0"/>
              <w:rPr>
                <w:ins w:id="2015" w:author="Ming Li L" w:date="2025-11-19T16:00:00Z" w16du:dateUtc="2025-11-19T22:00:00Z"/>
              </w:rPr>
            </w:pPr>
            <w:ins w:id="2016" w:author="Ming Li L" w:date="2025-11-19T16:00:00Z" w16du:dateUtc="2025-11-19T22:00:00Z">
              <w:r w:rsidRPr="00A12A11">
                <w:t>13</w:t>
              </w:r>
            </w:ins>
          </w:p>
        </w:tc>
        <w:tc>
          <w:tcPr>
            <w:tcW w:w="499" w:type="pct"/>
            <w:tcBorders>
              <w:top w:val="single" w:sz="4" w:space="0" w:color="auto"/>
              <w:left w:val="single" w:sz="4" w:space="0" w:color="auto"/>
              <w:bottom w:val="single" w:sz="4" w:space="0" w:color="auto"/>
              <w:right w:val="single" w:sz="4" w:space="0" w:color="auto"/>
            </w:tcBorders>
          </w:tcPr>
          <w:p w14:paraId="3F0B3C30" w14:textId="77777777" w:rsidR="000B5510" w:rsidRPr="00A12A11" w:rsidRDefault="000B5510" w:rsidP="00D00491">
            <w:pPr>
              <w:pStyle w:val="TAC"/>
              <w:keepNext w:val="0"/>
              <w:keepLines w:val="0"/>
              <w:rPr>
                <w:ins w:id="2017" w:author="Ming Li L" w:date="2025-11-19T16:00:00Z" w16du:dateUtc="2025-11-19T22:00:00Z"/>
                <w:szCs w:val="18"/>
              </w:rPr>
            </w:pPr>
            <w:ins w:id="2018" w:author="Ming Li L" w:date="2025-11-19T16:00:00Z" w16du:dateUtc="2025-11-19T22:00:00Z">
              <w:r w:rsidRPr="00A12A11">
                <w:rPr>
                  <w:szCs w:val="18"/>
                </w:rPr>
                <w:t>-3</w:t>
              </w:r>
            </w:ins>
          </w:p>
        </w:tc>
      </w:tr>
      <w:tr w:rsidR="000B5510" w:rsidRPr="00A12A11" w14:paraId="624FF3C7" w14:textId="77777777" w:rsidTr="00D00491">
        <w:trPr>
          <w:jc w:val="center"/>
          <w:ins w:id="2019" w:author="Ming Li L" w:date="2025-11-19T16:00:00Z" w16du:dateUtc="2025-11-19T22:00:00Z"/>
        </w:trPr>
        <w:tc>
          <w:tcPr>
            <w:tcW w:w="622" w:type="pct"/>
            <w:tcBorders>
              <w:top w:val="single" w:sz="4" w:space="0" w:color="auto"/>
              <w:left w:val="single" w:sz="4" w:space="0" w:color="auto"/>
              <w:bottom w:val="nil"/>
              <w:right w:val="single" w:sz="4" w:space="0" w:color="auto"/>
            </w:tcBorders>
          </w:tcPr>
          <w:p w14:paraId="78146800" w14:textId="77777777" w:rsidR="000B5510" w:rsidRPr="00A12A11" w:rsidRDefault="000B5510" w:rsidP="00D00491">
            <w:pPr>
              <w:pStyle w:val="TAL"/>
              <w:keepNext w:val="0"/>
              <w:keepLines w:val="0"/>
              <w:rPr>
                <w:ins w:id="2020" w:author="Ming Li L" w:date="2025-11-19T16:00:00Z" w16du:dateUtc="2025-11-19T22:00:00Z"/>
              </w:rPr>
            </w:pPr>
            <w:ins w:id="2021" w:author="Ming Li L" w:date="2025-11-19T16:00:00Z" w16du:dateUtc="2025-11-19T22:00:00Z">
              <w:r w:rsidRPr="00A12A11">
                <w:t>SS-RSRP</w:t>
              </w:r>
              <w:r w:rsidRPr="00A12A11">
                <w:rPr>
                  <w:vertAlign w:val="superscript"/>
                </w:rPr>
                <w:t>Note3</w:t>
              </w:r>
            </w:ins>
          </w:p>
        </w:tc>
        <w:tc>
          <w:tcPr>
            <w:tcW w:w="990" w:type="pct"/>
            <w:tcBorders>
              <w:top w:val="single" w:sz="4" w:space="0" w:color="auto"/>
              <w:left w:val="single" w:sz="4" w:space="0" w:color="auto"/>
              <w:right w:val="single" w:sz="4" w:space="0" w:color="auto"/>
            </w:tcBorders>
          </w:tcPr>
          <w:p w14:paraId="41E6B685" w14:textId="77777777" w:rsidR="000B5510" w:rsidRPr="00A12A11" w:rsidRDefault="000B5510" w:rsidP="00D00491">
            <w:pPr>
              <w:pStyle w:val="TAL"/>
              <w:keepNext w:val="0"/>
              <w:keepLines w:val="0"/>
              <w:rPr>
                <w:ins w:id="2022" w:author="Ming Li L" w:date="2025-11-19T16:00:00Z" w16du:dateUtc="2025-11-19T22:00:00Z"/>
                <w:sz w:val="15"/>
                <w:szCs w:val="15"/>
              </w:rPr>
            </w:pPr>
            <w:ins w:id="2023" w:author="Ming Li L" w:date="2025-11-19T16:00:00Z" w16du:dateUtc="2025-11-19T22:00:00Z">
              <w:r w:rsidRPr="00A12A11">
                <w:rPr>
                  <w:sz w:val="15"/>
                  <w:szCs w:val="15"/>
                </w:rPr>
                <w:t>NR_FDD_</w:t>
              </w:r>
              <w:r>
                <w:rPr>
                  <w:sz w:val="15"/>
                  <w:szCs w:val="15"/>
                </w:rPr>
                <w:t>SAB_</w:t>
              </w:r>
              <w:r w:rsidRPr="00A12A11">
                <w:rPr>
                  <w:sz w:val="15"/>
                  <w:szCs w:val="15"/>
                </w:rPr>
                <w:t>FR1_A</w:t>
              </w:r>
              <w:r>
                <w:rPr>
                  <w:sz w:val="15"/>
                  <w:szCs w:val="15"/>
                </w:rPr>
                <w:t xml:space="preserve"> </w:t>
              </w:r>
            </w:ins>
          </w:p>
        </w:tc>
        <w:tc>
          <w:tcPr>
            <w:tcW w:w="510" w:type="pct"/>
            <w:tcBorders>
              <w:top w:val="single" w:sz="4" w:space="0" w:color="auto"/>
              <w:left w:val="single" w:sz="4" w:space="0" w:color="auto"/>
              <w:bottom w:val="nil"/>
              <w:right w:val="single" w:sz="4" w:space="0" w:color="auto"/>
            </w:tcBorders>
          </w:tcPr>
          <w:p w14:paraId="4AF4E328" w14:textId="77777777" w:rsidR="000B5510" w:rsidRPr="00A12A11" w:rsidRDefault="000B5510" w:rsidP="00D00491">
            <w:pPr>
              <w:pStyle w:val="TAC"/>
              <w:keepNext w:val="0"/>
              <w:keepLines w:val="0"/>
              <w:rPr>
                <w:ins w:id="2024" w:author="Ming Li L" w:date="2025-11-19T16:00:00Z" w16du:dateUtc="2025-11-19T22:00:00Z"/>
              </w:rPr>
            </w:pPr>
            <w:ins w:id="2025" w:author="Ming Li L" w:date="2025-11-19T16:00:00Z" w16du:dateUtc="2025-11-19T22:00:00Z">
              <w:r w:rsidRPr="00A12A11">
                <w:t>1,2</w:t>
              </w:r>
            </w:ins>
          </w:p>
        </w:tc>
        <w:tc>
          <w:tcPr>
            <w:tcW w:w="535" w:type="pct"/>
            <w:tcBorders>
              <w:top w:val="single" w:sz="4" w:space="0" w:color="auto"/>
              <w:left w:val="single" w:sz="4" w:space="0" w:color="auto"/>
              <w:bottom w:val="nil"/>
              <w:right w:val="single" w:sz="4" w:space="0" w:color="auto"/>
            </w:tcBorders>
          </w:tcPr>
          <w:p w14:paraId="2FBB6361" w14:textId="77777777" w:rsidR="000B5510" w:rsidRPr="00A12A11" w:rsidRDefault="000B5510" w:rsidP="00D00491">
            <w:pPr>
              <w:pStyle w:val="TAC"/>
              <w:keepNext w:val="0"/>
              <w:keepLines w:val="0"/>
              <w:rPr>
                <w:ins w:id="2026" w:author="Ming Li L" w:date="2025-11-19T16:00:00Z" w16du:dateUtc="2025-11-19T22:00:00Z"/>
              </w:rPr>
            </w:pPr>
            <w:ins w:id="2027" w:author="Ming Li L" w:date="2025-11-19T16:00:00Z" w16du:dateUtc="2025-11-19T22:00:00Z">
              <w:r w:rsidRPr="00A12A11">
                <w:t>dBm/SCS</w:t>
              </w:r>
            </w:ins>
          </w:p>
        </w:tc>
        <w:tc>
          <w:tcPr>
            <w:tcW w:w="1190" w:type="pct"/>
            <w:gridSpan w:val="3"/>
            <w:tcBorders>
              <w:top w:val="single" w:sz="4" w:space="0" w:color="auto"/>
              <w:left w:val="single" w:sz="4" w:space="0" w:color="auto"/>
              <w:bottom w:val="nil"/>
              <w:right w:val="single" w:sz="4" w:space="0" w:color="auto"/>
            </w:tcBorders>
          </w:tcPr>
          <w:p w14:paraId="42E03EA7" w14:textId="77777777" w:rsidR="000B5510" w:rsidRPr="00A12A11" w:rsidRDefault="000B5510" w:rsidP="00D00491">
            <w:pPr>
              <w:pStyle w:val="TAC"/>
              <w:keepNext w:val="0"/>
              <w:keepLines w:val="0"/>
              <w:rPr>
                <w:ins w:id="2028" w:author="Ming Li L" w:date="2025-11-19T16:00:00Z" w16du:dateUtc="2025-11-19T22:00:00Z"/>
              </w:rPr>
            </w:pPr>
            <w:ins w:id="2029" w:author="Ming Li L" w:date="2025-11-19T16:00:00Z" w16du:dateUtc="2025-11-19T22:00:00Z">
              <w:r w:rsidRPr="00A12A11">
                <w:t>-84.65</w:t>
              </w:r>
            </w:ins>
          </w:p>
        </w:tc>
        <w:tc>
          <w:tcPr>
            <w:tcW w:w="654" w:type="pct"/>
            <w:gridSpan w:val="2"/>
            <w:tcBorders>
              <w:top w:val="single" w:sz="4" w:space="0" w:color="auto"/>
              <w:left w:val="single" w:sz="4" w:space="0" w:color="auto"/>
              <w:bottom w:val="nil"/>
              <w:right w:val="single" w:sz="4" w:space="0" w:color="auto"/>
            </w:tcBorders>
          </w:tcPr>
          <w:p w14:paraId="2FD07246" w14:textId="77777777" w:rsidR="000B5510" w:rsidRPr="00A12A11" w:rsidRDefault="000B5510" w:rsidP="00D00491">
            <w:pPr>
              <w:pStyle w:val="TAC"/>
              <w:keepNext w:val="0"/>
              <w:keepLines w:val="0"/>
              <w:rPr>
                <w:ins w:id="2030" w:author="Ming Li L" w:date="2025-11-19T16:00:00Z" w16du:dateUtc="2025-11-19T22:00:00Z"/>
              </w:rPr>
            </w:pPr>
            <w:ins w:id="2031" w:author="Ming Li L" w:date="2025-11-19T16:00:00Z" w16du:dateUtc="2025-11-19T22:00:00Z">
              <w:r w:rsidRPr="00A12A11">
                <w:rPr>
                  <w:sz w:val="16"/>
                  <w:szCs w:val="16"/>
                </w:rPr>
                <w:t>(RSRP</w:t>
              </w:r>
              <w:r>
                <w:rPr>
                  <w:sz w:val="16"/>
                  <w:szCs w:val="16"/>
                </w:rPr>
                <w:t xml:space="preserve"> </w:t>
              </w:r>
              <w:r w:rsidRPr="00A12A11">
                <w:rPr>
                  <w:sz w:val="16"/>
                  <w:szCs w:val="16"/>
                </w:rPr>
                <w:t>for</w:t>
              </w:r>
              <w:r>
                <w:rPr>
                  <w:sz w:val="16"/>
                  <w:szCs w:val="16"/>
                </w:rPr>
                <w:t xml:space="preserve"> </w:t>
              </w:r>
              <w:r w:rsidRPr="00A12A11">
                <w:rPr>
                  <w:sz w:val="16"/>
                  <w:szCs w:val="16"/>
                </w:rPr>
                <w:t>Cell</w:t>
              </w:r>
              <w:r>
                <w:rPr>
                  <w:sz w:val="16"/>
                  <w:szCs w:val="16"/>
                </w:rPr>
                <w:t xml:space="preserve"> </w:t>
              </w:r>
              <w:r w:rsidRPr="00A12A11">
                <w:rPr>
                  <w:sz w:val="16"/>
                  <w:szCs w:val="16"/>
                </w:rPr>
                <w:t>2</w:t>
              </w:r>
              <w:r>
                <w:rPr>
                  <w:sz w:val="16"/>
                  <w:szCs w:val="16"/>
                </w:rPr>
                <w:t xml:space="preserve"> </w:t>
              </w:r>
              <w:r w:rsidRPr="00A12A11">
                <w:rPr>
                  <w:sz w:val="16"/>
                  <w:szCs w:val="16"/>
                </w:rPr>
                <w:t>+25</w:t>
              </w:r>
              <w:r>
                <w:rPr>
                  <w:sz w:val="16"/>
                  <w:szCs w:val="16"/>
                </w:rPr>
                <w:t xml:space="preserve"> dB</w:t>
              </w:r>
              <w:r w:rsidRPr="00A12A11">
                <w:rPr>
                  <w:sz w:val="16"/>
                  <w:szCs w:val="16"/>
                </w:rPr>
                <w:t>)</w:t>
              </w:r>
            </w:ins>
          </w:p>
        </w:tc>
        <w:tc>
          <w:tcPr>
            <w:tcW w:w="499" w:type="pct"/>
            <w:tcBorders>
              <w:top w:val="single" w:sz="4" w:space="0" w:color="auto"/>
              <w:left w:val="single" w:sz="4" w:space="0" w:color="auto"/>
              <w:bottom w:val="single" w:sz="4" w:space="0" w:color="auto"/>
              <w:right w:val="single" w:sz="4" w:space="0" w:color="auto"/>
            </w:tcBorders>
          </w:tcPr>
          <w:p w14:paraId="6ABCA698" w14:textId="77777777" w:rsidR="000B5510" w:rsidRPr="00A12A11" w:rsidRDefault="000B5510" w:rsidP="00D00491">
            <w:pPr>
              <w:pStyle w:val="TAC"/>
              <w:keepNext w:val="0"/>
              <w:keepLines w:val="0"/>
              <w:rPr>
                <w:ins w:id="2032" w:author="Ming Li L" w:date="2025-11-19T16:00:00Z" w16du:dateUtc="2025-11-19T22:00:00Z"/>
                <w:szCs w:val="18"/>
              </w:rPr>
            </w:pPr>
            <w:ins w:id="2033" w:author="Ming Li L" w:date="2025-11-19T16:00:00Z" w16du:dateUtc="2025-11-19T22:00:00Z">
              <w:r w:rsidRPr="00A12A11">
                <w:rPr>
                  <w:szCs w:val="18"/>
                </w:rPr>
                <w:t>-118.00</w:t>
              </w:r>
            </w:ins>
          </w:p>
        </w:tc>
      </w:tr>
      <w:tr w:rsidR="000B5510" w:rsidRPr="00A12A11" w14:paraId="635F993A" w14:textId="77777777" w:rsidTr="00D00491">
        <w:trPr>
          <w:jc w:val="center"/>
          <w:ins w:id="2034" w:author="Ming Li L" w:date="2025-11-19T16:00:00Z" w16du:dateUtc="2025-11-19T22:00:00Z"/>
        </w:trPr>
        <w:tc>
          <w:tcPr>
            <w:tcW w:w="622" w:type="pct"/>
            <w:tcBorders>
              <w:top w:val="single" w:sz="4" w:space="0" w:color="auto"/>
              <w:left w:val="single" w:sz="4" w:space="0" w:color="auto"/>
              <w:bottom w:val="nil"/>
              <w:right w:val="single" w:sz="4" w:space="0" w:color="auto"/>
            </w:tcBorders>
          </w:tcPr>
          <w:p w14:paraId="3047FBFA" w14:textId="77777777" w:rsidR="000B5510" w:rsidRPr="00A12A11" w:rsidRDefault="000B5510" w:rsidP="00D00491">
            <w:pPr>
              <w:pStyle w:val="TAL"/>
              <w:keepNext w:val="0"/>
              <w:keepLines w:val="0"/>
              <w:rPr>
                <w:ins w:id="2035" w:author="Ming Li L" w:date="2025-11-19T16:00:00Z" w16du:dateUtc="2025-11-19T22:00:00Z"/>
              </w:rPr>
            </w:pPr>
            <w:ins w:id="2036" w:author="Ming Li L" w:date="2025-11-19T16:00:00Z" w16du:dateUtc="2025-11-19T22:00:00Z">
              <w:r w:rsidRPr="00A12A11">
                <w:t>Io</w:t>
              </w:r>
              <w:r w:rsidRPr="00A12A11">
                <w:rPr>
                  <w:vertAlign w:val="superscript"/>
                </w:rPr>
                <w:t>Note3</w:t>
              </w:r>
            </w:ins>
          </w:p>
        </w:tc>
        <w:tc>
          <w:tcPr>
            <w:tcW w:w="990" w:type="pct"/>
            <w:tcBorders>
              <w:top w:val="single" w:sz="4" w:space="0" w:color="auto"/>
              <w:left w:val="single" w:sz="4" w:space="0" w:color="auto"/>
              <w:right w:val="single" w:sz="4" w:space="0" w:color="auto"/>
            </w:tcBorders>
          </w:tcPr>
          <w:p w14:paraId="549A61C3" w14:textId="77777777" w:rsidR="000B5510" w:rsidRPr="00A12A11" w:rsidRDefault="000B5510" w:rsidP="00D00491">
            <w:pPr>
              <w:pStyle w:val="TAL"/>
              <w:keepNext w:val="0"/>
              <w:keepLines w:val="0"/>
              <w:rPr>
                <w:ins w:id="2037" w:author="Ming Li L" w:date="2025-11-19T16:00:00Z" w16du:dateUtc="2025-11-19T22:00:00Z"/>
                <w:sz w:val="15"/>
                <w:szCs w:val="15"/>
              </w:rPr>
            </w:pPr>
            <w:ins w:id="2038" w:author="Ming Li L" w:date="2025-11-19T16:00:00Z" w16du:dateUtc="2025-11-19T22:00:00Z">
              <w:r w:rsidRPr="00A12A11">
                <w:rPr>
                  <w:sz w:val="15"/>
                  <w:szCs w:val="15"/>
                </w:rPr>
                <w:t>NR_FDD_</w:t>
              </w:r>
              <w:r>
                <w:rPr>
                  <w:sz w:val="15"/>
                  <w:szCs w:val="15"/>
                </w:rPr>
                <w:t>SAB_</w:t>
              </w:r>
              <w:r w:rsidRPr="00A12A11">
                <w:rPr>
                  <w:sz w:val="15"/>
                  <w:szCs w:val="15"/>
                </w:rPr>
                <w:t>FR1_A</w:t>
              </w:r>
            </w:ins>
          </w:p>
        </w:tc>
        <w:tc>
          <w:tcPr>
            <w:tcW w:w="510" w:type="pct"/>
            <w:tcBorders>
              <w:top w:val="single" w:sz="4" w:space="0" w:color="auto"/>
              <w:left w:val="single" w:sz="4" w:space="0" w:color="auto"/>
              <w:bottom w:val="nil"/>
              <w:right w:val="single" w:sz="4" w:space="0" w:color="auto"/>
            </w:tcBorders>
          </w:tcPr>
          <w:p w14:paraId="41A55BAB" w14:textId="77777777" w:rsidR="000B5510" w:rsidRPr="00A12A11" w:rsidRDefault="000B5510" w:rsidP="00D00491">
            <w:pPr>
              <w:pStyle w:val="TAC"/>
              <w:keepNext w:val="0"/>
              <w:keepLines w:val="0"/>
              <w:rPr>
                <w:ins w:id="2039" w:author="Ming Li L" w:date="2025-11-19T16:00:00Z" w16du:dateUtc="2025-11-19T22:00:00Z"/>
              </w:rPr>
            </w:pPr>
            <w:ins w:id="2040" w:author="Ming Li L" w:date="2025-11-19T16:00:00Z" w16du:dateUtc="2025-11-19T22:00:00Z">
              <w:r w:rsidRPr="00A12A11">
                <w:t>1,2</w:t>
              </w:r>
            </w:ins>
          </w:p>
        </w:tc>
        <w:tc>
          <w:tcPr>
            <w:tcW w:w="535" w:type="pct"/>
            <w:tcBorders>
              <w:top w:val="single" w:sz="4" w:space="0" w:color="auto"/>
              <w:left w:val="single" w:sz="4" w:space="0" w:color="auto"/>
              <w:bottom w:val="nil"/>
              <w:right w:val="single" w:sz="4" w:space="0" w:color="auto"/>
            </w:tcBorders>
          </w:tcPr>
          <w:p w14:paraId="7FBA8330" w14:textId="77777777" w:rsidR="000B5510" w:rsidRPr="00A12A11" w:rsidRDefault="000B5510" w:rsidP="00D00491">
            <w:pPr>
              <w:pStyle w:val="TAC"/>
              <w:keepNext w:val="0"/>
              <w:keepLines w:val="0"/>
              <w:rPr>
                <w:ins w:id="2041" w:author="Ming Li L" w:date="2025-11-19T16:00:00Z" w16du:dateUtc="2025-11-19T22:00:00Z"/>
              </w:rPr>
            </w:pPr>
            <w:ins w:id="2042" w:author="Ming Li L" w:date="2025-11-19T16:00:00Z" w16du:dateUtc="2025-11-19T22:00:00Z">
              <w:r w:rsidRPr="00A12A11">
                <w:t>dBm/</w:t>
              </w:r>
            </w:ins>
          </w:p>
          <w:p w14:paraId="3147C100" w14:textId="77777777" w:rsidR="000B5510" w:rsidRPr="00A12A11" w:rsidRDefault="000B5510" w:rsidP="00D00491">
            <w:pPr>
              <w:pStyle w:val="TAC"/>
              <w:keepNext w:val="0"/>
              <w:keepLines w:val="0"/>
              <w:rPr>
                <w:ins w:id="2043" w:author="Ming Li L" w:date="2025-11-19T16:00:00Z" w16du:dateUtc="2025-11-19T22:00:00Z"/>
              </w:rPr>
            </w:pPr>
            <w:ins w:id="2044" w:author="Ming Li L" w:date="2025-11-19T16:00:00Z" w16du:dateUtc="2025-11-19T22:00:00Z">
              <w:r w:rsidRPr="00A12A11">
                <w:t>9.36</w:t>
              </w:r>
              <w:r>
                <w:t xml:space="preserve"> MHz</w:t>
              </w:r>
            </w:ins>
          </w:p>
        </w:tc>
        <w:tc>
          <w:tcPr>
            <w:tcW w:w="1190" w:type="pct"/>
            <w:gridSpan w:val="3"/>
            <w:tcBorders>
              <w:top w:val="single" w:sz="4" w:space="0" w:color="auto"/>
              <w:left w:val="single" w:sz="4" w:space="0" w:color="auto"/>
              <w:bottom w:val="nil"/>
              <w:right w:val="single" w:sz="4" w:space="0" w:color="auto"/>
            </w:tcBorders>
          </w:tcPr>
          <w:p w14:paraId="28C3DA85" w14:textId="77777777" w:rsidR="000B5510" w:rsidRPr="00A12A11" w:rsidRDefault="000B5510" w:rsidP="00D00491">
            <w:pPr>
              <w:pStyle w:val="TAC"/>
              <w:keepNext w:val="0"/>
              <w:keepLines w:val="0"/>
              <w:rPr>
                <w:ins w:id="2045" w:author="Ming Li L" w:date="2025-11-19T16:00:00Z" w16du:dateUtc="2025-11-19T22:00:00Z"/>
              </w:rPr>
            </w:pPr>
            <w:ins w:id="2046" w:author="Ming Li L" w:date="2025-11-19T16:00:00Z" w16du:dateUtc="2025-11-19T22:00:00Z">
              <w:r w:rsidRPr="00A12A11">
                <w:t>-56.28</w:t>
              </w:r>
            </w:ins>
          </w:p>
        </w:tc>
        <w:tc>
          <w:tcPr>
            <w:tcW w:w="654" w:type="pct"/>
            <w:gridSpan w:val="2"/>
            <w:tcBorders>
              <w:top w:val="single" w:sz="4" w:space="0" w:color="auto"/>
              <w:left w:val="single" w:sz="4" w:space="0" w:color="auto"/>
              <w:bottom w:val="nil"/>
              <w:right w:val="single" w:sz="4" w:space="0" w:color="auto"/>
            </w:tcBorders>
          </w:tcPr>
          <w:p w14:paraId="7CA2D8A9" w14:textId="77777777" w:rsidR="000B5510" w:rsidRPr="00A12A11" w:rsidRDefault="000B5510" w:rsidP="00D00491">
            <w:pPr>
              <w:pStyle w:val="TAC"/>
              <w:keepNext w:val="0"/>
              <w:keepLines w:val="0"/>
              <w:rPr>
                <w:ins w:id="2047" w:author="Ming Li L" w:date="2025-11-19T16:00:00Z" w16du:dateUtc="2025-11-19T22:00:00Z"/>
              </w:rPr>
            </w:pPr>
            <w:ins w:id="2048" w:author="Ming Li L" w:date="2025-11-19T16:00:00Z" w16du:dateUtc="2025-11-19T22:00:00Z">
              <w:r w:rsidRPr="00A12A11">
                <w:rPr>
                  <w:sz w:val="16"/>
                  <w:szCs w:val="16"/>
                </w:rPr>
                <w:t>(Io</w:t>
              </w:r>
              <w:r>
                <w:rPr>
                  <w:sz w:val="16"/>
                  <w:szCs w:val="16"/>
                </w:rPr>
                <w:t xml:space="preserve"> </w:t>
              </w:r>
              <w:r w:rsidRPr="00A12A11">
                <w:rPr>
                  <w:sz w:val="16"/>
                  <w:szCs w:val="16"/>
                </w:rPr>
                <w:t>for</w:t>
              </w:r>
              <w:r>
                <w:rPr>
                  <w:sz w:val="16"/>
                  <w:szCs w:val="16"/>
                </w:rPr>
                <w:t xml:space="preserve"> </w:t>
              </w:r>
              <w:r w:rsidRPr="00A12A11">
                <w:rPr>
                  <w:sz w:val="16"/>
                  <w:szCs w:val="16"/>
                </w:rPr>
                <w:t>Channel</w:t>
              </w:r>
              <w:r>
                <w:rPr>
                  <w:sz w:val="16"/>
                  <w:szCs w:val="16"/>
                </w:rPr>
                <w:t xml:space="preserve"> </w:t>
              </w:r>
              <w:r w:rsidRPr="00A12A11">
                <w:rPr>
                  <w:sz w:val="16"/>
                  <w:szCs w:val="16"/>
                </w:rPr>
                <w:t>2</w:t>
              </w:r>
              <w:r>
                <w:rPr>
                  <w:sz w:val="16"/>
                  <w:szCs w:val="16"/>
                </w:rPr>
                <w:t xml:space="preserve"> </w:t>
              </w:r>
              <w:r w:rsidRPr="00A12A11">
                <w:rPr>
                  <w:sz w:val="16"/>
                  <w:szCs w:val="16"/>
                </w:rPr>
                <w:t>+19.75</w:t>
              </w:r>
              <w:r>
                <w:rPr>
                  <w:sz w:val="16"/>
                  <w:szCs w:val="16"/>
                </w:rPr>
                <w:t xml:space="preserve"> dB</w:t>
              </w:r>
              <w:r w:rsidRPr="00A12A11">
                <w:rPr>
                  <w:sz w:val="16"/>
                  <w:szCs w:val="16"/>
                </w:rPr>
                <w:t>)</w:t>
              </w:r>
            </w:ins>
          </w:p>
        </w:tc>
        <w:tc>
          <w:tcPr>
            <w:tcW w:w="499" w:type="pct"/>
            <w:tcBorders>
              <w:top w:val="single" w:sz="4" w:space="0" w:color="auto"/>
              <w:left w:val="single" w:sz="4" w:space="0" w:color="auto"/>
              <w:bottom w:val="single" w:sz="4" w:space="0" w:color="auto"/>
              <w:right w:val="single" w:sz="4" w:space="0" w:color="auto"/>
            </w:tcBorders>
          </w:tcPr>
          <w:p w14:paraId="0E5EBC04" w14:textId="77777777" w:rsidR="000B5510" w:rsidRPr="00A12A11" w:rsidRDefault="000B5510" w:rsidP="00D00491">
            <w:pPr>
              <w:pStyle w:val="TAC"/>
              <w:keepNext w:val="0"/>
              <w:keepLines w:val="0"/>
              <w:rPr>
                <w:ins w:id="2049" w:author="Ming Li L" w:date="2025-11-19T16:00:00Z" w16du:dateUtc="2025-11-19T22:00:00Z"/>
              </w:rPr>
            </w:pPr>
            <w:ins w:id="2050" w:author="Ming Li L" w:date="2025-11-19T16:00:00Z" w16du:dateUtc="2025-11-19T22:00:00Z">
              <w:r w:rsidRPr="00A12A11">
                <w:t>-85.28</w:t>
              </w:r>
            </w:ins>
          </w:p>
        </w:tc>
      </w:tr>
      <w:tr w:rsidR="000B5510" w:rsidRPr="00A12A11" w14:paraId="7464594B" w14:textId="77777777" w:rsidTr="00D00491">
        <w:trPr>
          <w:jc w:val="center"/>
          <w:ins w:id="2051" w:author="Ming Li L" w:date="2025-11-19T16:00:00Z" w16du:dateUtc="2025-11-19T22:00:00Z"/>
        </w:trPr>
        <w:tc>
          <w:tcPr>
            <w:tcW w:w="1612" w:type="pct"/>
            <w:gridSpan w:val="2"/>
            <w:tcBorders>
              <w:top w:val="single" w:sz="4" w:space="0" w:color="auto"/>
              <w:left w:val="single" w:sz="4" w:space="0" w:color="auto"/>
              <w:bottom w:val="single" w:sz="4" w:space="0" w:color="auto"/>
              <w:right w:val="single" w:sz="4" w:space="0" w:color="auto"/>
            </w:tcBorders>
            <w:hideMark/>
          </w:tcPr>
          <w:p w14:paraId="6586339D" w14:textId="77777777" w:rsidR="000B5510" w:rsidRPr="00A12A11" w:rsidRDefault="000B5510" w:rsidP="00D00491">
            <w:pPr>
              <w:pStyle w:val="TAL"/>
              <w:keepNext w:val="0"/>
              <w:keepLines w:val="0"/>
              <w:rPr>
                <w:ins w:id="2052" w:author="Ming Li L" w:date="2025-11-19T16:00:00Z" w16du:dateUtc="2025-11-19T22:00:00Z"/>
              </w:rPr>
            </w:pPr>
            <w:ins w:id="2053" w:author="Ming Li L" w:date="2025-11-19T16:00:00Z" w16du:dateUtc="2025-11-19T22:00:00Z">
              <w:r w:rsidRPr="00A12A11">
                <w:rPr>
                  <w:rFonts w:eastAsia="Calibri"/>
                  <w:noProof/>
                  <w:position w:val="-12"/>
                  <w:szCs w:val="22"/>
                  <w:lang w:eastAsia="zh-CN"/>
                </w:rPr>
                <w:drawing>
                  <wp:inline distT="0" distB="0" distL="0" distR="0" wp14:anchorId="2C9E43CB" wp14:editId="4E9B8AFA">
                    <wp:extent cx="518795" cy="251460"/>
                    <wp:effectExtent l="0" t="0" r="0" b="0"/>
                    <wp:docPr id="155883074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8795" cy="251460"/>
                            </a:xfrm>
                            <a:prstGeom prst="rect">
                              <a:avLst/>
                            </a:prstGeom>
                            <a:noFill/>
                            <a:ln>
                              <a:noFill/>
                            </a:ln>
                          </pic:spPr>
                        </pic:pic>
                      </a:graphicData>
                    </a:graphic>
                  </wp:inline>
                </w:drawing>
              </w:r>
            </w:ins>
          </w:p>
        </w:tc>
        <w:tc>
          <w:tcPr>
            <w:tcW w:w="510" w:type="pct"/>
            <w:tcBorders>
              <w:top w:val="single" w:sz="4" w:space="0" w:color="auto"/>
              <w:left w:val="single" w:sz="4" w:space="0" w:color="auto"/>
              <w:bottom w:val="single" w:sz="4" w:space="0" w:color="auto"/>
              <w:right w:val="single" w:sz="4" w:space="0" w:color="auto"/>
            </w:tcBorders>
          </w:tcPr>
          <w:p w14:paraId="6876FD4D" w14:textId="77777777" w:rsidR="000B5510" w:rsidRPr="00A12A11" w:rsidRDefault="000B5510" w:rsidP="00D00491">
            <w:pPr>
              <w:pStyle w:val="TAC"/>
              <w:keepNext w:val="0"/>
              <w:keepLines w:val="0"/>
              <w:rPr>
                <w:ins w:id="2054" w:author="Ming Li L" w:date="2025-11-19T16:00:00Z" w16du:dateUtc="2025-11-19T22:00:00Z"/>
              </w:rPr>
            </w:pPr>
            <w:ins w:id="2055" w:author="Ming Li L" w:date="2025-11-19T16:00:00Z" w16du:dateUtc="2025-11-19T22:00:00Z">
              <w:r w:rsidRPr="00A12A11">
                <w:t>1,2</w:t>
              </w:r>
            </w:ins>
          </w:p>
        </w:tc>
        <w:tc>
          <w:tcPr>
            <w:tcW w:w="535" w:type="pct"/>
            <w:tcBorders>
              <w:top w:val="single" w:sz="4" w:space="0" w:color="auto"/>
              <w:left w:val="single" w:sz="4" w:space="0" w:color="auto"/>
              <w:bottom w:val="single" w:sz="4" w:space="0" w:color="auto"/>
              <w:right w:val="single" w:sz="4" w:space="0" w:color="auto"/>
            </w:tcBorders>
            <w:hideMark/>
          </w:tcPr>
          <w:p w14:paraId="37E0690F" w14:textId="77777777" w:rsidR="000B5510" w:rsidRPr="00A12A11" w:rsidRDefault="000B5510" w:rsidP="00D00491">
            <w:pPr>
              <w:pStyle w:val="TAC"/>
              <w:keepNext w:val="0"/>
              <w:keepLines w:val="0"/>
              <w:rPr>
                <w:ins w:id="2056" w:author="Ming Li L" w:date="2025-11-19T16:00:00Z" w16du:dateUtc="2025-11-19T22:00:00Z"/>
              </w:rPr>
            </w:pPr>
            <w:ins w:id="2057" w:author="Ming Li L" w:date="2025-11-19T16:00:00Z" w16du:dateUtc="2025-11-19T22:00:00Z">
              <w:r w:rsidRPr="00A12A11">
                <w:t>dB</w:t>
              </w:r>
            </w:ins>
          </w:p>
        </w:tc>
        <w:tc>
          <w:tcPr>
            <w:tcW w:w="739" w:type="pct"/>
            <w:gridSpan w:val="2"/>
            <w:tcBorders>
              <w:top w:val="single" w:sz="4" w:space="0" w:color="auto"/>
              <w:left w:val="single" w:sz="4" w:space="0" w:color="auto"/>
              <w:bottom w:val="single" w:sz="4" w:space="0" w:color="auto"/>
              <w:right w:val="single" w:sz="4" w:space="0" w:color="auto"/>
            </w:tcBorders>
          </w:tcPr>
          <w:p w14:paraId="372B487B" w14:textId="77777777" w:rsidR="000B5510" w:rsidRPr="00A12A11" w:rsidRDefault="000B5510" w:rsidP="00D00491">
            <w:pPr>
              <w:pStyle w:val="TAC"/>
              <w:keepNext w:val="0"/>
              <w:keepLines w:val="0"/>
              <w:rPr>
                <w:ins w:id="2058" w:author="Ming Li L" w:date="2025-11-19T16:00:00Z" w16du:dateUtc="2025-11-19T22:00:00Z"/>
              </w:rPr>
            </w:pPr>
            <w:ins w:id="2059" w:author="Ming Li L" w:date="2025-11-19T16:00:00Z" w16du:dateUtc="2025-11-19T22:00:00Z">
              <w:r w:rsidRPr="00A12A11">
                <w:t>10</w:t>
              </w:r>
            </w:ins>
          </w:p>
        </w:tc>
        <w:tc>
          <w:tcPr>
            <w:tcW w:w="451" w:type="pct"/>
            <w:tcBorders>
              <w:top w:val="single" w:sz="4" w:space="0" w:color="auto"/>
              <w:left w:val="single" w:sz="4" w:space="0" w:color="auto"/>
              <w:bottom w:val="single" w:sz="4" w:space="0" w:color="auto"/>
              <w:right w:val="single" w:sz="4" w:space="0" w:color="auto"/>
            </w:tcBorders>
          </w:tcPr>
          <w:p w14:paraId="12885CF8" w14:textId="77777777" w:rsidR="000B5510" w:rsidRPr="00A12A11" w:rsidRDefault="000B5510" w:rsidP="00D00491">
            <w:pPr>
              <w:pStyle w:val="TAC"/>
              <w:keepNext w:val="0"/>
              <w:keepLines w:val="0"/>
              <w:rPr>
                <w:ins w:id="2060" w:author="Ming Li L" w:date="2025-11-19T16:00:00Z" w16du:dateUtc="2025-11-19T22:00:00Z"/>
              </w:rPr>
            </w:pPr>
            <w:ins w:id="2061" w:author="Ming Li L" w:date="2025-11-19T16:00:00Z" w16du:dateUtc="2025-11-19T22:00:00Z">
              <w:r w:rsidRPr="00A12A11">
                <w:t>10</w:t>
              </w:r>
            </w:ins>
          </w:p>
        </w:tc>
        <w:tc>
          <w:tcPr>
            <w:tcW w:w="654" w:type="pct"/>
            <w:gridSpan w:val="2"/>
            <w:tcBorders>
              <w:top w:val="single" w:sz="4" w:space="0" w:color="auto"/>
              <w:left w:val="single" w:sz="4" w:space="0" w:color="auto"/>
              <w:bottom w:val="single" w:sz="4" w:space="0" w:color="auto"/>
              <w:right w:val="single" w:sz="4" w:space="0" w:color="auto"/>
            </w:tcBorders>
          </w:tcPr>
          <w:p w14:paraId="1463581C" w14:textId="77777777" w:rsidR="000B5510" w:rsidRPr="00A12A11" w:rsidRDefault="000B5510" w:rsidP="00D00491">
            <w:pPr>
              <w:pStyle w:val="TAC"/>
              <w:keepNext w:val="0"/>
              <w:keepLines w:val="0"/>
              <w:rPr>
                <w:ins w:id="2062" w:author="Ming Li L" w:date="2025-11-19T16:00:00Z" w16du:dateUtc="2025-11-19T22:00:00Z"/>
              </w:rPr>
            </w:pPr>
            <w:ins w:id="2063" w:author="Ming Li L" w:date="2025-11-19T16:00:00Z" w16du:dateUtc="2025-11-19T22:00:00Z">
              <w:r w:rsidRPr="00A12A11">
                <w:t>13</w:t>
              </w:r>
            </w:ins>
          </w:p>
        </w:tc>
        <w:tc>
          <w:tcPr>
            <w:tcW w:w="499" w:type="pct"/>
            <w:tcBorders>
              <w:top w:val="single" w:sz="4" w:space="0" w:color="auto"/>
              <w:left w:val="single" w:sz="4" w:space="0" w:color="auto"/>
              <w:bottom w:val="single" w:sz="4" w:space="0" w:color="auto"/>
              <w:right w:val="single" w:sz="4" w:space="0" w:color="auto"/>
            </w:tcBorders>
          </w:tcPr>
          <w:p w14:paraId="4237DE9F" w14:textId="77777777" w:rsidR="000B5510" w:rsidRPr="00A12A11" w:rsidRDefault="000B5510" w:rsidP="00D00491">
            <w:pPr>
              <w:pStyle w:val="TAC"/>
              <w:keepNext w:val="0"/>
              <w:keepLines w:val="0"/>
              <w:rPr>
                <w:ins w:id="2064" w:author="Ming Li L" w:date="2025-11-19T16:00:00Z" w16du:dateUtc="2025-11-19T22:00:00Z"/>
              </w:rPr>
            </w:pPr>
            <w:ins w:id="2065" w:author="Ming Li L" w:date="2025-11-19T16:00:00Z" w16du:dateUtc="2025-11-19T22:00:00Z">
              <w:r w:rsidRPr="00A12A11">
                <w:t>-3</w:t>
              </w:r>
            </w:ins>
          </w:p>
        </w:tc>
      </w:tr>
      <w:tr w:rsidR="000B5510" w:rsidRPr="00A12A11" w14:paraId="3EB75E06" w14:textId="77777777" w:rsidTr="00D00491">
        <w:trPr>
          <w:jc w:val="center"/>
          <w:ins w:id="2066" w:author="Ming Li L" w:date="2025-11-19T16:00:00Z" w16du:dateUtc="2025-11-19T22:00:00Z"/>
        </w:trPr>
        <w:tc>
          <w:tcPr>
            <w:tcW w:w="1612" w:type="pct"/>
            <w:gridSpan w:val="2"/>
            <w:tcBorders>
              <w:top w:val="single" w:sz="4" w:space="0" w:color="auto"/>
              <w:left w:val="single" w:sz="4" w:space="0" w:color="auto"/>
              <w:bottom w:val="single" w:sz="4" w:space="0" w:color="auto"/>
              <w:right w:val="single" w:sz="4" w:space="0" w:color="auto"/>
            </w:tcBorders>
            <w:hideMark/>
          </w:tcPr>
          <w:p w14:paraId="48C282CA" w14:textId="77777777" w:rsidR="000B5510" w:rsidRPr="00A12A11" w:rsidRDefault="000B5510" w:rsidP="00D00491">
            <w:pPr>
              <w:pStyle w:val="TAL"/>
              <w:keepNext w:val="0"/>
              <w:keepLines w:val="0"/>
              <w:rPr>
                <w:ins w:id="2067" w:author="Ming Li L" w:date="2025-11-19T16:00:00Z" w16du:dateUtc="2025-11-19T22:00:00Z"/>
              </w:rPr>
            </w:pPr>
            <w:ins w:id="2068" w:author="Ming Li L" w:date="2025-11-19T16:00:00Z" w16du:dateUtc="2025-11-19T22:00:00Z">
              <w:r w:rsidRPr="00A12A11">
                <w:t>Propagation</w:t>
              </w:r>
              <w:r>
                <w:t xml:space="preserve"> </w:t>
              </w:r>
              <w:r w:rsidRPr="00A12A11">
                <w:t>condition</w:t>
              </w:r>
            </w:ins>
          </w:p>
        </w:tc>
        <w:tc>
          <w:tcPr>
            <w:tcW w:w="510" w:type="pct"/>
            <w:tcBorders>
              <w:top w:val="single" w:sz="4" w:space="0" w:color="auto"/>
              <w:left w:val="single" w:sz="4" w:space="0" w:color="auto"/>
              <w:bottom w:val="single" w:sz="4" w:space="0" w:color="auto"/>
              <w:right w:val="single" w:sz="4" w:space="0" w:color="auto"/>
            </w:tcBorders>
          </w:tcPr>
          <w:p w14:paraId="6920527A" w14:textId="77777777" w:rsidR="000B5510" w:rsidRPr="00A12A11" w:rsidRDefault="000B5510" w:rsidP="00D00491">
            <w:pPr>
              <w:pStyle w:val="TAC"/>
              <w:keepNext w:val="0"/>
              <w:keepLines w:val="0"/>
              <w:rPr>
                <w:ins w:id="2069" w:author="Ming Li L" w:date="2025-11-19T16:00:00Z" w16du:dateUtc="2025-11-19T22:00:00Z"/>
              </w:rPr>
            </w:pPr>
            <w:ins w:id="2070" w:author="Ming Li L" w:date="2025-11-19T16:00:00Z" w16du:dateUtc="2025-11-19T22:00:00Z">
              <w:r w:rsidRPr="00A12A11">
                <w:t>1,2</w:t>
              </w:r>
            </w:ins>
          </w:p>
        </w:tc>
        <w:tc>
          <w:tcPr>
            <w:tcW w:w="535" w:type="pct"/>
            <w:tcBorders>
              <w:top w:val="single" w:sz="4" w:space="0" w:color="auto"/>
              <w:left w:val="single" w:sz="4" w:space="0" w:color="auto"/>
              <w:bottom w:val="single" w:sz="4" w:space="0" w:color="auto"/>
              <w:right w:val="single" w:sz="4" w:space="0" w:color="auto"/>
            </w:tcBorders>
            <w:hideMark/>
          </w:tcPr>
          <w:p w14:paraId="1808FD05" w14:textId="77777777" w:rsidR="000B5510" w:rsidRPr="00A12A11" w:rsidRDefault="000B5510" w:rsidP="00D00491">
            <w:pPr>
              <w:pStyle w:val="TAC"/>
              <w:keepNext w:val="0"/>
              <w:keepLines w:val="0"/>
              <w:rPr>
                <w:ins w:id="2071" w:author="Ming Li L" w:date="2025-11-19T16:00:00Z" w16du:dateUtc="2025-11-19T22:00:00Z"/>
              </w:rPr>
            </w:pPr>
            <w:ins w:id="2072" w:author="Ming Li L" w:date="2025-11-19T16:00:00Z" w16du:dateUtc="2025-11-19T22:00:00Z">
              <w:r w:rsidRPr="00A12A11">
                <w:t>-</w:t>
              </w:r>
            </w:ins>
          </w:p>
        </w:tc>
        <w:tc>
          <w:tcPr>
            <w:tcW w:w="1190" w:type="pct"/>
            <w:gridSpan w:val="3"/>
            <w:tcBorders>
              <w:top w:val="single" w:sz="4" w:space="0" w:color="auto"/>
              <w:left w:val="single" w:sz="4" w:space="0" w:color="auto"/>
              <w:bottom w:val="single" w:sz="4" w:space="0" w:color="auto"/>
              <w:right w:val="single" w:sz="4" w:space="0" w:color="auto"/>
            </w:tcBorders>
            <w:hideMark/>
          </w:tcPr>
          <w:p w14:paraId="2BDF7578" w14:textId="77777777" w:rsidR="000B5510" w:rsidRPr="00A12A11" w:rsidRDefault="000B5510" w:rsidP="00D00491">
            <w:pPr>
              <w:pStyle w:val="TAC"/>
              <w:keepNext w:val="0"/>
              <w:keepLines w:val="0"/>
              <w:rPr>
                <w:ins w:id="2073" w:author="Ming Li L" w:date="2025-11-19T16:00:00Z" w16du:dateUtc="2025-11-19T22:00:00Z"/>
              </w:rPr>
            </w:pPr>
            <w:ins w:id="2074" w:author="Ming Li L" w:date="2025-11-19T16:00:00Z" w16du:dateUtc="2025-11-19T22:00:00Z">
              <w:r w:rsidRPr="00A12A11">
                <w:t>AWGN</w:t>
              </w:r>
            </w:ins>
          </w:p>
        </w:tc>
        <w:tc>
          <w:tcPr>
            <w:tcW w:w="1153" w:type="pct"/>
            <w:gridSpan w:val="3"/>
            <w:tcBorders>
              <w:top w:val="single" w:sz="4" w:space="0" w:color="auto"/>
              <w:left w:val="single" w:sz="4" w:space="0" w:color="auto"/>
              <w:bottom w:val="single" w:sz="4" w:space="0" w:color="auto"/>
              <w:right w:val="single" w:sz="4" w:space="0" w:color="auto"/>
            </w:tcBorders>
            <w:hideMark/>
          </w:tcPr>
          <w:p w14:paraId="36AA4F77" w14:textId="77777777" w:rsidR="000B5510" w:rsidRPr="00A12A11" w:rsidRDefault="000B5510" w:rsidP="00D00491">
            <w:pPr>
              <w:pStyle w:val="TAC"/>
              <w:keepNext w:val="0"/>
              <w:keepLines w:val="0"/>
              <w:rPr>
                <w:ins w:id="2075" w:author="Ming Li L" w:date="2025-11-19T16:00:00Z" w16du:dateUtc="2025-11-19T22:00:00Z"/>
              </w:rPr>
            </w:pPr>
            <w:ins w:id="2076" w:author="Ming Li L" w:date="2025-11-19T16:00:00Z" w16du:dateUtc="2025-11-19T22:00:00Z">
              <w:r w:rsidRPr="00A12A11">
                <w:t>AWGN</w:t>
              </w:r>
            </w:ins>
          </w:p>
        </w:tc>
      </w:tr>
      <w:tr w:rsidR="000B5510" w:rsidRPr="00A12A11" w14:paraId="2063B3AA" w14:textId="77777777" w:rsidTr="00D00491">
        <w:trPr>
          <w:jc w:val="center"/>
          <w:ins w:id="2077" w:author="Ming Li L" w:date="2025-11-19T16:00:00Z" w16du:dateUtc="2025-11-19T22:00:00Z"/>
        </w:trPr>
        <w:tc>
          <w:tcPr>
            <w:tcW w:w="1612" w:type="pct"/>
            <w:gridSpan w:val="2"/>
            <w:tcBorders>
              <w:top w:val="single" w:sz="4" w:space="0" w:color="auto"/>
              <w:left w:val="single" w:sz="4" w:space="0" w:color="auto"/>
              <w:bottom w:val="single" w:sz="4" w:space="0" w:color="auto"/>
              <w:right w:val="single" w:sz="4" w:space="0" w:color="auto"/>
            </w:tcBorders>
          </w:tcPr>
          <w:p w14:paraId="1B9EE532" w14:textId="77777777" w:rsidR="000B5510" w:rsidRPr="00A12A11" w:rsidRDefault="000B5510" w:rsidP="00D00491">
            <w:pPr>
              <w:pStyle w:val="TAL"/>
              <w:keepNext w:val="0"/>
              <w:keepLines w:val="0"/>
              <w:rPr>
                <w:ins w:id="2078" w:author="Ming Li L" w:date="2025-11-19T16:00:00Z" w16du:dateUtc="2025-11-19T22:00:00Z"/>
              </w:rPr>
            </w:pPr>
            <w:ins w:id="2079" w:author="Ming Li L" w:date="2025-11-19T16:00:00Z" w16du:dateUtc="2025-11-19T22:00:00Z">
              <w:r w:rsidRPr="00A12A11">
                <w:t>Antenna</w:t>
              </w:r>
              <w:r>
                <w:t xml:space="preserve"> </w:t>
              </w:r>
              <w:r w:rsidRPr="00A12A11">
                <w:t>configuration</w:t>
              </w:r>
            </w:ins>
          </w:p>
        </w:tc>
        <w:tc>
          <w:tcPr>
            <w:tcW w:w="510" w:type="pct"/>
            <w:tcBorders>
              <w:top w:val="single" w:sz="4" w:space="0" w:color="auto"/>
              <w:left w:val="single" w:sz="4" w:space="0" w:color="auto"/>
              <w:bottom w:val="single" w:sz="4" w:space="0" w:color="auto"/>
              <w:right w:val="single" w:sz="4" w:space="0" w:color="auto"/>
            </w:tcBorders>
          </w:tcPr>
          <w:p w14:paraId="39CB80E9" w14:textId="77777777" w:rsidR="000B5510" w:rsidRPr="00A12A11" w:rsidRDefault="000B5510" w:rsidP="00D00491">
            <w:pPr>
              <w:pStyle w:val="TAC"/>
              <w:keepNext w:val="0"/>
              <w:keepLines w:val="0"/>
              <w:rPr>
                <w:ins w:id="2080" w:author="Ming Li L" w:date="2025-11-19T16:00:00Z" w16du:dateUtc="2025-11-19T22:00:00Z"/>
              </w:rPr>
            </w:pPr>
            <w:ins w:id="2081" w:author="Ming Li L" w:date="2025-11-19T16:00:00Z" w16du:dateUtc="2025-11-19T22:00:00Z">
              <w:r w:rsidRPr="00A12A11">
                <w:t>1,2</w:t>
              </w:r>
            </w:ins>
          </w:p>
        </w:tc>
        <w:tc>
          <w:tcPr>
            <w:tcW w:w="535" w:type="pct"/>
            <w:tcBorders>
              <w:top w:val="single" w:sz="4" w:space="0" w:color="auto"/>
              <w:left w:val="single" w:sz="4" w:space="0" w:color="auto"/>
              <w:bottom w:val="single" w:sz="4" w:space="0" w:color="auto"/>
              <w:right w:val="single" w:sz="4" w:space="0" w:color="auto"/>
            </w:tcBorders>
          </w:tcPr>
          <w:p w14:paraId="4F1D4B00" w14:textId="77777777" w:rsidR="000B5510" w:rsidRPr="00A12A11" w:rsidRDefault="000B5510" w:rsidP="00D00491">
            <w:pPr>
              <w:pStyle w:val="TAC"/>
              <w:keepNext w:val="0"/>
              <w:keepLines w:val="0"/>
              <w:rPr>
                <w:ins w:id="2082" w:author="Ming Li L" w:date="2025-11-19T16:00:00Z" w16du:dateUtc="2025-11-19T22:00:00Z"/>
              </w:rPr>
            </w:pPr>
          </w:p>
        </w:tc>
        <w:tc>
          <w:tcPr>
            <w:tcW w:w="1190" w:type="pct"/>
            <w:gridSpan w:val="3"/>
            <w:tcBorders>
              <w:top w:val="single" w:sz="4" w:space="0" w:color="auto"/>
              <w:left w:val="single" w:sz="4" w:space="0" w:color="auto"/>
              <w:bottom w:val="single" w:sz="4" w:space="0" w:color="auto"/>
              <w:right w:val="single" w:sz="4" w:space="0" w:color="auto"/>
            </w:tcBorders>
          </w:tcPr>
          <w:p w14:paraId="31D32F78" w14:textId="77777777" w:rsidR="000B5510" w:rsidRPr="00A12A11" w:rsidRDefault="000B5510" w:rsidP="00D00491">
            <w:pPr>
              <w:pStyle w:val="TAC"/>
              <w:keepNext w:val="0"/>
              <w:keepLines w:val="0"/>
              <w:rPr>
                <w:ins w:id="2083" w:author="Ming Li L" w:date="2025-11-19T16:00:00Z" w16du:dateUtc="2025-11-19T22:00:00Z"/>
              </w:rPr>
            </w:pPr>
            <w:ins w:id="2084" w:author="Ming Li L" w:date="2025-11-19T16:00:00Z" w16du:dateUtc="2025-11-19T22:00:00Z">
              <w:r w:rsidRPr="00A12A11">
                <w:t>1x2</w:t>
              </w:r>
            </w:ins>
          </w:p>
        </w:tc>
        <w:tc>
          <w:tcPr>
            <w:tcW w:w="1153" w:type="pct"/>
            <w:gridSpan w:val="3"/>
            <w:tcBorders>
              <w:top w:val="single" w:sz="4" w:space="0" w:color="auto"/>
              <w:left w:val="single" w:sz="4" w:space="0" w:color="auto"/>
              <w:bottom w:val="single" w:sz="4" w:space="0" w:color="auto"/>
              <w:right w:val="single" w:sz="4" w:space="0" w:color="auto"/>
            </w:tcBorders>
          </w:tcPr>
          <w:p w14:paraId="0DD0DAB9" w14:textId="77777777" w:rsidR="000B5510" w:rsidRPr="00A12A11" w:rsidRDefault="000B5510" w:rsidP="00D00491">
            <w:pPr>
              <w:pStyle w:val="TAC"/>
              <w:keepNext w:val="0"/>
              <w:keepLines w:val="0"/>
              <w:rPr>
                <w:ins w:id="2085" w:author="Ming Li L" w:date="2025-11-19T16:00:00Z" w16du:dateUtc="2025-11-19T22:00:00Z"/>
              </w:rPr>
            </w:pPr>
            <w:ins w:id="2086" w:author="Ming Li L" w:date="2025-11-19T16:00:00Z" w16du:dateUtc="2025-11-19T22:00:00Z">
              <w:r w:rsidRPr="00A12A11">
                <w:t>1x2</w:t>
              </w:r>
            </w:ins>
          </w:p>
        </w:tc>
      </w:tr>
      <w:tr w:rsidR="000B5510" w:rsidRPr="00A12A11" w14:paraId="7BE98ED1" w14:textId="77777777" w:rsidTr="00D00491">
        <w:trPr>
          <w:jc w:val="center"/>
          <w:ins w:id="2087" w:author="Ming Li L" w:date="2025-11-19T16:00:00Z" w16du:dateUtc="2025-11-19T22:00:00Z"/>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2BF04D09" w14:textId="77777777" w:rsidR="000B5510" w:rsidRPr="00A12A11" w:rsidRDefault="000B5510" w:rsidP="00D00491">
            <w:pPr>
              <w:pStyle w:val="TAN"/>
              <w:keepNext w:val="0"/>
              <w:keepLines w:val="0"/>
              <w:rPr>
                <w:ins w:id="2088" w:author="Ming Li L" w:date="2025-11-19T16:00:00Z" w16du:dateUtc="2025-11-19T22:00:00Z"/>
              </w:rPr>
            </w:pPr>
            <w:ins w:id="2089" w:author="Ming Li L" w:date="2025-11-19T16:00:00Z" w16du:dateUtc="2025-11-19T22:00: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3CC828AA" w14:textId="77777777" w:rsidR="000B5510" w:rsidRPr="00A12A11" w:rsidRDefault="000B5510" w:rsidP="00D00491">
            <w:pPr>
              <w:pStyle w:val="TAN"/>
              <w:keepNext w:val="0"/>
              <w:keepLines w:val="0"/>
              <w:rPr>
                <w:ins w:id="2090" w:author="Ming Li L" w:date="2025-11-19T16:00:00Z" w16du:dateUtc="2025-11-19T22:00:00Z"/>
              </w:rPr>
            </w:pPr>
            <w:ins w:id="2091" w:author="Ming Li L" w:date="2025-11-19T16:00:00Z" w16du:dateUtc="2025-11-19T22:00: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r w:rsidRPr="00A12A11">
                <w:rPr>
                  <w:noProof/>
                  <w:lang w:eastAsia="zh-CN"/>
                </w:rPr>
                <w:drawing>
                  <wp:inline distT="0" distB="0" distL="0" distR="0" wp14:anchorId="402F768E" wp14:editId="77E40857">
                    <wp:extent cx="256540" cy="219075"/>
                    <wp:effectExtent l="0" t="0" r="0" b="0"/>
                    <wp:docPr id="146521104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6540" cy="219075"/>
                            </a:xfrm>
                            <a:prstGeom prst="rect">
                              <a:avLst/>
                            </a:prstGeom>
                            <a:noFill/>
                            <a:ln>
                              <a:noFill/>
                            </a:ln>
                          </pic:spPr>
                        </pic:pic>
                      </a:graphicData>
                    </a:graphic>
                  </wp:inline>
                </w:drawing>
              </w:r>
              <w:r>
                <w:t xml:space="preserve"> </w:t>
              </w:r>
              <w:r w:rsidRPr="00A12A11">
                <w:t>to</w:t>
              </w:r>
              <w:r>
                <w:t xml:space="preserve"> </w:t>
              </w:r>
              <w:r w:rsidRPr="00A12A11">
                <w:t>be</w:t>
              </w:r>
              <w:r>
                <w:t xml:space="preserve"> </w:t>
              </w:r>
              <w:r w:rsidRPr="00A12A11">
                <w:t>fulfilled.</w:t>
              </w:r>
            </w:ins>
          </w:p>
          <w:p w14:paraId="65CCC5CA" w14:textId="77777777" w:rsidR="000B5510" w:rsidRPr="00A12A11" w:rsidRDefault="000B5510" w:rsidP="00D00491">
            <w:pPr>
              <w:pStyle w:val="TAN"/>
              <w:keepNext w:val="0"/>
              <w:keepLines w:val="0"/>
              <w:rPr>
                <w:ins w:id="2092" w:author="Ming Li L" w:date="2025-11-19T16:00:00Z" w16du:dateUtc="2025-11-19T22:00:00Z"/>
              </w:rPr>
            </w:pPr>
            <w:ins w:id="2093" w:author="Ming Li L" w:date="2025-11-19T16:00:00Z" w16du:dateUtc="2025-11-19T22:00:00Z">
              <w:r>
                <w:t xml:space="preserve">NOTE </w:t>
              </w:r>
              <w:r w:rsidRPr="00A12A11">
                <w:t>3</w:t>
              </w:r>
              <w:r>
                <w:t>:</w:t>
              </w:r>
              <w:r w:rsidRPr="00A12A11">
                <w:tab/>
                <w:t>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7BCCD3E2" w14:textId="77777777" w:rsidR="000B5510" w:rsidRPr="00A12A11" w:rsidRDefault="000B5510" w:rsidP="00D00491">
            <w:pPr>
              <w:pStyle w:val="TAN"/>
              <w:keepNext w:val="0"/>
              <w:keepLines w:val="0"/>
              <w:rPr>
                <w:ins w:id="2094" w:author="Ming Li L" w:date="2025-11-19T16:00:00Z" w16du:dateUtc="2025-11-19T22:00:00Z"/>
              </w:rPr>
            </w:pPr>
            <w:ins w:id="2095" w:author="Ming Li L" w:date="2025-11-19T16:00:00Z" w16du:dateUtc="2025-11-19T22:00:00Z">
              <w:r>
                <w:t xml:space="preserve">NOTE </w:t>
              </w:r>
              <w:r w:rsidRPr="00A12A11">
                <w:t>4</w:t>
              </w:r>
              <w:r>
                <w:t>:</w:t>
              </w:r>
              <w:r w:rsidRPr="00A12A11">
                <w:tab/>
                <w:t>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tc>
      </w:tr>
    </w:tbl>
    <w:p w14:paraId="4A18E295" w14:textId="77777777" w:rsidR="000B5510" w:rsidRPr="00A12A11" w:rsidRDefault="000B5510" w:rsidP="000B5510">
      <w:pPr>
        <w:rPr>
          <w:ins w:id="2096" w:author="Ming Li L" w:date="2025-11-19T16:00:00Z" w16du:dateUtc="2025-11-19T22:00:00Z"/>
        </w:rPr>
      </w:pPr>
    </w:p>
    <w:p w14:paraId="37B9554E" w14:textId="3B0A0935" w:rsidR="000B5510" w:rsidRPr="00A12A11" w:rsidRDefault="000B5510" w:rsidP="000B5510">
      <w:pPr>
        <w:pStyle w:val="Heading5"/>
        <w:keepNext w:val="0"/>
        <w:keepLines w:val="0"/>
        <w:rPr>
          <w:ins w:id="2097" w:author="Ming Li L" w:date="2025-11-19T16:00:00Z" w16du:dateUtc="2025-11-19T22:00:00Z"/>
        </w:rPr>
      </w:pPr>
      <w:ins w:id="2098" w:author="Ming Li L" w:date="2025-11-19T16:00:00Z" w16du:dateUtc="2025-11-19T22:00:00Z">
        <w:r>
          <w:rPr>
            <w:snapToGrid w:val="0"/>
          </w:rPr>
          <w:t>A.20.6.1.4</w:t>
        </w:r>
        <w:r w:rsidRPr="00A12A11">
          <w:rPr>
            <w:snapToGrid w:val="0"/>
          </w:rPr>
          <w:t>.3</w:t>
        </w:r>
        <w:r w:rsidRPr="00A12A11">
          <w:tab/>
          <w:t>Test Requirements</w:t>
        </w:r>
      </w:ins>
    </w:p>
    <w:p w14:paraId="176DC722" w14:textId="77777777" w:rsidR="000B5510" w:rsidRDefault="000B5510" w:rsidP="000B5510">
      <w:pPr>
        <w:rPr>
          <w:ins w:id="2099" w:author="Ming Li L" w:date="2025-11-19T16:00:00Z" w16du:dateUtc="2025-11-19T22:00:00Z"/>
        </w:rPr>
      </w:pPr>
      <w:ins w:id="2100" w:author="Ming Li L" w:date="2025-11-19T16:00:00Z" w16du:dateUtc="2025-11-19T22:00:00Z">
        <w:r w:rsidRPr="00A12A11">
          <w:t>The SS-RSRP measurement accuracy for Cell 1 and Cell 2 shall fulfil</w:t>
        </w:r>
        <w:r w:rsidRPr="00A12A11">
          <w:rPr>
            <w:lang w:eastAsia="zh-CN"/>
          </w:rPr>
          <w:t xml:space="preserve"> absolute requirement in clause 10.1</w:t>
        </w:r>
        <w:r>
          <w:rPr>
            <w:lang w:eastAsia="zh-CN"/>
          </w:rPr>
          <w:t>.4C.1.1</w:t>
        </w:r>
        <w:r w:rsidRPr="00A12A11">
          <w:rPr>
            <w:lang w:eastAsia="zh-CN"/>
          </w:rPr>
          <w:t xml:space="preserve"> and relative requirement in clause 10.1</w:t>
        </w:r>
        <w:r>
          <w:rPr>
            <w:lang w:eastAsia="zh-CN"/>
          </w:rPr>
          <w:t xml:space="preserve">.4C.1.2 for </w:t>
        </w:r>
        <w:r>
          <w:t>2</w:t>
        </w:r>
        <w:r w:rsidRPr="00BE0587">
          <w:t>Rx (e)RedCap UE</w:t>
        </w:r>
        <w:r w:rsidRPr="00A12A11">
          <w:rPr>
            <w:lang w:eastAsia="zh-CN"/>
          </w:rPr>
          <w:t>.</w:t>
        </w:r>
        <w:r w:rsidRPr="00A12A11">
          <w:t xml:space="preserve"> </w:t>
        </w:r>
      </w:ins>
    </w:p>
    <w:p w14:paraId="427CA0F3" w14:textId="77777777" w:rsidR="00A4601B" w:rsidRDefault="00A4601B" w:rsidP="00A4601B">
      <w:pPr>
        <w:rPr>
          <w:ins w:id="2101" w:author="Ming Li L" w:date="2025-11-07T09:49:00Z" w16du:dateUtc="2025-11-07T08:49:00Z"/>
        </w:rPr>
      </w:pPr>
    </w:p>
    <w:bookmarkEnd w:id="1625"/>
    <w:p w14:paraId="4237658A" w14:textId="007260B2" w:rsidR="00A4601B" w:rsidRPr="00A12A11" w:rsidRDefault="00994CC2" w:rsidP="00A4601B">
      <w:pPr>
        <w:pStyle w:val="Heading3"/>
        <w:keepNext w:val="0"/>
        <w:keepLines w:val="0"/>
        <w:rPr>
          <w:ins w:id="2102" w:author="Ming Li L" w:date="2025-11-07T09:49:00Z" w16du:dateUtc="2025-11-07T08:49:00Z"/>
          <w:lang w:eastAsia="zh-CN"/>
        </w:rPr>
      </w:pPr>
      <w:ins w:id="2103" w:author="Ming Li L" w:date="2025-11-19T15:29:00Z" w16du:dateUtc="2025-11-19T21:29:00Z">
        <w:r>
          <w:t>A.20.6</w:t>
        </w:r>
      </w:ins>
      <w:ins w:id="2104" w:author="Ming Li L" w:date="2025-11-07T09:49:00Z" w16du:dateUtc="2025-11-07T08:49:00Z">
        <w:r w:rsidR="00A4601B" w:rsidRPr="00A12A11">
          <w:t>.2</w:t>
        </w:r>
        <w:bookmarkStart w:id="2105" w:name="_Toc526331907"/>
        <w:r w:rsidR="00A4601B" w:rsidRPr="00A12A11">
          <w:tab/>
          <w:t>SS-RSRQ</w:t>
        </w:r>
        <w:bookmarkEnd w:id="2105"/>
      </w:ins>
    </w:p>
    <w:p w14:paraId="623F421C" w14:textId="5B0C8B91" w:rsidR="00A4601B" w:rsidRPr="00A12A11" w:rsidRDefault="00994CC2" w:rsidP="00A4601B">
      <w:pPr>
        <w:pStyle w:val="Heading4"/>
        <w:keepNext w:val="0"/>
        <w:keepLines w:val="0"/>
        <w:rPr>
          <w:ins w:id="2106" w:author="Ming Li L" w:date="2025-11-07T09:49:00Z" w16du:dateUtc="2025-11-07T08:49:00Z"/>
          <w:snapToGrid w:val="0"/>
        </w:rPr>
      </w:pPr>
      <w:bookmarkStart w:id="2107" w:name="_Toc535476634"/>
      <w:ins w:id="2108" w:author="Ming Li L" w:date="2025-11-19T15:29:00Z" w16du:dateUtc="2025-11-19T21:29:00Z">
        <w:r>
          <w:rPr>
            <w:snapToGrid w:val="0"/>
          </w:rPr>
          <w:t>A.20.6</w:t>
        </w:r>
      </w:ins>
      <w:ins w:id="2109" w:author="Ming Li L" w:date="2025-11-07T09:49:00Z" w16du:dateUtc="2025-11-07T08:49:00Z">
        <w:r w:rsidR="00A4601B" w:rsidRPr="00A12A11">
          <w:rPr>
            <w:snapToGrid w:val="0"/>
          </w:rPr>
          <w:t>.2.1</w:t>
        </w:r>
        <w:r w:rsidR="00A4601B" w:rsidRPr="00A12A11">
          <w:rPr>
            <w:snapToGrid w:val="0"/>
          </w:rPr>
          <w:tab/>
        </w:r>
        <w:r w:rsidR="00A4601B" w:rsidRPr="00A12A11">
          <w:t xml:space="preserve">SA: </w:t>
        </w:r>
        <w:r w:rsidR="00A4601B" w:rsidRPr="00A12A11">
          <w:rPr>
            <w:lang w:eastAsia="zh-CN"/>
          </w:rPr>
          <w:t>Intra-frequency measurement accuracy with FR1 serving cell and FR1 target cell</w:t>
        </w:r>
        <w:bookmarkEnd w:id="2107"/>
        <w:r w:rsidR="00A4601B" w:rsidRPr="00A12A11">
          <w:rPr>
            <w:lang w:eastAsia="zh-CN"/>
          </w:rPr>
          <w:t xml:space="preserve"> for satellite access</w:t>
        </w:r>
      </w:ins>
      <w:ins w:id="2110" w:author="Ming Li L" w:date="2025-11-19T16:02:00Z" w16du:dateUtc="2025-11-19T22:02:00Z">
        <w:r w:rsidR="000B5510" w:rsidRPr="000B5510">
          <w:rPr>
            <w:snapToGrid w:val="0"/>
          </w:rPr>
          <w:t xml:space="preserve"> </w:t>
        </w:r>
        <w:r w:rsidR="000B5510" w:rsidRPr="00E06367">
          <w:rPr>
            <w:snapToGrid w:val="0"/>
          </w:rPr>
          <w:t>for 1 Rx UE</w:t>
        </w:r>
      </w:ins>
    </w:p>
    <w:p w14:paraId="2FD82A5A" w14:textId="6DD15EC5" w:rsidR="00A4601B" w:rsidRPr="00A12A11" w:rsidRDefault="00994CC2" w:rsidP="00A4601B">
      <w:pPr>
        <w:pStyle w:val="Heading5"/>
        <w:keepNext w:val="0"/>
        <w:keepLines w:val="0"/>
        <w:rPr>
          <w:ins w:id="2111" w:author="Ming Li L" w:date="2025-11-07T09:49:00Z" w16du:dateUtc="2025-11-07T08:49:00Z"/>
          <w:snapToGrid w:val="0"/>
        </w:rPr>
      </w:pPr>
      <w:ins w:id="2112" w:author="Ming Li L" w:date="2025-11-19T15:29:00Z" w16du:dateUtc="2025-11-19T21:29:00Z">
        <w:r>
          <w:rPr>
            <w:snapToGrid w:val="0"/>
          </w:rPr>
          <w:t>A.20.6</w:t>
        </w:r>
      </w:ins>
      <w:ins w:id="2113" w:author="Ming Li L" w:date="2025-11-07T09:49:00Z" w16du:dateUtc="2025-11-07T08:49:00Z">
        <w:r w:rsidR="00A4601B" w:rsidRPr="00A12A11">
          <w:rPr>
            <w:snapToGrid w:val="0"/>
          </w:rPr>
          <w:t>.2.1.1</w:t>
        </w:r>
        <w:r w:rsidR="00A4601B" w:rsidRPr="00A12A11">
          <w:rPr>
            <w:snapToGrid w:val="0"/>
          </w:rPr>
          <w:tab/>
          <w:t>Test Purpose and Environment</w:t>
        </w:r>
      </w:ins>
    </w:p>
    <w:p w14:paraId="12DD940B" w14:textId="77777777" w:rsidR="00A4601B" w:rsidRPr="00A12A11" w:rsidRDefault="00A4601B" w:rsidP="00A4601B">
      <w:pPr>
        <w:rPr>
          <w:ins w:id="2114" w:author="Ming Li L" w:date="2025-11-07T09:49:00Z" w16du:dateUtc="2025-11-07T08:49:00Z"/>
        </w:rPr>
      </w:pPr>
      <w:ins w:id="2115" w:author="Ming Li L" w:date="2025-11-07T09:49:00Z" w16du:dateUtc="2025-11-07T08:49:00Z">
        <w:r w:rsidRPr="00A12A11">
          <w:t xml:space="preserve">The purpose of this test is to verify that the SS-RSRQ measurement accuracy </w:t>
        </w:r>
        <w:r w:rsidRPr="00DA79FE">
          <w:t>for RedCap UE</w:t>
        </w:r>
        <w:r>
          <w:t xml:space="preserve"> with satellite access</w:t>
        </w:r>
        <w:r w:rsidRPr="00A12A11">
          <w:t xml:space="preserve"> is within the specified limits. This test will verify the requirements in </w:t>
        </w:r>
        <w:r>
          <w:t>clause</w:t>
        </w:r>
        <w:r w:rsidRPr="00A12A11">
          <w:t xml:space="preserve"> 10.1.7C.</w:t>
        </w:r>
      </w:ins>
    </w:p>
    <w:p w14:paraId="59851933" w14:textId="35B9469C" w:rsidR="00A4601B" w:rsidRPr="00A12A11" w:rsidRDefault="00994CC2" w:rsidP="00A4601B">
      <w:pPr>
        <w:pStyle w:val="Heading5"/>
        <w:keepNext w:val="0"/>
        <w:keepLines w:val="0"/>
        <w:rPr>
          <w:ins w:id="2116" w:author="Ming Li L" w:date="2025-11-07T09:49:00Z" w16du:dateUtc="2025-11-07T08:49:00Z"/>
          <w:snapToGrid w:val="0"/>
        </w:rPr>
      </w:pPr>
      <w:ins w:id="2117" w:author="Ming Li L" w:date="2025-11-19T15:29:00Z" w16du:dateUtc="2025-11-19T21:29:00Z">
        <w:r>
          <w:rPr>
            <w:snapToGrid w:val="0"/>
          </w:rPr>
          <w:t>A.20.6</w:t>
        </w:r>
      </w:ins>
      <w:ins w:id="2118" w:author="Ming Li L" w:date="2025-11-07T09:49:00Z" w16du:dateUtc="2025-11-07T08:49:00Z">
        <w:r w:rsidR="00A4601B" w:rsidRPr="00A12A11">
          <w:rPr>
            <w:snapToGrid w:val="0"/>
          </w:rPr>
          <w:t>.2.1.2</w:t>
        </w:r>
        <w:r w:rsidR="00A4601B" w:rsidRPr="00A12A11">
          <w:rPr>
            <w:snapToGrid w:val="0"/>
          </w:rPr>
          <w:tab/>
          <w:t>Test Parameters</w:t>
        </w:r>
      </w:ins>
    </w:p>
    <w:p w14:paraId="6224A400" w14:textId="3EFA8F8B" w:rsidR="00A4601B" w:rsidRPr="00A12A11" w:rsidRDefault="00A4601B" w:rsidP="00A4601B">
      <w:pPr>
        <w:rPr>
          <w:ins w:id="2119" w:author="Ming Li L" w:date="2025-11-07T09:49:00Z" w16du:dateUtc="2025-11-07T08:49:00Z"/>
        </w:rPr>
      </w:pPr>
      <w:ins w:id="2120" w:author="Ming Li L" w:date="2025-11-07T09:49:00Z" w16du:dateUtc="2025-11-07T08:49:00Z">
        <w:r w:rsidRPr="00A12A11">
          <w:t xml:space="preserve">In this test case all cells are on the same carrier frequency. Supported test configuration are shown </w:t>
        </w:r>
        <w:r>
          <w:t>in table</w:t>
        </w:r>
        <w:r w:rsidRPr="00A12A11">
          <w:t xml:space="preserve"> </w:t>
        </w:r>
      </w:ins>
      <w:ins w:id="2121" w:author="Ming Li L" w:date="2025-11-19T15:29:00Z" w16du:dateUtc="2025-11-19T21:29:00Z">
        <w:r w:rsidR="00994CC2">
          <w:t>A.20.6</w:t>
        </w:r>
      </w:ins>
      <w:ins w:id="2122" w:author="Ming Li L" w:date="2025-11-07T09:49:00Z" w16du:dateUtc="2025-11-07T08:49:00Z">
        <w:r w:rsidRPr="00A12A11">
          <w:t xml:space="preserve">.2.1.2-1. The absolute accuracy of SS-RSRQ intra-frequency measurement is tested by using the parameters </w:t>
        </w:r>
        <w:r>
          <w:t>in table</w:t>
        </w:r>
        <w:r w:rsidRPr="00A12A11">
          <w:t xml:space="preserve"> </w:t>
        </w:r>
      </w:ins>
      <w:ins w:id="2123" w:author="Ming Li L" w:date="2025-11-19T15:29:00Z" w16du:dateUtc="2025-11-19T21:29:00Z">
        <w:r w:rsidR="00994CC2">
          <w:t>A.20.6</w:t>
        </w:r>
      </w:ins>
      <w:ins w:id="2124" w:author="Ming Li L" w:date="2025-11-07T09:49:00Z" w16du:dateUtc="2025-11-07T08:49:00Z">
        <w:r w:rsidRPr="00A12A11">
          <w:t xml:space="preserve">.2.1.2-2. In all test cases, Cell 1 is the PCell and Cell 2 is the target cell. </w:t>
        </w:r>
      </w:ins>
    </w:p>
    <w:p w14:paraId="32B4721C" w14:textId="128EB36A" w:rsidR="00A4601B" w:rsidRPr="00A12A11" w:rsidRDefault="00A4601B" w:rsidP="00A4601B">
      <w:pPr>
        <w:pStyle w:val="TH"/>
        <w:keepNext w:val="0"/>
        <w:keepLines w:val="0"/>
        <w:rPr>
          <w:ins w:id="2125" w:author="Ming Li L" w:date="2025-11-07T09:49:00Z" w16du:dateUtc="2025-11-07T08:49:00Z"/>
        </w:rPr>
      </w:pPr>
      <w:ins w:id="2126" w:author="Ming Li L" w:date="2025-11-07T09:49:00Z" w16du:dateUtc="2025-11-07T08:49:00Z">
        <w:r w:rsidRPr="00A12A11">
          <w:t xml:space="preserve">Table </w:t>
        </w:r>
      </w:ins>
      <w:ins w:id="2127" w:author="Ming Li L" w:date="2025-11-19T15:29:00Z" w16du:dateUtc="2025-11-19T21:29:00Z">
        <w:r w:rsidR="00994CC2">
          <w:t>A.20.6</w:t>
        </w:r>
      </w:ins>
      <w:ins w:id="2128" w:author="Ming Li L" w:date="2025-11-07T09:49:00Z" w16du:dateUtc="2025-11-07T08:49:00Z">
        <w:r w:rsidRPr="00A12A11">
          <w:t>.2.1.2</w:t>
        </w:r>
        <w:r>
          <w:t>-</w:t>
        </w:r>
        <w:r w:rsidRPr="00A12A11">
          <w:t>1: SS-RSRQ Intra frequency SS-RSRQ supported test configurations</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A4601B" w:rsidRPr="00BE0587" w14:paraId="21B6345C" w14:textId="77777777" w:rsidTr="007E60D4">
        <w:trPr>
          <w:jc w:val="center"/>
          <w:ins w:id="2129"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4F8A7B68" w14:textId="77777777" w:rsidR="00A4601B" w:rsidRPr="00BE0587" w:rsidRDefault="00A4601B" w:rsidP="007E60D4">
            <w:pPr>
              <w:overflowPunct w:val="0"/>
              <w:autoSpaceDE w:val="0"/>
              <w:autoSpaceDN w:val="0"/>
              <w:adjustRightInd w:val="0"/>
              <w:jc w:val="center"/>
              <w:textAlignment w:val="baseline"/>
              <w:rPr>
                <w:ins w:id="2130" w:author="Ming Li L" w:date="2025-11-07T09:49:00Z" w16du:dateUtc="2025-11-07T08:49:00Z"/>
                <w:rFonts w:eastAsia="Times New Roman"/>
                <w:b/>
                <w:sz w:val="18"/>
              </w:rPr>
            </w:pPr>
            <w:ins w:id="2131" w:author="Ming Li L" w:date="2025-11-07T09:49:00Z" w16du:dateUtc="2025-11-07T08:49:00Z">
              <w:r w:rsidRPr="00BE0587">
                <w:rPr>
                  <w:rFonts w:eastAsia="Times New Roman"/>
                  <w:b/>
                  <w:sz w:val="18"/>
                </w:rPr>
                <w:lastRenderedPageBreak/>
                <w:t>Configuration</w:t>
              </w:r>
            </w:ins>
          </w:p>
        </w:tc>
        <w:tc>
          <w:tcPr>
            <w:tcW w:w="5476" w:type="dxa"/>
            <w:tcBorders>
              <w:top w:val="single" w:sz="4" w:space="0" w:color="auto"/>
              <w:left w:val="single" w:sz="4" w:space="0" w:color="auto"/>
              <w:bottom w:val="single" w:sz="4" w:space="0" w:color="auto"/>
              <w:right w:val="single" w:sz="4" w:space="0" w:color="auto"/>
            </w:tcBorders>
          </w:tcPr>
          <w:p w14:paraId="0EAD1974" w14:textId="77777777" w:rsidR="00A4601B" w:rsidRPr="00BE0587" w:rsidRDefault="00A4601B" w:rsidP="007E60D4">
            <w:pPr>
              <w:overflowPunct w:val="0"/>
              <w:autoSpaceDE w:val="0"/>
              <w:autoSpaceDN w:val="0"/>
              <w:adjustRightInd w:val="0"/>
              <w:jc w:val="center"/>
              <w:textAlignment w:val="baseline"/>
              <w:rPr>
                <w:ins w:id="2132" w:author="Ming Li L" w:date="2025-11-07T09:49:00Z" w16du:dateUtc="2025-11-07T08:49:00Z"/>
                <w:rFonts w:eastAsia="Times New Roman"/>
                <w:b/>
                <w:sz w:val="18"/>
              </w:rPr>
            </w:pPr>
            <w:ins w:id="2133" w:author="Ming Li L" w:date="2025-11-07T09:49:00Z" w16du:dateUtc="2025-11-07T08:49:00Z">
              <w:r w:rsidRPr="00BE0587">
                <w:rPr>
                  <w:rFonts w:eastAsia="Times New Roman"/>
                  <w:b/>
                  <w:sz w:val="18"/>
                </w:rPr>
                <w:t>Description</w:t>
              </w:r>
            </w:ins>
          </w:p>
        </w:tc>
      </w:tr>
      <w:tr w:rsidR="00A4601B" w:rsidRPr="00BE0587" w14:paraId="05023B0D" w14:textId="77777777" w:rsidTr="007E60D4">
        <w:trPr>
          <w:jc w:val="center"/>
          <w:ins w:id="2134"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66037042" w14:textId="77777777" w:rsidR="00A4601B" w:rsidRPr="00BE0587" w:rsidRDefault="00A4601B" w:rsidP="007E60D4">
            <w:pPr>
              <w:overflowPunct w:val="0"/>
              <w:autoSpaceDE w:val="0"/>
              <w:autoSpaceDN w:val="0"/>
              <w:adjustRightInd w:val="0"/>
              <w:jc w:val="center"/>
              <w:textAlignment w:val="baseline"/>
              <w:rPr>
                <w:ins w:id="2135" w:author="Ming Li L" w:date="2025-11-07T09:49:00Z" w16du:dateUtc="2025-11-07T08:49:00Z"/>
                <w:rFonts w:eastAsia="Times New Roman"/>
                <w:sz w:val="18"/>
              </w:rPr>
            </w:pPr>
            <w:ins w:id="2136" w:author="Ming Li L" w:date="2025-11-07T09:49:00Z" w16du:dateUtc="2025-11-07T08:49: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2CF66EB7" w14:textId="77777777" w:rsidR="00A4601B" w:rsidRPr="00BE0587" w:rsidRDefault="00A4601B" w:rsidP="007E60D4">
            <w:pPr>
              <w:overflowPunct w:val="0"/>
              <w:autoSpaceDE w:val="0"/>
              <w:autoSpaceDN w:val="0"/>
              <w:adjustRightInd w:val="0"/>
              <w:textAlignment w:val="baseline"/>
              <w:rPr>
                <w:ins w:id="2137" w:author="Ming Li L" w:date="2025-11-07T09:49:00Z" w16du:dateUtc="2025-11-07T08:49:00Z"/>
                <w:rFonts w:eastAsia="Times New Roman"/>
                <w:sz w:val="18"/>
              </w:rPr>
            </w:pPr>
            <w:ins w:id="2138" w:author="Ming Li L" w:date="2025-11-07T09:49:00Z" w16du:dateUtc="2025-11-07T08:49:00Z">
              <w:r w:rsidRPr="00BE0587">
                <w:rPr>
                  <w:rFonts w:eastAsia="Times New Roman"/>
                  <w:sz w:val="18"/>
                </w:rPr>
                <w:t>GSO, NR FDD, 15 kHz SSB SCS, 10 MHz BW</w:t>
              </w:r>
            </w:ins>
          </w:p>
        </w:tc>
      </w:tr>
      <w:tr w:rsidR="00A4601B" w:rsidRPr="00BE0587" w14:paraId="05DD25C2" w14:textId="77777777" w:rsidTr="007E60D4">
        <w:trPr>
          <w:jc w:val="center"/>
          <w:ins w:id="2139"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41A009A9" w14:textId="77777777" w:rsidR="00A4601B" w:rsidRPr="00BE0587" w:rsidRDefault="00A4601B" w:rsidP="007E60D4">
            <w:pPr>
              <w:overflowPunct w:val="0"/>
              <w:autoSpaceDE w:val="0"/>
              <w:autoSpaceDN w:val="0"/>
              <w:adjustRightInd w:val="0"/>
              <w:jc w:val="center"/>
              <w:textAlignment w:val="baseline"/>
              <w:rPr>
                <w:ins w:id="2140" w:author="Ming Li L" w:date="2025-11-07T09:49:00Z" w16du:dateUtc="2025-11-07T08:49:00Z"/>
                <w:rFonts w:eastAsia="Times New Roman"/>
                <w:sz w:val="18"/>
              </w:rPr>
            </w:pPr>
            <w:ins w:id="2141" w:author="Ming Li L" w:date="2025-11-07T09:49:00Z" w16du:dateUtc="2025-11-07T08:49: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339F6B1E" w14:textId="77777777" w:rsidR="00A4601B" w:rsidRPr="00BE0587" w:rsidRDefault="00A4601B" w:rsidP="007E60D4">
            <w:pPr>
              <w:overflowPunct w:val="0"/>
              <w:autoSpaceDE w:val="0"/>
              <w:autoSpaceDN w:val="0"/>
              <w:adjustRightInd w:val="0"/>
              <w:textAlignment w:val="baseline"/>
              <w:rPr>
                <w:ins w:id="2142" w:author="Ming Li L" w:date="2025-11-07T09:49:00Z" w16du:dateUtc="2025-11-07T08:49:00Z"/>
                <w:rFonts w:eastAsia="Times New Roman"/>
                <w:sz w:val="18"/>
              </w:rPr>
            </w:pPr>
            <w:ins w:id="2143" w:author="Ming Li L" w:date="2025-11-07T09:49:00Z" w16du:dateUtc="2025-11-07T08:49:00Z">
              <w:r w:rsidRPr="00BE0587">
                <w:rPr>
                  <w:rFonts w:eastAsia="Times New Roman"/>
                  <w:sz w:val="18"/>
                </w:rPr>
                <w:t>NGSO, NR FDD, 15 kHz SSB SCS, 10 MHz BW</w:t>
              </w:r>
            </w:ins>
          </w:p>
        </w:tc>
      </w:tr>
      <w:tr w:rsidR="00A4601B" w:rsidRPr="00BE0587" w14:paraId="7C46C9A0" w14:textId="77777777" w:rsidTr="007E60D4">
        <w:trPr>
          <w:jc w:val="center"/>
          <w:ins w:id="2144"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0FFE3E60" w14:textId="77777777" w:rsidR="00A4601B" w:rsidRPr="00BE0587" w:rsidRDefault="00A4601B" w:rsidP="007E60D4">
            <w:pPr>
              <w:overflowPunct w:val="0"/>
              <w:autoSpaceDE w:val="0"/>
              <w:autoSpaceDN w:val="0"/>
              <w:adjustRightInd w:val="0"/>
              <w:jc w:val="center"/>
              <w:textAlignment w:val="baseline"/>
              <w:rPr>
                <w:ins w:id="2145" w:author="Ming Li L" w:date="2025-11-07T09:49:00Z" w16du:dateUtc="2025-11-07T08:49:00Z"/>
                <w:rFonts w:eastAsia="Times New Roman"/>
                <w:sz w:val="18"/>
              </w:rPr>
            </w:pPr>
            <w:ins w:id="2146" w:author="Ming Li L" w:date="2025-11-07T09:49:00Z" w16du:dateUtc="2025-11-07T08:49: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27AB9383" w14:textId="77777777" w:rsidR="00A4601B" w:rsidRPr="00BE0587" w:rsidRDefault="00A4601B" w:rsidP="007E60D4">
            <w:pPr>
              <w:overflowPunct w:val="0"/>
              <w:autoSpaceDE w:val="0"/>
              <w:autoSpaceDN w:val="0"/>
              <w:adjustRightInd w:val="0"/>
              <w:textAlignment w:val="baseline"/>
              <w:rPr>
                <w:ins w:id="2147" w:author="Ming Li L" w:date="2025-11-07T09:49:00Z" w16du:dateUtc="2025-11-07T08:49:00Z"/>
                <w:rFonts w:eastAsia="Times New Roman"/>
                <w:sz w:val="18"/>
              </w:rPr>
            </w:pPr>
            <w:ins w:id="2148" w:author="Ming Li L" w:date="2025-11-07T09:49:00Z" w16du:dateUtc="2025-11-07T08:49:00Z">
              <w:r w:rsidRPr="00BE0587">
                <w:rPr>
                  <w:rFonts w:eastAsia="Times New Roman"/>
                  <w:sz w:val="18"/>
                </w:rPr>
                <w:t>GSO, NR HD-FDD, 15 kHz SSB SCS, 10 MHz BW</w:t>
              </w:r>
            </w:ins>
          </w:p>
        </w:tc>
      </w:tr>
      <w:tr w:rsidR="00A4601B" w:rsidRPr="00BE0587" w14:paraId="2976C481" w14:textId="77777777" w:rsidTr="007E60D4">
        <w:trPr>
          <w:jc w:val="center"/>
          <w:ins w:id="2149"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42B1F271" w14:textId="77777777" w:rsidR="00A4601B" w:rsidRPr="00BE0587" w:rsidRDefault="00A4601B" w:rsidP="007E60D4">
            <w:pPr>
              <w:overflowPunct w:val="0"/>
              <w:autoSpaceDE w:val="0"/>
              <w:autoSpaceDN w:val="0"/>
              <w:adjustRightInd w:val="0"/>
              <w:jc w:val="center"/>
              <w:textAlignment w:val="baseline"/>
              <w:rPr>
                <w:ins w:id="2150" w:author="Ming Li L" w:date="2025-11-07T09:49:00Z" w16du:dateUtc="2025-11-07T08:49:00Z"/>
                <w:rFonts w:eastAsia="Times New Roman"/>
                <w:sz w:val="18"/>
              </w:rPr>
            </w:pPr>
            <w:ins w:id="2151" w:author="Ming Li L" w:date="2025-11-07T09:49:00Z" w16du:dateUtc="2025-11-07T08:49: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3FAEA182" w14:textId="77777777" w:rsidR="00A4601B" w:rsidRPr="00BE0587" w:rsidRDefault="00A4601B" w:rsidP="007E60D4">
            <w:pPr>
              <w:overflowPunct w:val="0"/>
              <w:autoSpaceDE w:val="0"/>
              <w:autoSpaceDN w:val="0"/>
              <w:adjustRightInd w:val="0"/>
              <w:textAlignment w:val="baseline"/>
              <w:rPr>
                <w:ins w:id="2152" w:author="Ming Li L" w:date="2025-11-07T09:49:00Z" w16du:dateUtc="2025-11-07T08:49:00Z"/>
                <w:rFonts w:eastAsia="Times New Roman"/>
                <w:sz w:val="18"/>
              </w:rPr>
            </w:pPr>
            <w:ins w:id="2153" w:author="Ming Li L" w:date="2025-11-07T09:49:00Z" w16du:dateUtc="2025-11-07T08:49:00Z">
              <w:r w:rsidRPr="00BE0587">
                <w:rPr>
                  <w:rFonts w:eastAsia="Times New Roman"/>
                  <w:sz w:val="18"/>
                </w:rPr>
                <w:t>NGSO, NR HD-FDD, 15 kHz SSB SCS, 10 MHz BW</w:t>
              </w:r>
            </w:ins>
          </w:p>
        </w:tc>
      </w:tr>
      <w:tr w:rsidR="00A4601B" w14:paraId="14AAE93C" w14:textId="77777777" w:rsidTr="007E60D4">
        <w:trPr>
          <w:trHeight w:val="472"/>
          <w:jc w:val="center"/>
          <w:ins w:id="2154" w:author="Ming Li L" w:date="2025-11-07T09:49:00Z"/>
        </w:trPr>
        <w:tc>
          <w:tcPr>
            <w:tcW w:w="7088" w:type="dxa"/>
            <w:gridSpan w:val="2"/>
            <w:tcBorders>
              <w:top w:val="single" w:sz="4" w:space="0" w:color="auto"/>
              <w:left w:val="single" w:sz="4" w:space="0" w:color="auto"/>
              <w:bottom w:val="single" w:sz="4" w:space="0" w:color="auto"/>
              <w:right w:val="single" w:sz="4" w:space="0" w:color="auto"/>
            </w:tcBorders>
          </w:tcPr>
          <w:p w14:paraId="4C5D5F41" w14:textId="77777777" w:rsidR="00A4601B" w:rsidRPr="00F54EDB" w:rsidRDefault="00A4601B" w:rsidP="007E60D4">
            <w:pPr>
              <w:overflowPunct w:val="0"/>
              <w:autoSpaceDE w:val="0"/>
              <w:autoSpaceDN w:val="0"/>
              <w:adjustRightInd w:val="0"/>
              <w:ind w:left="851" w:hanging="851"/>
              <w:textAlignment w:val="baseline"/>
              <w:rPr>
                <w:ins w:id="2155" w:author="Ming Li L" w:date="2025-11-07T09:49:00Z" w16du:dateUtc="2025-11-07T08:49:00Z"/>
                <w:rFonts w:eastAsia="Times New Roman"/>
                <w:bCs/>
                <w:sz w:val="18"/>
                <w:lang w:eastAsia="ko-KR"/>
              </w:rPr>
            </w:pPr>
            <w:ins w:id="2156" w:author="Ming Li L" w:date="2025-11-07T09:49:00Z" w16du:dateUtc="2025-11-07T08:49: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351C2B03" w14:textId="77777777" w:rsidR="00A4601B" w:rsidRPr="00BE0587" w:rsidRDefault="00A4601B" w:rsidP="007E60D4">
            <w:pPr>
              <w:overflowPunct w:val="0"/>
              <w:autoSpaceDE w:val="0"/>
              <w:autoSpaceDN w:val="0"/>
              <w:adjustRightInd w:val="0"/>
              <w:ind w:left="851" w:hanging="851"/>
              <w:textAlignment w:val="baseline"/>
              <w:rPr>
                <w:ins w:id="2157" w:author="Ming Li L" w:date="2025-11-07T09:49:00Z" w16du:dateUtc="2025-11-07T08:49:00Z"/>
                <w:rFonts w:eastAsia="Times New Roman"/>
                <w:sz w:val="18"/>
              </w:rPr>
            </w:pPr>
            <w:ins w:id="2158" w:author="Ming Li L" w:date="2025-11-07T09:49:00Z" w16du:dateUtc="2025-11-07T08:49: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7BC25FC9" w14:textId="77777777" w:rsidR="00A4601B" w:rsidRPr="00A12A11" w:rsidRDefault="00A4601B" w:rsidP="00A4601B">
      <w:pPr>
        <w:rPr>
          <w:ins w:id="2159" w:author="Ming Li L" w:date="2025-11-07T09:49:00Z" w16du:dateUtc="2025-11-07T08:49:00Z"/>
        </w:rPr>
      </w:pPr>
    </w:p>
    <w:p w14:paraId="6AE19CAD" w14:textId="2ACD6DC4" w:rsidR="00A4601B" w:rsidRPr="00A12A11" w:rsidRDefault="00A4601B" w:rsidP="00A4601B">
      <w:pPr>
        <w:pStyle w:val="TH"/>
        <w:keepNext w:val="0"/>
        <w:keepLines w:val="0"/>
        <w:rPr>
          <w:ins w:id="2160" w:author="Ming Li L" w:date="2025-11-07T09:49:00Z" w16du:dateUtc="2025-11-07T08:49:00Z"/>
        </w:rPr>
      </w:pPr>
      <w:ins w:id="2161" w:author="Ming Li L" w:date="2025-11-07T09:49:00Z" w16du:dateUtc="2025-11-07T08:49:00Z">
        <w:r w:rsidRPr="00A12A11">
          <w:t xml:space="preserve">Table </w:t>
        </w:r>
      </w:ins>
      <w:ins w:id="2162" w:author="Ming Li L" w:date="2025-11-19T15:29:00Z" w16du:dateUtc="2025-11-19T21:29:00Z">
        <w:r w:rsidR="00994CC2">
          <w:t>A.20.6</w:t>
        </w:r>
      </w:ins>
      <w:ins w:id="2163" w:author="Ming Li L" w:date="2025-11-07T09:49:00Z" w16du:dateUtc="2025-11-07T08:49:00Z">
        <w:r w:rsidRPr="00A12A11">
          <w:t>.2.1.2-2: SS-RSRQ Intra frequency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959"/>
        <w:gridCol w:w="1082"/>
        <w:gridCol w:w="1987"/>
        <w:gridCol w:w="1092"/>
        <w:gridCol w:w="803"/>
        <w:gridCol w:w="749"/>
        <w:gridCol w:w="743"/>
        <w:gridCol w:w="33"/>
        <w:gridCol w:w="680"/>
        <w:gridCol w:w="37"/>
        <w:gridCol w:w="751"/>
        <w:gridCol w:w="713"/>
      </w:tblGrid>
      <w:tr w:rsidR="00A4601B" w:rsidRPr="00A12A11" w14:paraId="619B0EEF" w14:textId="77777777" w:rsidTr="007E60D4">
        <w:trPr>
          <w:tblHeader/>
          <w:jc w:val="center"/>
          <w:ins w:id="2164" w:author="Ming Li L" w:date="2025-11-07T09:49:00Z"/>
        </w:trPr>
        <w:tc>
          <w:tcPr>
            <w:tcW w:w="2092" w:type="pct"/>
            <w:gridSpan w:val="3"/>
            <w:tcBorders>
              <w:top w:val="single" w:sz="4" w:space="0" w:color="auto"/>
              <w:left w:val="single" w:sz="4" w:space="0" w:color="auto"/>
              <w:bottom w:val="nil"/>
              <w:right w:val="single" w:sz="4" w:space="0" w:color="auto"/>
            </w:tcBorders>
            <w:vAlign w:val="center"/>
          </w:tcPr>
          <w:p w14:paraId="6C448006" w14:textId="77777777" w:rsidR="00A4601B" w:rsidRPr="00A12A11" w:rsidRDefault="00A4601B" w:rsidP="007E60D4">
            <w:pPr>
              <w:pStyle w:val="TAH"/>
              <w:keepNext w:val="0"/>
              <w:keepLines w:val="0"/>
              <w:rPr>
                <w:ins w:id="2165" w:author="Ming Li L" w:date="2025-11-07T09:49:00Z" w16du:dateUtc="2025-11-07T08:49:00Z"/>
              </w:rPr>
            </w:pPr>
            <w:ins w:id="2166" w:author="Ming Li L" w:date="2025-11-07T09:49:00Z" w16du:dateUtc="2025-11-07T08:49:00Z">
              <w:r w:rsidRPr="00A12A11">
                <w:t>Parameter</w:t>
              </w:r>
            </w:ins>
          </w:p>
        </w:tc>
        <w:tc>
          <w:tcPr>
            <w:tcW w:w="567" w:type="pct"/>
            <w:tcBorders>
              <w:top w:val="single" w:sz="4" w:space="0" w:color="auto"/>
              <w:left w:val="single" w:sz="4" w:space="0" w:color="auto"/>
              <w:bottom w:val="nil"/>
              <w:right w:val="single" w:sz="4" w:space="0" w:color="auto"/>
            </w:tcBorders>
            <w:vAlign w:val="center"/>
          </w:tcPr>
          <w:p w14:paraId="1AF044AB" w14:textId="77777777" w:rsidR="00A4601B" w:rsidRPr="00A12A11" w:rsidRDefault="00A4601B" w:rsidP="007E60D4">
            <w:pPr>
              <w:pStyle w:val="TAH"/>
              <w:keepNext w:val="0"/>
              <w:keepLines w:val="0"/>
              <w:rPr>
                <w:ins w:id="2167" w:author="Ming Li L" w:date="2025-11-07T09:49:00Z" w16du:dateUtc="2025-11-07T08:49:00Z"/>
              </w:rPr>
            </w:pPr>
            <w:ins w:id="2168" w:author="Ming Li L" w:date="2025-11-07T09:49:00Z" w16du:dateUtc="2025-11-07T08:49:00Z">
              <w:r w:rsidRPr="00A12A11">
                <w:t>Unit</w:t>
              </w:r>
            </w:ins>
          </w:p>
        </w:tc>
        <w:tc>
          <w:tcPr>
            <w:tcW w:w="806" w:type="pct"/>
            <w:gridSpan w:val="2"/>
            <w:tcBorders>
              <w:top w:val="single" w:sz="4" w:space="0" w:color="auto"/>
              <w:left w:val="single" w:sz="4" w:space="0" w:color="auto"/>
              <w:bottom w:val="single" w:sz="4" w:space="0" w:color="auto"/>
              <w:right w:val="single" w:sz="4" w:space="0" w:color="auto"/>
            </w:tcBorders>
            <w:vAlign w:val="center"/>
          </w:tcPr>
          <w:p w14:paraId="0E87098C" w14:textId="77777777" w:rsidR="00A4601B" w:rsidRPr="00A12A11" w:rsidRDefault="00A4601B" w:rsidP="007E60D4">
            <w:pPr>
              <w:pStyle w:val="TAH"/>
              <w:keepNext w:val="0"/>
              <w:keepLines w:val="0"/>
              <w:rPr>
                <w:ins w:id="2169" w:author="Ming Li L" w:date="2025-11-07T09:49:00Z" w16du:dateUtc="2025-11-07T08:49:00Z"/>
              </w:rPr>
            </w:pPr>
            <w:ins w:id="2170" w:author="Ming Li L" w:date="2025-11-07T09:49:00Z" w16du:dateUtc="2025-11-07T08:49:00Z">
              <w:r w:rsidRPr="00A12A11">
                <w:t>Test</w:t>
              </w:r>
              <w:r>
                <w:t xml:space="preserve"> </w:t>
              </w:r>
              <w:r w:rsidRPr="00A12A11">
                <w:t>1</w:t>
              </w:r>
            </w:ins>
          </w:p>
        </w:tc>
        <w:tc>
          <w:tcPr>
            <w:tcW w:w="775" w:type="pct"/>
            <w:gridSpan w:val="4"/>
            <w:tcBorders>
              <w:top w:val="single" w:sz="4" w:space="0" w:color="auto"/>
              <w:left w:val="single" w:sz="4" w:space="0" w:color="auto"/>
              <w:bottom w:val="single" w:sz="4" w:space="0" w:color="auto"/>
              <w:right w:val="single" w:sz="4" w:space="0" w:color="auto"/>
            </w:tcBorders>
            <w:vAlign w:val="center"/>
          </w:tcPr>
          <w:p w14:paraId="6D8606E4" w14:textId="77777777" w:rsidR="00A4601B" w:rsidRPr="00A12A11" w:rsidRDefault="00A4601B" w:rsidP="007E60D4">
            <w:pPr>
              <w:pStyle w:val="TAH"/>
              <w:keepNext w:val="0"/>
              <w:keepLines w:val="0"/>
              <w:rPr>
                <w:ins w:id="2171" w:author="Ming Li L" w:date="2025-11-07T09:49:00Z" w16du:dateUtc="2025-11-07T08:49:00Z"/>
              </w:rPr>
            </w:pPr>
            <w:ins w:id="2172" w:author="Ming Li L" w:date="2025-11-07T09:49:00Z" w16du:dateUtc="2025-11-07T08:49:00Z">
              <w:r w:rsidRPr="00A12A11">
                <w:t>Test</w:t>
              </w:r>
              <w:r>
                <w:t xml:space="preserve"> </w:t>
              </w:r>
              <w:r w:rsidRPr="00A12A11">
                <w:t>2</w:t>
              </w:r>
            </w:ins>
          </w:p>
        </w:tc>
        <w:tc>
          <w:tcPr>
            <w:tcW w:w="761" w:type="pct"/>
            <w:gridSpan w:val="2"/>
            <w:tcBorders>
              <w:top w:val="single" w:sz="4" w:space="0" w:color="auto"/>
              <w:left w:val="single" w:sz="4" w:space="0" w:color="auto"/>
              <w:bottom w:val="single" w:sz="4" w:space="0" w:color="auto"/>
              <w:right w:val="single" w:sz="4" w:space="0" w:color="auto"/>
            </w:tcBorders>
            <w:vAlign w:val="center"/>
          </w:tcPr>
          <w:p w14:paraId="49C33A29" w14:textId="77777777" w:rsidR="00A4601B" w:rsidRPr="00A12A11" w:rsidRDefault="00A4601B" w:rsidP="007E60D4">
            <w:pPr>
              <w:pStyle w:val="TAH"/>
              <w:keepNext w:val="0"/>
              <w:keepLines w:val="0"/>
              <w:rPr>
                <w:ins w:id="2173" w:author="Ming Li L" w:date="2025-11-07T09:49:00Z" w16du:dateUtc="2025-11-07T08:49:00Z"/>
              </w:rPr>
            </w:pPr>
            <w:ins w:id="2174" w:author="Ming Li L" w:date="2025-11-07T09:49:00Z" w16du:dateUtc="2025-11-07T08:49:00Z">
              <w:r w:rsidRPr="00A12A11">
                <w:t>Test</w:t>
              </w:r>
              <w:r>
                <w:t xml:space="preserve"> </w:t>
              </w:r>
              <w:r w:rsidRPr="00A12A11">
                <w:t>3</w:t>
              </w:r>
            </w:ins>
          </w:p>
        </w:tc>
      </w:tr>
      <w:tr w:rsidR="00A4601B" w:rsidRPr="00A12A11" w14:paraId="1B845EF5" w14:textId="77777777" w:rsidTr="007E60D4">
        <w:trPr>
          <w:tblHeader/>
          <w:jc w:val="center"/>
          <w:ins w:id="2175" w:author="Ming Li L" w:date="2025-11-07T09:49:00Z"/>
        </w:trPr>
        <w:tc>
          <w:tcPr>
            <w:tcW w:w="2092" w:type="pct"/>
            <w:gridSpan w:val="3"/>
            <w:tcBorders>
              <w:top w:val="nil"/>
              <w:left w:val="single" w:sz="4" w:space="0" w:color="auto"/>
              <w:bottom w:val="single" w:sz="4" w:space="0" w:color="auto"/>
              <w:right w:val="single" w:sz="4" w:space="0" w:color="auto"/>
            </w:tcBorders>
            <w:vAlign w:val="center"/>
          </w:tcPr>
          <w:p w14:paraId="1498D113" w14:textId="77777777" w:rsidR="00A4601B" w:rsidRPr="00A12A11" w:rsidRDefault="00A4601B" w:rsidP="007E60D4">
            <w:pPr>
              <w:pStyle w:val="TAH"/>
              <w:keepNext w:val="0"/>
              <w:keepLines w:val="0"/>
              <w:rPr>
                <w:ins w:id="2176" w:author="Ming Li L" w:date="2025-11-07T09:49:00Z" w16du:dateUtc="2025-11-07T08:49:00Z"/>
              </w:rPr>
            </w:pPr>
          </w:p>
        </w:tc>
        <w:tc>
          <w:tcPr>
            <w:tcW w:w="567" w:type="pct"/>
            <w:tcBorders>
              <w:top w:val="nil"/>
              <w:left w:val="single" w:sz="4" w:space="0" w:color="auto"/>
              <w:bottom w:val="single" w:sz="4" w:space="0" w:color="auto"/>
              <w:right w:val="single" w:sz="4" w:space="0" w:color="auto"/>
            </w:tcBorders>
            <w:vAlign w:val="center"/>
          </w:tcPr>
          <w:p w14:paraId="45998F1B" w14:textId="77777777" w:rsidR="00A4601B" w:rsidRPr="00A12A11" w:rsidRDefault="00A4601B" w:rsidP="007E60D4">
            <w:pPr>
              <w:pStyle w:val="TAH"/>
              <w:keepNext w:val="0"/>
              <w:keepLines w:val="0"/>
              <w:rPr>
                <w:ins w:id="2177" w:author="Ming Li L" w:date="2025-11-07T09:49:00Z" w16du:dateUtc="2025-11-07T08:49:00Z"/>
              </w:rPr>
            </w:pPr>
          </w:p>
        </w:tc>
        <w:tc>
          <w:tcPr>
            <w:tcW w:w="417" w:type="pct"/>
            <w:tcBorders>
              <w:top w:val="single" w:sz="4" w:space="0" w:color="auto"/>
              <w:left w:val="single" w:sz="4" w:space="0" w:color="auto"/>
              <w:bottom w:val="single" w:sz="4" w:space="0" w:color="auto"/>
              <w:right w:val="single" w:sz="4" w:space="0" w:color="auto"/>
            </w:tcBorders>
            <w:vAlign w:val="center"/>
          </w:tcPr>
          <w:p w14:paraId="2F13EA68" w14:textId="77777777" w:rsidR="00A4601B" w:rsidRPr="00A12A11" w:rsidRDefault="00A4601B" w:rsidP="007E60D4">
            <w:pPr>
              <w:pStyle w:val="TAH"/>
              <w:keepNext w:val="0"/>
              <w:keepLines w:val="0"/>
              <w:rPr>
                <w:ins w:id="2178" w:author="Ming Li L" w:date="2025-11-07T09:49:00Z" w16du:dateUtc="2025-11-07T08:49:00Z"/>
              </w:rPr>
            </w:pPr>
            <w:ins w:id="2179" w:author="Ming Li L" w:date="2025-11-07T09:49:00Z" w16du:dateUtc="2025-11-07T08:49:00Z">
              <w:r w:rsidRPr="00A12A11">
                <w:t>Cell</w:t>
              </w:r>
              <w:r>
                <w:t xml:space="preserve"> </w:t>
              </w:r>
              <w:r w:rsidRPr="00A12A11">
                <w:t>1</w:t>
              </w:r>
            </w:ins>
          </w:p>
        </w:tc>
        <w:tc>
          <w:tcPr>
            <w:tcW w:w="389" w:type="pct"/>
            <w:tcBorders>
              <w:top w:val="single" w:sz="4" w:space="0" w:color="auto"/>
              <w:left w:val="single" w:sz="4" w:space="0" w:color="auto"/>
              <w:bottom w:val="single" w:sz="4" w:space="0" w:color="auto"/>
              <w:right w:val="single" w:sz="4" w:space="0" w:color="auto"/>
            </w:tcBorders>
            <w:vAlign w:val="center"/>
          </w:tcPr>
          <w:p w14:paraId="2A146B54" w14:textId="77777777" w:rsidR="00A4601B" w:rsidRPr="00A12A11" w:rsidRDefault="00A4601B" w:rsidP="007E60D4">
            <w:pPr>
              <w:pStyle w:val="TAH"/>
              <w:keepNext w:val="0"/>
              <w:keepLines w:val="0"/>
              <w:rPr>
                <w:ins w:id="2180" w:author="Ming Li L" w:date="2025-11-07T09:49:00Z" w16du:dateUtc="2025-11-07T08:49:00Z"/>
              </w:rPr>
            </w:pPr>
            <w:ins w:id="2181" w:author="Ming Li L" w:date="2025-11-07T09:49:00Z" w16du:dateUtc="2025-11-07T08:49:00Z">
              <w:r w:rsidRPr="00A12A11">
                <w:t>Cell</w:t>
              </w:r>
              <w:r>
                <w:t xml:space="preserve"> </w:t>
              </w:r>
              <w:r w:rsidRPr="00A12A11">
                <w:t>2</w:t>
              </w:r>
            </w:ins>
          </w:p>
        </w:tc>
        <w:tc>
          <w:tcPr>
            <w:tcW w:w="403" w:type="pct"/>
            <w:gridSpan w:val="2"/>
            <w:tcBorders>
              <w:top w:val="single" w:sz="4" w:space="0" w:color="auto"/>
              <w:left w:val="single" w:sz="4" w:space="0" w:color="auto"/>
              <w:bottom w:val="single" w:sz="4" w:space="0" w:color="auto"/>
              <w:right w:val="single" w:sz="4" w:space="0" w:color="auto"/>
            </w:tcBorders>
            <w:vAlign w:val="center"/>
          </w:tcPr>
          <w:p w14:paraId="6C663D4B" w14:textId="77777777" w:rsidR="00A4601B" w:rsidRPr="00A12A11" w:rsidRDefault="00A4601B" w:rsidP="007E60D4">
            <w:pPr>
              <w:pStyle w:val="TAH"/>
              <w:keepNext w:val="0"/>
              <w:keepLines w:val="0"/>
              <w:rPr>
                <w:ins w:id="2182" w:author="Ming Li L" w:date="2025-11-07T09:49:00Z" w16du:dateUtc="2025-11-07T08:49:00Z"/>
              </w:rPr>
            </w:pPr>
            <w:ins w:id="2183" w:author="Ming Li L" w:date="2025-11-07T09:49:00Z" w16du:dateUtc="2025-11-07T08:49:00Z">
              <w:r w:rsidRPr="00A12A11">
                <w:t>Cell</w:t>
              </w:r>
              <w:r>
                <w:t xml:space="preserve"> </w:t>
              </w:r>
              <w:r w:rsidRPr="00A12A11">
                <w:t>1</w:t>
              </w:r>
            </w:ins>
          </w:p>
        </w:tc>
        <w:tc>
          <w:tcPr>
            <w:tcW w:w="372" w:type="pct"/>
            <w:gridSpan w:val="2"/>
            <w:tcBorders>
              <w:top w:val="single" w:sz="4" w:space="0" w:color="auto"/>
              <w:left w:val="single" w:sz="4" w:space="0" w:color="auto"/>
              <w:bottom w:val="single" w:sz="4" w:space="0" w:color="auto"/>
              <w:right w:val="single" w:sz="4" w:space="0" w:color="auto"/>
            </w:tcBorders>
            <w:vAlign w:val="center"/>
          </w:tcPr>
          <w:p w14:paraId="294A66E6" w14:textId="77777777" w:rsidR="00A4601B" w:rsidRPr="00A12A11" w:rsidRDefault="00A4601B" w:rsidP="007E60D4">
            <w:pPr>
              <w:pStyle w:val="TAH"/>
              <w:keepNext w:val="0"/>
              <w:keepLines w:val="0"/>
              <w:rPr>
                <w:ins w:id="2184" w:author="Ming Li L" w:date="2025-11-07T09:49:00Z" w16du:dateUtc="2025-11-07T08:49:00Z"/>
              </w:rPr>
            </w:pPr>
            <w:ins w:id="2185" w:author="Ming Li L" w:date="2025-11-07T09:49:00Z" w16du:dateUtc="2025-11-07T08:49:00Z">
              <w:r w:rsidRPr="00A12A11">
                <w:t>Cell</w:t>
              </w:r>
              <w:r>
                <w:t xml:space="preserve"> </w:t>
              </w:r>
              <w:r w:rsidRPr="00A12A11">
                <w:t>2</w:t>
              </w:r>
            </w:ins>
          </w:p>
        </w:tc>
        <w:tc>
          <w:tcPr>
            <w:tcW w:w="389" w:type="pct"/>
            <w:tcBorders>
              <w:top w:val="single" w:sz="4" w:space="0" w:color="auto"/>
              <w:left w:val="single" w:sz="4" w:space="0" w:color="auto"/>
              <w:bottom w:val="single" w:sz="4" w:space="0" w:color="auto"/>
              <w:right w:val="single" w:sz="4" w:space="0" w:color="auto"/>
            </w:tcBorders>
            <w:vAlign w:val="center"/>
          </w:tcPr>
          <w:p w14:paraId="265A5AC0" w14:textId="77777777" w:rsidR="00A4601B" w:rsidRPr="00A12A11" w:rsidRDefault="00A4601B" w:rsidP="007E60D4">
            <w:pPr>
              <w:pStyle w:val="TAH"/>
              <w:keepNext w:val="0"/>
              <w:keepLines w:val="0"/>
              <w:rPr>
                <w:ins w:id="2186" w:author="Ming Li L" w:date="2025-11-07T09:49:00Z" w16du:dateUtc="2025-11-07T08:49:00Z"/>
              </w:rPr>
            </w:pPr>
            <w:ins w:id="2187" w:author="Ming Li L" w:date="2025-11-07T09:49:00Z" w16du:dateUtc="2025-11-07T08:49:00Z">
              <w:r w:rsidRPr="00A12A11">
                <w:t>Cell</w:t>
              </w:r>
              <w:r>
                <w:t xml:space="preserve"> </w:t>
              </w:r>
              <w:r w:rsidRPr="00A12A11">
                <w:t>1</w:t>
              </w:r>
            </w:ins>
          </w:p>
        </w:tc>
        <w:tc>
          <w:tcPr>
            <w:tcW w:w="371" w:type="pct"/>
            <w:tcBorders>
              <w:top w:val="single" w:sz="4" w:space="0" w:color="auto"/>
              <w:left w:val="single" w:sz="4" w:space="0" w:color="auto"/>
              <w:bottom w:val="single" w:sz="4" w:space="0" w:color="auto"/>
              <w:right w:val="single" w:sz="4" w:space="0" w:color="auto"/>
            </w:tcBorders>
            <w:vAlign w:val="center"/>
          </w:tcPr>
          <w:p w14:paraId="73583F61" w14:textId="77777777" w:rsidR="00A4601B" w:rsidRPr="00A12A11" w:rsidRDefault="00A4601B" w:rsidP="007E60D4">
            <w:pPr>
              <w:pStyle w:val="TAH"/>
              <w:keepNext w:val="0"/>
              <w:keepLines w:val="0"/>
              <w:rPr>
                <w:ins w:id="2188" w:author="Ming Li L" w:date="2025-11-07T09:49:00Z" w16du:dateUtc="2025-11-07T08:49:00Z"/>
              </w:rPr>
            </w:pPr>
            <w:ins w:id="2189" w:author="Ming Li L" w:date="2025-11-07T09:49:00Z" w16du:dateUtc="2025-11-07T08:49:00Z">
              <w:r w:rsidRPr="00A12A11">
                <w:t>Cell</w:t>
              </w:r>
              <w:r>
                <w:t xml:space="preserve"> </w:t>
              </w:r>
              <w:r w:rsidRPr="00A12A11">
                <w:t>2</w:t>
              </w:r>
            </w:ins>
          </w:p>
        </w:tc>
      </w:tr>
      <w:tr w:rsidR="00A4601B" w:rsidRPr="00A12A11" w14:paraId="14619663" w14:textId="77777777" w:rsidTr="007E60D4">
        <w:trPr>
          <w:jc w:val="center"/>
          <w:ins w:id="2190"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hideMark/>
          </w:tcPr>
          <w:p w14:paraId="403B9414" w14:textId="77777777" w:rsidR="00A4601B" w:rsidRPr="00A12A11" w:rsidRDefault="00A4601B" w:rsidP="007E60D4">
            <w:pPr>
              <w:pStyle w:val="TAL"/>
              <w:keepNext w:val="0"/>
              <w:keepLines w:val="0"/>
              <w:rPr>
                <w:ins w:id="2191" w:author="Ming Li L" w:date="2025-11-07T09:49:00Z" w16du:dateUtc="2025-11-07T08:49:00Z"/>
              </w:rPr>
            </w:pPr>
            <w:ins w:id="2192" w:author="Ming Li L" w:date="2025-11-07T09:49:00Z" w16du:dateUtc="2025-11-07T08:49:00Z">
              <w:r w:rsidRPr="00A12A11">
                <w:t>SSB</w:t>
              </w:r>
              <w:r>
                <w:t xml:space="preserve"> </w:t>
              </w:r>
              <w:r w:rsidRPr="00A12A11">
                <w:t>ARFCN</w:t>
              </w:r>
            </w:ins>
          </w:p>
        </w:tc>
        <w:tc>
          <w:tcPr>
            <w:tcW w:w="567" w:type="pct"/>
            <w:tcBorders>
              <w:top w:val="single" w:sz="4" w:space="0" w:color="auto"/>
              <w:left w:val="single" w:sz="4" w:space="0" w:color="auto"/>
              <w:bottom w:val="single" w:sz="4" w:space="0" w:color="auto"/>
              <w:right w:val="single" w:sz="4" w:space="0" w:color="auto"/>
            </w:tcBorders>
          </w:tcPr>
          <w:p w14:paraId="48AC8A26" w14:textId="77777777" w:rsidR="00A4601B" w:rsidRPr="00A12A11" w:rsidRDefault="00A4601B" w:rsidP="007E60D4">
            <w:pPr>
              <w:pStyle w:val="TAC"/>
              <w:keepNext w:val="0"/>
              <w:keepLines w:val="0"/>
              <w:rPr>
                <w:ins w:id="2193" w:author="Ming Li L" w:date="2025-11-07T09:49:00Z" w16du:dateUtc="2025-11-07T08:49:00Z"/>
              </w:rPr>
            </w:pPr>
          </w:p>
        </w:tc>
        <w:tc>
          <w:tcPr>
            <w:tcW w:w="806" w:type="pct"/>
            <w:gridSpan w:val="2"/>
            <w:tcBorders>
              <w:top w:val="single" w:sz="4" w:space="0" w:color="auto"/>
              <w:left w:val="single" w:sz="4" w:space="0" w:color="auto"/>
              <w:bottom w:val="single" w:sz="4" w:space="0" w:color="auto"/>
              <w:right w:val="single" w:sz="4" w:space="0" w:color="auto"/>
            </w:tcBorders>
            <w:hideMark/>
          </w:tcPr>
          <w:p w14:paraId="1E3CA734" w14:textId="77777777" w:rsidR="00A4601B" w:rsidRPr="00A12A11" w:rsidRDefault="00A4601B" w:rsidP="007E60D4">
            <w:pPr>
              <w:pStyle w:val="TAC"/>
              <w:keepNext w:val="0"/>
              <w:keepLines w:val="0"/>
              <w:rPr>
                <w:ins w:id="2194" w:author="Ming Li L" w:date="2025-11-07T09:49:00Z" w16du:dateUtc="2025-11-07T08:49:00Z"/>
              </w:rPr>
            </w:pPr>
            <w:ins w:id="2195" w:author="Ming Li L" w:date="2025-11-07T09:49:00Z" w16du:dateUtc="2025-11-07T08:49:00Z">
              <w:r w:rsidRPr="00A12A11">
                <w:t>freq1</w:t>
              </w:r>
            </w:ins>
          </w:p>
        </w:tc>
        <w:tc>
          <w:tcPr>
            <w:tcW w:w="775" w:type="pct"/>
            <w:gridSpan w:val="4"/>
            <w:tcBorders>
              <w:top w:val="single" w:sz="4" w:space="0" w:color="auto"/>
              <w:left w:val="single" w:sz="4" w:space="0" w:color="auto"/>
              <w:bottom w:val="single" w:sz="4" w:space="0" w:color="auto"/>
              <w:right w:val="single" w:sz="4" w:space="0" w:color="auto"/>
            </w:tcBorders>
            <w:hideMark/>
          </w:tcPr>
          <w:p w14:paraId="17E72FBD" w14:textId="77777777" w:rsidR="00A4601B" w:rsidRPr="00A12A11" w:rsidRDefault="00A4601B" w:rsidP="007E60D4">
            <w:pPr>
              <w:pStyle w:val="TAC"/>
              <w:keepNext w:val="0"/>
              <w:keepLines w:val="0"/>
              <w:rPr>
                <w:ins w:id="2196" w:author="Ming Li L" w:date="2025-11-07T09:49:00Z" w16du:dateUtc="2025-11-07T08:49:00Z"/>
              </w:rPr>
            </w:pPr>
            <w:ins w:id="2197" w:author="Ming Li L" w:date="2025-11-07T09:49:00Z" w16du:dateUtc="2025-11-07T08:49:00Z">
              <w:r w:rsidRPr="00A12A11">
                <w:t>freq1</w:t>
              </w:r>
            </w:ins>
          </w:p>
        </w:tc>
        <w:tc>
          <w:tcPr>
            <w:tcW w:w="761" w:type="pct"/>
            <w:gridSpan w:val="2"/>
            <w:tcBorders>
              <w:top w:val="single" w:sz="4" w:space="0" w:color="auto"/>
              <w:left w:val="single" w:sz="4" w:space="0" w:color="auto"/>
              <w:bottom w:val="single" w:sz="4" w:space="0" w:color="auto"/>
              <w:right w:val="single" w:sz="4" w:space="0" w:color="auto"/>
            </w:tcBorders>
            <w:hideMark/>
          </w:tcPr>
          <w:p w14:paraId="1B1F21D5" w14:textId="77777777" w:rsidR="00A4601B" w:rsidRPr="00A12A11" w:rsidRDefault="00A4601B" w:rsidP="007E60D4">
            <w:pPr>
              <w:pStyle w:val="TAC"/>
              <w:keepNext w:val="0"/>
              <w:keepLines w:val="0"/>
              <w:rPr>
                <w:ins w:id="2198" w:author="Ming Li L" w:date="2025-11-07T09:49:00Z" w16du:dateUtc="2025-11-07T08:49:00Z"/>
              </w:rPr>
            </w:pPr>
            <w:ins w:id="2199" w:author="Ming Li L" w:date="2025-11-07T09:49:00Z" w16du:dateUtc="2025-11-07T08:49:00Z">
              <w:r w:rsidRPr="00A12A11">
                <w:t>freq1</w:t>
              </w:r>
            </w:ins>
          </w:p>
        </w:tc>
      </w:tr>
      <w:tr w:rsidR="00A4601B" w:rsidRPr="00A12A11" w14:paraId="4EDEFE94" w14:textId="77777777" w:rsidTr="007E60D4">
        <w:trPr>
          <w:jc w:val="center"/>
          <w:ins w:id="2200" w:author="Ming Li L" w:date="2025-11-07T09:49:00Z"/>
        </w:trPr>
        <w:tc>
          <w:tcPr>
            <w:tcW w:w="1060" w:type="pct"/>
            <w:gridSpan w:val="2"/>
            <w:tcBorders>
              <w:top w:val="single" w:sz="4" w:space="0" w:color="auto"/>
              <w:left w:val="single" w:sz="4" w:space="0" w:color="auto"/>
              <w:bottom w:val="nil"/>
              <w:right w:val="single" w:sz="4" w:space="0" w:color="auto"/>
            </w:tcBorders>
          </w:tcPr>
          <w:p w14:paraId="7ED31BAB" w14:textId="77777777" w:rsidR="00A4601B" w:rsidRPr="00A12A11" w:rsidRDefault="00A4601B" w:rsidP="007E60D4">
            <w:pPr>
              <w:pStyle w:val="TAL"/>
              <w:keepNext w:val="0"/>
              <w:keepLines w:val="0"/>
              <w:rPr>
                <w:ins w:id="2201" w:author="Ming Li L" w:date="2025-11-07T09:49:00Z" w16du:dateUtc="2025-11-07T08:49:00Z"/>
              </w:rPr>
            </w:pPr>
            <w:ins w:id="2202" w:author="Ming Li L" w:date="2025-11-07T09:49:00Z" w16du:dateUtc="2025-11-07T08:49:00Z">
              <w:r w:rsidRPr="00A12A11">
                <w:t>Duplex</w:t>
              </w:r>
              <w:r>
                <w:t xml:space="preserve"> </w:t>
              </w:r>
              <w:r w:rsidRPr="00A12A11">
                <w:t>mode</w:t>
              </w:r>
            </w:ins>
          </w:p>
        </w:tc>
        <w:tc>
          <w:tcPr>
            <w:tcW w:w="1032" w:type="pct"/>
            <w:tcBorders>
              <w:top w:val="single" w:sz="4" w:space="0" w:color="auto"/>
              <w:left w:val="single" w:sz="4" w:space="0" w:color="auto"/>
              <w:right w:val="single" w:sz="4" w:space="0" w:color="auto"/>
            </w:tcBorders>
          </w:tcPr>
          <w:p w14:paraId="03D968CF" w14:textId="77777777" w:rsidR="00A4601B" w:rsidRPr="00A12A11" w:rsidRDefault="00A4601B" w:rsidP="007E60D4">
            <w:pPr>
              <w:pStyle w:val="TAL"/>
              <w:keepNext w:val="0"/>
              <w:keepLines w:val="0"/>
              <w:rPr>
                <w:ins w:id="2203" w:author="Ming Li L" w:date="2025-11-07T09:49:00Z" w16du:dateUtc="2025-11-07T08:49:00Z"/>
              </w:rPr>
            </w:pPr>
            <w:ins w:id="2204" w:author="Ming Li L" w:date="2025-11-07T09:49:00Z" w16du:dateUtc="2025-11-07T08:49:00Z">
              <w:r w:rsidRPr="00A12A11">
                <w:t>Config</w:t>
              </w:r>
              <w:r>
                <w:t xml:space="preserve"> </w:t>
              </w:r>
              <w:r w:rsidRPr="00A12A11">
                <w:t>1,2</w:t>
              </w:r>
            </w:ins>
          </w:p>
        </w:tc>
        <w:tc>
          <w:tcPr>
            <w:tcW w:w="567" w:type="pct"/>
            <w:tcBorders>
              <w:top w:val="single" w:sz="4" w:space="0" w:color="auto"/>
              <w:left w:val="single" w:sz="4" w:space="0" w:color="auto"/>
              <w:bottom w:val="nil"/>
              <w:right w:val="single" w:sz="4" w:space="0" w:color="auto"/>
            </w:tcBorders>
          </w:tcPr>
          <w:p w14:paraId="46968013" w14:textId="77777777" w:rsidR="00A4601B" w:rsidRPr="00A12A11" w:rsidRDefault="00A4601B" w:rsidP="007E60D4">
            <w:pPr>
              <w:pStyle w:val="TAC"/>
              <w:keepNext w:val="0"/>
              <w:keepLines w:val="0"/>
              <w:rPr>
                <w:ins w:id="2205" w:author="Ming Li L" w:date="2025-11-07T09:49:00Z" w16du:dateUtc="2025-11-07T08:49:00Z"/>
              </w:rPr>
            </w:pPr>
          </w:p>
        </w:tc>
        <w:tc>
          <w:tcPr>
            <w:tcW w:w="2342" w:type="pct"/>
            <w:gridSpan w:val="8"/>
            <w:tcBorders>
              <w:top w:val="single" w:sz="4" w:space="0" w:color="auto"/>
              <w:left w:val="single" w:sz="4" w:space="0" w:color="auto"/>
              <w:bottom w:val="single" w:sz="4" w:space="0" w:color="auto"/>
              <w:right w:val="single" w:sz="4" w:space="0" w:color="auto"/>
            </w:tcBorders>
          </w:tcPr>
          <w:p w14:paraId="16BC3F8F" w14:textId="77777777" w:rsidR="00A4601B" w:rsidRPr="00A12A11" w:rsidRDefault="00A4601B" w:rsidP="007E60D4">
            <w:pPr>
              <w:pStyle w:val="TAC"/>
              <w:keepNext w:val="0"/>
              <w:keepLines w:val="0"/>
              <w:rPr>
                <w:ins w:id="2206" w:author="Ming Li L" w:date="2025-11-07T09:49:00Z" w16du:dateUtc="2025-11-07T08:49:00Z"/>
              </w:rPr>
            </w:pPr>
            <w:ins w:id="2207" w:author="Ming Li L" w:date="2025-11-07T09:49:00Z" w16du:dateUtc="2025-11-07T08:49:00Z">
              <w:r w:rsidRPr="00A12A11">
                <w:t>FDD</w:t>
              </w:r>
            </w:ins>
          </w:p>
        </w:tc>
      </w:tr>
      <w:tr w:rsidR="00A4601B" w:rsidRPr="00A12A11" w14:paraId="4900B736" w14:textId="77777777" w:rsidTr="007E60D4">
        <w:trPr>
          <w:jc w:val="center"/>
          <w:ins w:id="2208" w:author="Ming Li L" w:date="2025-11-07T09:49:00Z"/>
        </w:trPr>
        <w:tc>
          <w:tcPr>
            <w:tcW w:w="1060" w:type="pct"/>
            <w:gridSpan w:val="2"/>
            <w:tcBorders>
              <w:top w:val="single" w:sz="4" w:space="0" w:color="auto"/>
              <w:left w:val="single" w:sz="4" w:space="0" w:color="auto"/>
              <w:bottom w:val="nil"/>
              <w:right w:val="single" w:sz="4" w:space="0" w:color="auto"/>
            </w:tcBorders>
          </w:tcPr>
          <w:p w14:paraId="5BD9655B" w14:textId="77777777" w:rsidR="00A4601B" w:rsidRPr="00A12A11" w:rsidRDefault="00A4601B" w:rsidP="007E60D4">
            <w:pPr>
              <w:pStyle w:val="TAL"/>
              <w:keepNext w:val="0"/>
              <w:keepLines w:val="0"/>
              <w:rPr>
                <w:ins w:id="2209" w:author="Ming Li L" w:date="2025-11-07T09:49:00Z" w16du:dateUtc="2025-11-07T08:49:00Z"/>
              </w:rPr>
            </w:pPr>
            <w:ins w:id="2210" w:author="Ming Li L" w:date="2025-11-07T09:49:00Z" w16du:dateUtc="2025-11-07T08:49:00Z">
              <w:r w:rsidRPr="00A12A11">
                <w:t>BW</w:t>
              </w:r>
              <w:r w:rsidRPr="00A12A11">
                <w:rPr>
                  <w:vertAlign w:val="subscript"/>
                </w:rPr>
                <w:t>channel</w:t>
              </w:r>
            </w:ins>
          </w:p>
        </w:tc>
        <w:tc>
          <w:tcPr>
            <w:tcW w:w="1032" w:type="pct"/>
            <w:tcBorders>
              <w:top w:val="single" w:sz="4" w:space="0" w:color="auto"/>
              <w:left w:val="single" w:sz="4" w:space="0" w:color="auto"/>
              <w:right w:val="single" w:sz="4" w:space="0" w:color="auto"/>
            </w:tcBorders>
          </w:tcPr>
          <w:p w14:paraId="3E123BFC" w14:textId="77777777" w:rsidR="00A4601B" w:rsidRPr="00A12A11" w:rsidRDefault="00A4601B" w:rsidP="007E60D4">
            <w:pPr>
              <w:pStyle w:val="TAL"/>
              <w:keepNext w:val="0"/>
              <w:keepLines w:val="0"/>
              <w:rPr>
                <w:ins w:id="2211" w:author="Ming Li L" w:date="2025-11-07T09:49:00Z" w16du:dateUtc="2025-11-07T08:49:00Z"/>
              </w:rPr>
            </w:pPr>
            <w:ins w:id="2212" w:author="Ming Li L" w:date="2025-11-07T09:49:00Z" w16du:dateUtc="2025-11-07T08:49:00Z">
              <w:r w:rsidRPr="00A12A11">
                <w:t>Config</w:t>
              </w:r>
              <w:r>
                <w:rPr>
                  <w:rFonts w:eastAsia="Malgun Gothic"/>
                  <w:szCs w:val="18"/>
                </w:rPr>
                <w:t xml:space="preserve"> </w:t>
              </w:r>
              <w:r w:rsidRPr="00A12A11">
                <w:rPr>
                  <w:rFonts w:eastAsia="Malgun Gothic"/>
                  <w:szCs w:val="18"/>
                </w:rPr>
                <w:t>1,2</w:t>
              </w:r>
            </w:ins>
          </w:p>
        </w:tc>
        <w:tc>
          <w:tcPr>
            <w:tcW w:w="567" w:type="pct"/>
            <w:tcBorders>
              <w:top w:val="single" w:sz="4" w:space="0" w:color="auto"/>
              <w:left w:val="single" w:sz="4" w:space="0" w:color="auto"/>
              <w:bottom w:val="nil"/>
              <w:right w:val="single" w:sz="4" w:space="0" w:color="auto"/>
            </w:tcBorders>
          </w:tcPr>
          <w:p w14:paraId="5C9409E9" w14:textId="77777777" w:rsidR="00A4601B" w:rsidRPr="00A12A11" w:rsidRDefault="00A4601B" w:rsidP="007E60D4">
            <w:pPr>
              <w:pStyle w:val="TAC"/>
              <w:keepNext w:val="0"/>
              <w:keepLines w:val="0"/>
              <w:rPr>
                <w:ins w:id="2213" w:author="Ming Li L" w:date="2025-11-07T09:49:00Z" w16du:dateUtc="2025-11-07T08:49:00Z"/>
              </w:rPr>
            </w:pPr>
            <w:ins w:id="2214" w:author="Ming Li L" w:date="2025-11-07T09:49:00Z" w16du:dateUtc="2025-11-07T08:49:00Z">
              <w:r w:rsidRPr="00A12A11">
                <w:t>MHz</w:t>
              </w:r>
            </w:ins>
          </w:p>
        </w:tc>
        <w:tc>
          <w:tcPr>
            <w:tcW w:w="2342" w:type="pct"/>
            <w:gridSpan w:val="8"/>
            <w:tcBorders>
              <w:top w:val="single" w:sz="4" w:space="0" w:color="auto"/>
              <w:left w:val="single" w:sz="4" w:space="0" w:color="auto"/>
              <w:right w:val="single" w:sz="4" w:space="0" w:color="auto"/>
            </w:tcBorders>
          </w:tcPr>
          <w:p w14:paraId="364D27E8" w14:textId="77777777" w:rsidR="00A4601B" w:rsidRPr="00A12A11" w:rsidRDefault="00A4601B" w:rsidP="007E60D4">
            <w:pPr>
              <w:pStyle w:val="TAC"/>
              <w:keepNext w:val="0"/>
              <w:keepLines w:val="0"/>
              <w:rPr>
                <w:ins w:id="2215" w:author="Ming Li L" w:date="2025-11-07T09:49:00Z" w16du:dateUtc="2025-11-07T08:49:00Z"/>
                <w:rFonts w:eastAsia="Malgun Gothic"/>
                <w:szCs w:val="18"/>
              </w:rPr>
            </w:pPr>
            <w:ins w:id="2216" w:author="Ming Li L" w:date="2025-11-07T09:49:00Z" w16du:dateUtc="2025-11-07T08:49:00Z">
              <w:r w:rsidRPr="00A12A11">
                <w:rPr>
                  <w:rFonts w:eastAsia="Malgun Gothic"/>
                  <w:szCs w:val="18"/>
                </w:rPr>
                <w:t>10:</w:t>
              </w:r>
              <w:r>
                <w:rPr>
                  <w:rFonts w:eastAsia="Malgun Gothic"/>
                  <w:szCs w:val="18"/>
                </w:rPr>
                <w:t xml:space="preserve"> </w:t>
              </w:r>
              <w:r w:rsidRPr="00A12A11">
                <w:rPr>
                  <w:rFonts w:eastAsia="Malgun Gothic"/>
                  <w:szCs w:val="18"/>
                </w:rPr>
                <w:t>N</w:t>
              </w:r>
              <w:r w:rsidRPr="00E90C1D">
                <w:rPr>
                  <w:rFonts w:eastAsia="Malgun Gothic"/>
                  <w:szCs w:val="18"/>
                  <w:vertAlign w:val="subscript"/>
                </w:rPr>
                <w:t>PRB</w:t>
              </w:r>
              <w:r w:rsidRPr="00A12A11">
                <w:rPr>
                  <w:rFonts w:eastAsia="Malgun Gothic"/>
                  <w:szCs w:val="18"/>
                  <w:vertAlign w:val="subscript"/>
                </w:rPr>
                <w:t>,c</w:t>
              </w:r>
              <w:r>
                <w:rPr>
                  <w:rFonts w:eastAsia="Malgun Gothic"/>
                  <w:szCs w:val="18"/>
                </w:rPr>
                <w:t xml:space="preserve"> </w:t>
              </w:r>
              <w:r w:rsidRPr="00A12A11">
                <w:rPr>
                  <w:rFonts w:eastAsia="Malgun Gothic"/>
                  <w:szCs w:val="18"/>
                </w:rPr>
                <w:t>=</w:t>
              </w:r>
              <w:r>
                <w:rPr>
                  <w:rFonts w:eastAsia="Malgun Gothic"/>
                  <w:szCs w:val="18"/>
                </w:rPr>
                <w:t xml:space="preserve"> </w:t>
              </w:r>
              <w:r w:rsidRPr="00A12A11">
                <w:rPr>
                  <w:rFonts w:eastAsia="Malgun Gothic"/>
                  <w:szCs w:val="18"/>
                </w:rPr>
                <w:t>52</w:t>
              </w:r>
            </w:ins>
          </w:p>
        </w:tc>
      </w:tr>
      <w:tr w:rsidR="00A4601B" w:rsidRPr="00A12A11" w14:paraId="016553F0" w14:textId="77777777" w:rsidTr="007E60D4">
        <w:trPr>
          <w:jc w:val="center"/>
          <w:ins w:id="2217" w:author="Ming Li L" w:date="2025-11-07T09:49:00Z"/>
        </w:trPr>
        <w:tc>
          <w:tcPr>
            <w:tcW w:w="1060" w:type="pct"/>
            <w:gridSpan w:val="2"/>
            <w:tcBorders>
              <w:left w:val="single" w:sz="4" w:space="0" w:color="auto"/>
              <w:bottom w:val="single" w:sz="4" w:space="0" w:color="auto"/>
              <w:right w:val="single" w:sz="4" w:space="0" w:color="auto"/>
            </w:tcBorders>
          </w:tcPr>
          <w:p w14:paraId="3B817AD8" w14:textId="77777777" w:rsidR="00A4601B" w:rsidRPr="00A12A11" w:rsidRDefault="00A4601B" w:rsidP="007E60D4">
            <w:pPr>
              <w:pStyle w:val="TAL"/>
              <w:keepNext w:val="0"/>
              <w:keepLines w:val="0"/>
              <w:rPr>
                <w:ins w:id="2218" w:author="Ming Li L" w:date="2025-11-07T09:49:00Z" w16du:dateUtc="2025-11-07T08:49:00Z"/>
              </w:rPr>
            </w:pPr>
            <w:ins w:id="2219" w:author="Ming Li L" w:date="2025-11-07T09:49:00Z" w16du:dateUtc="2025-11-07T08:49:00Z">
              <w:r w:rsidRPr="00A12A11">
                <w:t>Gap</w:t>
              </w:r>
              <w:r>
                <w:t xml:space="preserve"> </w:t>
              </w:r>
              <w:r w:rsidRPr="00A12A11">
                <w:t>Pattern</w:t>
              </w:r>
              <w:r>
                <w:t xml:space="preserve"> </w:t>
              </w:r>
              <w:r w:rsidRPr="00A12A11">
                <w:t>ID</w:t>
              </w:r>
            </w:ins>
          </w:p>
        </w:tc>
        <w:tc>
          <w:tcPr>
            <w:tcW w:w="1032" w:type="pct"/>
            <w:tcBorders>
              <w:left w:val="single" w:sz="4" w:space="0" w:color="auto"/>
              <w:right w:val="single" w:sz="4" w:space="0" w:color="auto"/>
            </w:tcBorders>
          </w:tcPr>
          <w:p w14:paraId="71527D58" w14:textId="77777777" w:rsidR="00A4601B" w:rsidRPr="00A12A11" w:rsidRDefault="00A4601B" w:rsidP="007E60D4">
            <w:pPr>
              <w:pStyle w:val="TAL"/>
              <w:keepNext w:val="0"/>
              <w:keepLines w:val="0"/>
              <w:rPr>
                <w:ins w:id="2220" w:author="Ming Li L" w:date="2025-11-07T09:49:00Z" w16du:dateUtc="2025-11-07T08:49:00Z"/>
              </w:rPr>
            </w:pPr>
          </w:p>
        </w:tc>
        <w:tc>
          <w:tcPr>
            <w:tcW w:w="567" w:type="pct"/>
            <w:tcBorders>
              <w:left w:val="single" w:sz="4" w:space="0" w:color="auto"/>
              <w:right w:val="single" w:sz="4" w:space="0" w:color="auto"/>
            </w:tcBorders>
          </w:tcPr>
          <w:p w14:paraId="049F80C0" w14:textId="77777777" w:rsidR="00A4601B" w:rsidRPr="00A12A11" w:rsidRDefault="00A4601B" w:rsidP="007E60D4">
            <w:pPr>
              <w:pStyle w:val="TAC"/>
              <w:keepNext w:val="0"/>
              <w:keepLines w:val="0"/>
              <w:rPr>
                <w:ins w:id="2221" w:author="Ming Li L" w:date="2025-11-07T09:49:00Z" w16du:dateUtc="2025-11-07T08:49:00Z"/>
              </w:rPr>
            </w:pPr>
          </w:p>
        </w:tc>
        <w:tc>
          <w:tcPr>
            <w:tcW w:w="2342" w:type="pct"/>
            <w:gridSpan w:val="8"/>
            <w:tcBorders>
              <w:left w:val="single" w:sz="4" w:space="0" w:color="auto"/>
              <w:right w:val="single" w:sz="4" w:space="0" w:color="auto"/>
            </w:tcBorders>
          </w:tcPr>
          <w:p w14:paraId="761AE8E3" w14:textId="77777777" w:rsidR="00A4601B" w:rsidRPr="00A12A11" w:rsidRDefault="00A4601B" w:rsidP="007E60D4">
            <w:pPr>
              <w:pStyle w:val="TAC"/>
              <w:keepNext w:val="0"/>
              <w:keepLines w:val="0"/>
              <w:rPr>
                <w:ins w:id="2222" w:author="Ming Li L" w:date="2025-11-07T09:49:00Z" w16du:dateUtc="2025-11-07T08:49:00Z"/>
                <w:rFonts w:eastAsia="Malgun Gothic"/>
                <w:szCs w:val="18"/>
              </w:rPr>
            </w:pPr>
            <w:ins w:id="2223" w:author="Ming Li L" w:date="2025-11-07T09:49:00Z" w16du:dateUtc="2025-11-07T08:49:00Z">
              <w:r w:rsidRPr="00A12A11">
                <w:rPr>
                  <w:rFonts w:eastAsia="Malgun Gothic"/>
                  <w:szCs w:val="18"/>
                </w:rPr>
                <w:t>0</w:t>
              </w:r>
            </w:ins>
          </w:p>
        </w:tc>
      </w:tr>
      <w:tr w:rsidR="00A4601B" w:rsidRPr="00A12A11" w14:paraId="21A35B7F" w14:textId="77777777" w:rsidTr="007E60D4">
        <w:trPr>
          <w:jc w:val="center"/>
          <w:ins w:id="2224" w:author="Ming Li L" w:date="2025-11-07T09:49:00Z"/>
        </w:trPr>
        <w:tc>
          <w:tcPr>
            <w:tcW w:w="1060" w:type="pct"/>
            <w:gridSpan w:val="2"/>
            <w:tcBorders>
              <w:top w:val="single" w:sz="4" w:space="0" w:color="auto"/>
              <w:left w:val="single" w:sz="4" w:space="0" w:color="auto"/>
              <w:bottom w:val="nil"/>
              <w:right w:val="single" w:sz="4" w:space="0" w:color="auto"/>
            </w:tcBorders>
          </w:tcPr>
          <w:p w14:paraId="2751E140" w14:textId="77777777" w:rsidR="00A4601B" w:rsidRPr="00A12A11" w:rsidRDefault="00A4601B" w:rsidP="007E60D4">
            <w:pPr>
              <w:pStyle w:val="TAL"/>
              <w:keepNext w:val="0"/>
              <w:keepLines w:val="0"/>
              <w:rPr>
                <w:ins w:id="2225" w:author="Ming Li L" w:date="2025-11-07T09:49:00Z" w16du:dateUtc="2025-11-07T08:49:00Z"/>
              </w:rPr>
            </w:pPr>
            <w:ins w:id="2226" w:author="Ming Li L" w:date="2025-11-07T09:49:00Z" w16du:dateUtc="2025-11-07T08:49:00Z">
              <w:r w:rsidRPr="00A12A11">
                <w:t>BWP</w:t>
              </w:r>
              <w:r>
                <w:t xml:space="preserve"> </w:t>
              </w:r>
              <w:r w:rsidRPr="00A12A11">
                <w:t>configuration</w:t>
              </w:r>
            </w:ins>
          </w:p>
        </w:tc>
        <w:tc>
          <w:tcPr>
            <w:tcW w:w="1032" w:type="pct"/>
            <w:tcBorders>
              <w:left w:val="single" w:sz="4" w:space="0" w:color="auto"/>
              <w:bottom w:val="single" w:sz="4" w:space="0" w:color="auto"/>
              <w:right w:val="single" w:sz="4" w:space="0" w:color="auto"/>
            </w:tcBorders>
          </w:tcPr>
          <w:p w14:paraId="0B3B1D89" w14:textId="77777777" w:rsidR="00A4601B" w:rsidRPr="00A12A11" w:rsidRDefault="00A4601B" w:rsidP="007E60D4">
            <w:pPr>
              <w:pStyle w:val="TAL"/>
              <w:keepNext w:val="0"/>
              <w:keepLines w:val="0"/>
              <w:rPr>
                <w:ins w:id="2227" w:author="Ming Li L" w:date="2025-11-07T09:49:00Z" w16du:dateUtc="2025-11-07T08:49:00Z"/>
              </w:rPr>
            </w:pPr>
            <w:ins w:id="2228" w:author="Ming Li L" w:date="2025-11-07T09:49:00Z" w16du:dateUtc="2025-11-07T08:49:00Z">
              <w:r w:rsidRPr="00A12A11">
                <w:t>Initial</w:t>
              </w:r>
              <w:r>
                <w:t xml:space="preserve"> </w:t>
              </w:r>
              <w:r w:rsidRPr="00A12A11">
                <w:t>DL</w:t>
              </w:r>
              <w:r>
                <w:t xml:space="preserve"> </w:t>
              </w:r>
              <w:r w:rsidRPr="00A12A11">
                <w:t>BWP</w:t>
              </w:r>
            </w:ins>
          </w:p>
        </w:tc>
        <w:tc>
          <w:tcPr>
            <w:tcW w:w="567" w:type="pct"/>
            <w:tcBorders>
              <w:left w:val="single" w:sz="4" w:space="0" w:color="auto"/>
              <w:bottom w:val="nil"/>
              <w:right w:val="single" w:sz="4" w:space="0" w:color="auto"/>
            </w:tcBorders>
          </w:tcPr>
          <w:p w14:paraId="75E8C21B" w14:textId="77777777" w:rsidR="00A4601B" w:rsidRPr="00A12A11" w:rsidRDefault="00A4601B" w:rsidP="007E60D4">
            <w:pPr>
              <w:pStyle w:val="TAC"/>
              <w:keepNext w:val="0"/>
              <w:keepLines w:val="0"/>
              <w:rPr>
                <w:ins w:id="2229" w:author="Ming Li L" w:date="2025-11-07T09:49:00Z" w16du:dateUtc="2025-11-07T08:49:00Z"/>
              </w:rPr>
            </w:pPr>
          </w:p>
        </w:tc>
        <w:tc>
          <w:tcPr>
            <w:tcW w:w="2342" w:type="pct"/>
            <w:gridSpan w:val="8"/>
            <w:tcBorders>
              <w:left w:val="single" w:sz="4" w:space="0" w:color="auto"/>
              <w:bottom w:val="single" w:sz="4" w:space="0" w:color="auto"/>
              <w:right w:val="single" w:sz="4" w:space="0" w:color="auto"/>
            </w:tcBorders>
          </w:tcPr>
          <w:p w14:paraId="7D6B8A3E" w14:textId="77777777" w:rsidR="00A4601B" w:rsidRPr="00A12A11" w:rsidRDefault="00A4601B" w:rsidP="007E60D4">
            <w:pPr>
              <w:pStyle w:val="TAC"/>
              <w:keepNext w:val="0"/>
              <w:keepLines w:val="0"/>
              <w:rPr>
                <w:ins w:id="2230" w:author="Ming Li L" w:date="2025-11-07T09:49:00Z" w16du:dateUtc="2025-11-07T08:49:00Z"/>
                <w:rFonts w:eastAsia="Malgun Gothic"/>
                <w:szCs w:val="18"/>
              </w:rPr>
            </w:pPr>
            <w:ins w:id="2231" w:author="Ming Li L" w:date="2025-11-07T09:49:00Z" w16du:dateUtc="2025-11-07T08:49:00Z">
              <w:r w:rsidRPr="00A12A11">
                <w:rPr>
                  <w:rFonts w:eastAsia="Malgun Gothic"/>
                  <w:szCs w:val="18"/>
                </w:rPr>
                <w:t>DLBWP.0.1</w:t>
              </w:r>
            </w:ins>
          </w:p>
        </w:tc>
      </w:tr>
      <w:tr w:rsidR="00A4601B" w:rsidRPr="00A12A11" w14:paraId="20ACF017" w14:textId="77777777" w:rsidTr="007E60D4">
        <w:trPr>
          <w:jc w:val="center"/>
          <w:ins w:id="2232" w:author="Ming Li L" w:date="2025-11-07T09:49:00Z"/>
        </w:trPr>
        <w:tc>
          <w:tcPr>
            <w:tcW w:w="1060" w:type="pct"/>
            <w:gridSpan w:val="2"/>
            <w:tcBorders>
              <w:top w:val="nil"/>
              <w:left w:val="single" w:sz="4" w:space="0" w:color="auto"/>
              <w:bottom w:val="nil"/>
              <w:right w:val="single" w:sz="4" w:space="0" w:color="auto"/>
            </w:tcBorders>
          </w:tcPr>
          <w:p w14:paraId="12F9CB11" w14:textId="77777777" w:rsidR="00A4601B" w:rsidRPr="00A12A11" w:rsidRDefault="00A4601B" w:rsidP="007E60D4">
            <w:pPr>
              <w:pStyle w:val="TAL"/>
              <w:keepNext w:val="0"/>
              <w:keepLines w:val="0"/>
              <w:rPr>
                <w:ins w:id="2233" w:author="Ming Li L" w:date="2025-11-07T09:49:00Z" w16du:dateUtc="2025-11-07T08:49:00Z"/>
              </w:rPr>
            </w:pPr>
          </w:p>
        </w:tc>
        <w:tc>
          <w:tcPr>
            <w:tcW w:w="1032" w:type="pct"/>
            <w:tcBorders>
              <w:left w:val="single" w:sz="4" w:space="0" w:color="auto"/>
              <w:bottom w:val="single" w:sz="4" w:space="0" w:color="auto"/>
              <w:right w:val="single" w:sz="4" w:space="0" w:color="auto"/>
            </w:tcBorders>
          </w:tcPr>
          <w:p w14:paraId="13EFF9EF" w14:textId="77777777" w:rsidR="00A4601B" w:rsidRPr="00A12A11" w:rsidRDefault="00A4601B" w:rsidP="007E60D4">
            <w:pPr>
              <w:pStyle w:val="TAL"/>
              <w:keepNext w:val="0"/>
              <w:keepLines w:val="0"/>
              <w:rPr>
                <w:ins w:id="2234" w:author="Ming Li L" w:date="2025-11-07T09:49:00Z" w16du:dateUtc="2025-11-07T08:49:00Z"/>
              </w:rPr>
            </w:pPr>
            <w:ins w:id="2235" w:author="Ming Li L" w:date="2025-11-07T09:49:00Z" w16du:dateUtc="2025-11-07T08:49:00Z">
              <w:r w:rsidRPr="00A12A11">
                <w:t>Dedicated</w:t>
              </w:r>
              <w:r>
                <w:t xml:space="preserve"> </w:t>
              </w:r>
              <w:r w:rsidRPr="00A12A11">
                <w:t>DL</w:t>
              </w:r>
              <w:r>
                <w:t xml:space="preserve"> </w:t>
              </w:r>
              <w:r w:rsidRPr="00A12A11">
                <w:t>BWP</w:t>
              </w:r>
            </w:ins>
          </w:p>
        </w:tc>
        <w:tc>
          <w:tcPr>
            <w:tcW w:w="567" w:type="pct"/>
            <w:tcBorders>
              <w:top w:val="nil"/>
              <w:left w:val="single" w:sz="4" w:space="0" w:color="auto"/>
              <w:bottom w:val="nil"/>
              <w:right w:val="single" w:sz="4" w:space="0" w:color="auto"/>
            </w:tcBorders>
          </w:tcPr>
          <w:p w14:paraId="7854067C" w14:textId="77777777" w:rsidR="00A4601B" w:rsidRPr="00A12A11" w:rsidRDefault="00A4601B" w:rsidP="007E60D4">
            <w:pPr>
              <w:pStyle w:val="TAC"/>
              <w:keepNext w:val="0"/>
              <w:keepLines w:val="0"/>
              <w:rPr>
                <w:ins w:id="2236" w:author="Ming Li L" w:date="2025-11-07T09:49:00Z" w16du:dateUtc="2025-11-07T08:49:00Z"/>
              </w:rPr>
            </w:pPr>
          </w:p>
        </w:tc>
        <w:tc>
          <w:tcPr>
            <w:tcW w:w="2342" w:type="pct"/>
            <w:gridSpan w:val="8"/>
            <w:tcBorders>
              <w:left w:val="single" w:sz="4" w:space="0" w:color="auto"/>
              <w:bottom w:val="single" w:sz="4" w:space="0" w:color="auto"/>
              <w:right w:val="single" w:sz="4" w:space="0" w:color="auto"/>
            </w:tcBorders>
          </w:tcPr>
          <w:p w14:paraId="4A89B9E2" w14:textId="77777777" w:rsidR="00A4601B" w:rsidRPr="00A12A11" w:rsidRDefault="00A4601B" w:rsidP="007E60D4">
            <w:pPr>
              <w:pStyle w:val="TAC"/>
              <w:keepNext w:val="0"/>
              <w:keepLines w:val="0"/>
              <w:rPr>
                <w:ins w:id="2237" w:author="Ming Li L" w:date="2025-11-07T09:49:00Z" w16du:dateUtc="2025-11-07T08:49:00Z"/>
                <w:rFonts w:eastAsia="Malgun Gothic"/>
                <w:szCs w:val="18"/>
              </w:rPr>
            </w:pPr>
            <w:ins w:id="2238" w:author="Ming Li L" w:date="2025-11-07T09:49:00Z" w16du:dateUtc="2025-11-07T08:49:00Z">
              <w:r w:rsidRPr="00A12A11">
                <w:rPr>
                  <w:rFonts w:eastAsia="Malgun Gothic"/>
                  <w:szCs w:val="18"/>
                </w:rPr>
                <w:t>DLBWP.1.1</w:t>
              </w:r>
            </w:ins>
          </w:p>
        </w:tc>
      </w:tr>
      <w:tr w:rsidR="00A4601B" w:rsidRPr="00A12A11" w14:paraId="39094630" w14:textId="77777777" w:rsidTr="007E60D4">
        <w:trPr>
          <w:jc w:val="center"/>
          <w:ins w:id="2239" w:author="Ming Li L" w:date="2025-11-07T09:49:00Z"/>
        </w:trPr>
        <w:tc>
          <w:tcPr>
            <w:tcW w:w="1060" w:type="pct"/>
            <w:gridSpan w:val="2"/>
            <w:tcBorders>
              <w:top w:val="nil"/>
              <w:left w:val="single" w:sz="4" w:space="0" w:color="auto"/>
              <w:bottom w:val="nil"/>
              <w:right w:val="single" w:sz="4" w:space="0" w:color="auto"/>
            </w:tcBorders>
          </w:tcPr>
          <w:p w14:paraId="258365CB" w14:textId="77777777" w:rsidR="00A4601B" w:rsidRPr="00A12A11" w:rsidRDefault="00A4601B" w:rsidP="007E60D4">
            <w:pPr>
              <w:pStyle w:val="TAL"/>
              <w:keepNext w:val="0"/>
              <w:keepLines w:val="0"/>
              <w:rPr>
                <w:ins w:id="2240" w:author="Ming Li L" w:date="2025-11-07T09:49:00Z" w16du:dateUtc="2025-11-07T08:49:00Z"/>
              </w:rPr>
            </w:pPr>
          </w:p>
        </w:tc>
        <w:tc>
          <w:tcPr>
            <w:tcW w:w="1032" w:type="pct"/>
            <w:tcBorders>
              <w:left w:val="single" w:sz="4" w:space="0" w:color="auto"/>
              <w:bottom w:val="single" w:sz="4" w:space="0" w:color="auto"/>
              <w:right w:val="single" w:sz="4" w:space="0" w:color="auto"/>
            </w:tcBorders>
          </w:tcPr>
          <w:p w14:paraId="3CE4E281" w14:textId="77777777" w:rsidR="00A4601B" w:rsidRPr="00A12A11" w:rsidRDefault="00A4601B" w:rsidP="007E60D4">
            <w:pPr>
              <w:pStyle w:val="TAL"/>
              <w:keepNext w:val="0"/>
              <w:keepLines w:val="0"/>
              <w:rPr>
                <w:ins w:id="2241" w:author="Ming Li L" w:date="2025-11-07T09:49:00Z" w16du:dateUtc="2025-11-07T08:49:00Z"/>
              </w:rPr>
            </w:pPr>
            <w:ins w:id="2242" w:author="Ming Li L" w:date="2025-11-07T09:49:00Z" w16du:dateUtc="2025-11-07T08:49:00Z">
              <w:r w:rsidRPr="00A12A11">
                <w:t>Initial</w:t>
              </w:r>
              <w:r>
                <w:t xml:space="preserve"> </w:t>
              </w:r>
              <w:r w:rsidRPr="00A12A11">
                <w:t>UL</w:t>
              </w:r>
              <w:r>
                <w:t xml:space="preserve"> </w:t>
              </w:r>
              <w:r w:rsidRPr="00A12A11">
                <w:t>BWP</w:t>
              </w:r>
            </w:ins>
          </w:p>
        </w:tc>
        <w:tc>
          <w:tcPr>
            <w:tcW w:w="567" w:type="pct"/>
            <w:tcBorders>
              <w:top w:val="nil"/>
              <w:left w:val="single" w:sz="4" w:space="0" w:color="auto"/>
              <w:bottom w:val="single" w:sz="4" w:space="0" w:color="auto"/>
              <w:right w:val="single" w:sz="4" w:space="0" w:color="auto"/>
            </w:tcBorders>
          </w:tcPr>
          <w:p w14:paraId="33D24CD3" w14:textId="77777777" w:rsidR="00A4601B" w:rsidRPr="00A12A11" w:rsidRDefault="00A4601B" w:rsidP="007E60D4">
            <w:pPr>
              <w:pStyle w:val="TAC"/>
              <w:keepNext w:val="0"/>
              <w:keepLines w:val="0"/>
              <w:rPr>
                <w:ins w:id="2243" w:author="Ming Li L" w:date="2025-11-07T09:49:00Z" w16du:dateUtc="2025-11-07T08:49:00Z"/>
              </w:rPr>
            </w:pPr>
          </w:p>
        </w:tc>
        <w:tc>
          <w:tcPr>
            <w:tcW w:w="2342" w:type="pct"/>
            <w:gridSpan w:val="8"/>
            <w:tcBorders>
              <w:left w:val="single" w:sz="4" w:space="0" w:color="auto"/>
              <w:bottom w:val="single" w:sz="4" w:space="0" w:color="auto"/>
              <w:right w:val="single" w:sz="4" w:space="0" w:color="auto"/>
            </w:tcBorders>
          </w:tcPr>
          <w:p w14:paraId="25DA0BF4" w14:textId="77777777" w:rsidR="00A4601B" w:rsidRPr="00A12A11" w:rsidRDefault="00A4601B" w:rsidP="007E60D4">
            <w:pPr>
              <w:pStyle w:val="TAC"/>
              <w:keepNext w:val="0"/>
              <w:keepLines w:val="0"/>
              <w:rPr>
                <w:ins w:id="2244" w:author="Ming Li L" w:date="2025-11-07T09:49:00Z" w16du:dateUtc="2025-11-07T08:49:00Z"/>
                <w:rFonts w:eastAsia="Malgun Gothic"/>
                <w:szCs w:val="18"/>
              </w:rPr>
            </w:pPr>
            <w:ins w:id="2245" w:author="Ming Li L" w:date="2025-11-07T09:49:00Z" w16du:dateUtc="2025-11-07T08:49:00Z">
              <w:r w:rsidRPr="00A12A11">
                <w:rPr>
                  <w:rFonts w:eastAsia="Malgun Gothic"/>
                  <w:szCs w:val="18"/>
                </w:rPr>
                <w:t>ULBWP.0.1</w:t>
              </w:r>
            </w:ins>
          </w:p>
        </w:tc>
      </w:tr>
      <w:tr w:rsidR="00A4601B" w:rsidRPr="00A12A11" w14:paraId="4CFDD6F1" w14:textId="77777777" w:rsidTr="007E60D4">
        <w:trPr>
          <w:jc w:val="center"/>
          <w:ins w:id="2246" w:author="Ming Li L" w:date="2025-11-07T09:49:00Z"/>
        </w:trPr>
        <w:tc>
          <w:tcPr>
            <w:tcW w:w="1060" w:type="pct"/>
            <w:gridSpan w:val="2"/>
            <w:tcBorders>
              <w:top w:val="nil"/>
              <w:left w:val="single" w:sz="4" w:space="0" w:color="auto"/>
              <w:bottom w:val="single" w:sz="4" w:space="0" w:color="auto"/>
              <w:right w:val="single" w:sz="4" w:space="0" w:color="auto"/>
            </w:tcBorders>
          </w:tcPr>
          <w:p w14:paraId="33D68245" w14:textId="77777777" w:rsidR="00A4601B" w:rsidRPr="00A12A11" w:rsidRDefault="00A4601B" w:rsidP="007E60D4">
            <w:pPr>
              <w:pStyle w:val="TAL"/>
              <w:keepNext w:val="0"/>
              <w:keepLines w:val="0"/>
              <w:rPr>
                <w:ins w:id="2247" w:author="Ming Li L" w:date="2025-11-07T09:49:00Z" w16du:dateUtc="2025-11-07T08:49:00Z"/>
              </w:rPr>
            </w:pPr>
          </w:p>
        </w:tc>
        <w:tc>
          <w:tcPr>
            <w:tcW w:w="1032" w:type="pct"/>
            <w:tcBorders>
              <w:left w:val="single" w:sz="4" w:space="0" w:color="auto"/>
              <w:right w:val="single" w:sz="4" w:space="0" w:color="auto"/>
            </w:tcBorders>
          </w:tcPr>
          <w:p w14:paraId="47505AF2" w14:textId="77777777" w:rsidR="00A4601B" w:rsidRPr="00A12A11" w:rsidDel="00201469" w:rsidRDefault="00A4601B" w:rsidP="007E60D4">
            <w:pPr>
              <w:pStyle w:val="TAL"/>
              <w:keepNext w:val="0"/>
              <w:keepLines w:val="0"/>
              <w:rPr>
                <w:ins w:id="2248" w:author="Ming Li L" w:date="2025-11-07T09:49:00Z" w16du:dateUtc="2025-11-07T08:49:00Z"/>
              </w:rPr>
            </w:pPr>
            <w:ins w:id="2249" w:author="Ming Li L" w:date="2025-11-07T09:49:00Z" w16du:dateUtc="2025-11-07T08:49:00Z">
              <w:r w:rsidRPr="00A12A11">
                <w:t>Dedicated</w:t>
              </w:r>
              <w:r>
                <w:t xml:space="preserve"> </w:t>
              </w:r>
              <w:r w:rsidRPr="00A12A11">
                <w:t>UL</w:t>
              </w:r>
              <w:r>
                <w:t xml:space="preserve"> </w:t>
              </w:r>
              <w:r w:rsidRPr="00A12A11">
                <w:t>BWP</w:t>
              </w:r>
            </w:ins>
          </w:p>
        </w:tc>
        <w:tc>
          <w:tcPr>
            <w:tcW w:w="567" w:type="pct"/>
            <w:tcBorders>
              <w:left w:val="single" w:sz="4" w:space="0" w:color="auto"/>
              <w:right w:val="single" w:sz="4" w:space="0" w:color="auto"/>
            </w:tcBorders>
          </w:tcPr>
          <w:p w14:paraId="70BDD37F" w14:textId="77777777" w:rsidR="00A4601B" w:rsidRPr="00A12A11" w:rsidRDefault="00A4601B" w:rsidP="007E60D4">
            <w:pPr>
              <w:pStyle w:val="TAC"/>
              <w:keepNext w:val="0"/>
              <w:keepLines w:val="0"/>
              <w:rPr>
                <w:ins w:id="2250" w:author="Ming Li L" w:date="2025-11-07T09:49:00Z" w16du:dateUtc="2025-11-07T08:49:00Z"/>
              </w:rPr>
            </w:pPr>
          </w:p>
        </w:tc>
        <w:tc>
          <w:tcPr>
            <w:tcW w:w="2342" w:type="pct"/>
            <w:gridSpan w:val="8"/>
            <w:tcBorders>
              <w:left w:val="single" w:sz="4" w:space="0" w:color="auto"/>
              <w:right w:val="single" w:sz="4" w:space="0" w:color="auto"/>
            </w:tcBorders>
          </w:tcPr>
          <w:p w14:paraId="3D67AA52" w14:textId="77777777" w:rsidR="00A4601B" w:rsidRPr="00A12A11" w:rsidDel="00201469" w:rsidRDefault="00A4601B" w:rsidP="007E60D4">
            <w:pPr>
              <w:pStyle w:val="TAC"/>
              <w:keepNext w:val="0"/>
              <w:keepLines w:val="0"/>
              <w:rPr>
                <w:ins w:id="2251" w:author="Ming Li L" w:date="2025-11-07T09:49:00Z" w16du:dateUtc="2025-11-07T08:49:00Z"/>
                <w:rFonts w:eastAsia="Malgun Gothic"/>
                <w:szCs w:val="18"/>
              </w:rPr>
            </w:pPr>
            <w:ins w:id="2252" w:author="Ming Li L" w:date="2025-11-07T09:49:00Z" w16du:dateUtc="2025-11-07T08:49:00Z">
              <w:r w:rsidRPr="00A12A11">
                <w:rPr>
                  <w:rFonts w:eastAsia="Malgun Gothic"/>
                  <w:szCs w:val="18"/>
                </w:rPr>
                <w:t>ULBWP.1.1</w:t>
              </w:r>
            </w:ins>
          </w:p>
        </w:tc>
      </w:tr>
      <w:tr w:rsidR="00A4601B" w:rsidRPr="00A12A11" w14:paraId="2C7BA9D1" w14:textId="77777777" w:rsidTr="007E60D4">
        <w:trPr>
          <w:jc w:val="center"/>
          <w:ins w:id="2253" w:author="Ming Li L" w:date="2025-11-07T09:49:00Z"/>
        </w:trPr>
        <w:tc>
          <w:tcPr>
            <w:tcW w:w="2092" w:type="pct"/>
            <w:gridSpan w:val="3"/>
            <w:tcBorders>
              <w:left w:val="single" w:sz="4" w:space="0" w:color="auto"/>
              <w:bottom w:val="single" w:sz="4" w:space="0" w:color="auto"/>
              <w:right w:val="single" w:sz="4" w:space="0" w:color="auto"/>
            </w:tcBorders>
          </w:tcPr>
          <w:p w14:paraId="412BBC82" w14:textId="77777777" w:rsidR="00A4601B" w:rsidRPr="00A12A11" w:rsidRDefault="00A4601B" w:rsidP="007E60D4">
            <w:pPr>
              <w:pStyle w:val="TAL"/>
              <w:keepNext w:val="0"/>
              <w:keepLines w:val="0"/>
              <w:rPr>
                <w:ins w:id="2254" w:author="Ming Li L" w:date="2025-11-07T09:49:00Z" w16du:dateUtc="2025-11-07T08:49:00Z"/>
              </w:rPr>
            </w:pPr>
            <w:ins w:id="2255" w:author="Ming Li L" w:date="2025-11-07T09:49:00Z" w16du:dateUtc="2025-11-07T08:49:00Z">
              <w:r w:rsidRPr="00A12A11">
                <w:t>DRX</w:t>
              </w:r>
              <w:r>
                <w:t xml:space="preserve"> </w:t>
              </w:r>
              <w:r w:rsidRPr="00A12A11">
                <w:t>Cycle</w:t>
              </w:r>
            </w:ins>
          </w:p>
        </w:tc>
        <w:tc>
          <w:tcPr>
            <w:tcW w:w="567" w:type="pct"/>
            <w:tcBorders>
              <w:left w:val="single" w:sz="4" w:space="0" w:color="auto"/>
              <w:bottom w:val="single" w:sz="4" w:space="0" w:color="auto"/>
              <w:right w:val="single" w:sz="4" w:space="0" w:color="auto"/>
            </w:tcBorders>
          </w:tcPr>
          <w:p w14:paraId="45EBA2B7" w14:textId="77777777" w:rsidR="00A4601B" w:rsidRPr="00A12A11" w:rsidRDefault="00A4601B" w:rsidP="007E60D4">
            <w:pPr>
              <w:pStyle w:val="TAC"/>
              <w:keepNext w:val="0"/>
              <w:keepLines w:val="0"/>
              <w:rPr>
                <w:ins w:id="2256" w:author="Ming Li L" w:date="2025-11-07T09:49:00Z" w16du:dateUtc="2025-11-07T08:49:00Z"/>
              </w:rPr>
            </w:pPr>
            <w:ins w:id="2257" w:author="Ming Li L" w:date="2025-11-07T09:49:00Z" w16du:dateUtc="2025-11-07T08:49:00Z">
              <w:r w:rsidRPr="00A12A11">
                <w:t>ms</w:t>
              </w:r>
            </w:ins>
          </w:p>
        </w:tc>
        <w:tc>
          <w:tcPr>
            <w:tcW w:w="2342" w:type="pct"/>
            <w:gridSpan w:val="8"/>
            <w:tcBorders>
              <w:left w:val="single" w:sz="4" w:space="0" w:color="auto"/>
              <w:bottom w:val="single" w:sz="4" w:space="0" w:color="auto"/>
              <w:right w:val="single" w:sz="4" w:space="0" w:color="auto"/>
            </w:tcBorders>
          </w:tcPr>
          <w:p w14:paraId="7BCE1800" w14:textId="77777777" w:rsidR="00A4601B" w:rsidRPr="00A12A11" w:rsidRDefault="00A4601B" w:rsidP="007E60D4">
            <w:pPr>
              <w:pStyle w:val="TAC"/>
              <w:keepNext w:val="0"/>
              <w:keepLines w:val="0"/>
              <w:rPr>
                <w:ins w:id="2258" w:author="Ming Li L" w:date="2025-11-07T09:49:00Z" w16du:dateUtc="2025-11-07T08:49:00Z"/>
              </w:rPr>
            </w:pPr>
            <w:ins w:id="2259" w:author="Ming Li L" w:date="2025-11-07T09:49:00Z" w16du:dateUtc="2025-11-07T08:49:00Z">
              <w:r w:rsidRPr="00A12A11">
                <w:t>Not</w:t>
              </w:r>
              <w:r>
                <w:t xml:space="preserve"> </w:t>
              </w:r>
              <w:r w:rsidRPr="00A12A11">
                <w:t>Applicable</w:t>
              </w:r>
            </w:ins>
          </w:p>
        </w:tc>
      </w:tr>
      <w:tr w:rsidR="00A4601B" w:rsidRPr="00A12A11" w14:paraId="53743F76" w14:textId="77777777" w:rsidTr="007E60D4">
        <w:trPr>
          <w:jc w:val="center"/>
          <w:ins w:id="2260" w:author="Ming Li L" w:date="2025-11-07T09:49:00Z"/>
        </w:trPr>
        <w:tc>
          <w:tcPr>
            <w:tcW w:w="1060" w:type="pct"/>
            <w:gridSpan w:val="2"/>
            <w:tcBorders>
              <w:top w:val="single" w:sz="4" w:space="0" w:color="auto"/>
              <w:left w:val="single" w:sz="4" w:space="0" w:color="auto"/>
              <w:bottom w:val="nil"/>
              <w:right w:val="single" w:sz="4" w:space="0" w:color="auto"/>
            </w:tcBorders>
          </w:tcPr>
          <w:p w14:paraId="1F2E8D78" w14:textId="77777777" w:rsidR="00A4601B" w:rsidRPr="00A12A11" w:rsidRDefault="00A4601B" w:rsidP="007E60D4">
            <w:pPr>
              <w:pStyle w:val="TAL"/>
              <w:keepNext w:val="0"/>
              <w:keepLines w:val="0"/>
              <w:rPr>
                <w:ins w:id="2261" w:author="Ming Li L" w:date="2025-11-07T09:49:00Z" w16du:dateUtc="2025-11-07T08:49:00Z"/>
              </w:rPr>
            </w:pPr>
            <w:ins w:id="2262" w:author="Ming Li L" w:date="2025-11-07T09:49:00Z" w16du:dateUtc="2025-11-07T08:49:00Z">
              <w:r w:rsidRPr="0066498E">
                <w:rPr>
                  <w:bCs/>
                </w:rPr>
                <w:t>Satellite information</w:t>
              </w:r>
            </w:ins>
          </w:p>
        </w:tc>
        <w:tc>
          <w:tcPr>
            <w:tcW w:w="1032" w:type="pct"/>
            <w:tcBorders>
              <w:top w:val="single" w:sz="4" w:space="0" w:color="auto"/>
              <w:left w:val="single" w:sz="4" w:space="0" w:color="auto"/>
              <w:right w:val="single" w:sz="4" w:space="0" w:color="auto"/>
            </w:tcBorders>
          </w:tcPr>
          <w:p w14:paraId="57F60690" w14:textId="77777777" w:rsidR="00A4601B" w:rsidRPr="00A12A11" w:rsidRDefault="00A4601B" w:rsidP="007E60D4">
            <w:pPr>
              <w:pStyle w:val="TAL"/>
              <w:keepNext w:val="0"/>
              <w:keepLines w:val="0"/>
              <w:rPr>
                <w:ins w:id="2263" w:author="Ming Li L" w:date="2025-11-07T09:49:00Z" w16du:dateUtc="2025-11-07T08:49:00Z"/>
              </w:rPr>
            </w:pPr>
            <w:ins w:id="2264" w:author="Ming Li L" w:date="2025-11-07T09:49:00Z" w16du:dateUtc="2025-11-07T08:49:00Z">
              <w:r w:rsidRPr="0066498E">
                <w:rPr>
                  <w:rFonts w:cs="Arial"/>
                </w:rPr>
                <w:t>Config 1</w:t>
              </w:r>
            </w:ins>
          </w:p>
        </w:tc>
        <w:tc>
          <w:tcPr>
            <w:tcW w:w="567" w:type="pct"/>
            <w:tcBorders>
              <w:top w:val="single" w:sz="4" w:space="0" w:color="auto"/>
              <w:left w:val="single" w:sz="4" w:space="0" w:color="auto"/>
              <w:bottom w:val="nil"/>
              <w:right w:val="single" w:sz="4" w:space="0" w:color="auto"/>
            </w:tcBorders>
          </w:tcPr>
          <w:p w14:paraId="1466B794" w14:textId="77777777" w:rsidR="00A4601B" w:rsidRPr="00A12A11" w:rsidRDefault="00A4601B" w:rsidP="007E60D4">
            <w:pPr>
              <w:pStyle w:val="TAC"/>
              <w:keepNext w:val="0"/>
              <w:keepLines w:val="0"/>
              <w:rPr>
                <w:ins w:id="2265" w:author="Ming Li L" w:date="2025-11-07T09:49:00Z" w16du:dateUtc="2025-11-07T08:49:00Z"/>
              </w:rPr>
            </w:pPr>
          </w:p>
        </w:tc>
        <w:tc>
          <w:tcPr>
            <w:tcW w:w="417" w:type="pct"/>
            <w:tcBorders>
              <w:top w:val="single" w:sz="4" w:space="0" w:color="auto"/>
              <w:left w:val="single" w:sz="4" w:space="0" w:color="auto"/>
              <w:right w:val="single" w:sz="4" w:space="0" w:color="auto"/>
            </w:tcBorders>
          </w:tcPr>
          <w:p w14:paraId="439D6682" w14:textId="77777777" w:rsidR="00A4601B" w:rsidRPr="00A12A11" w:rsidRDefault="00A4601B" w:rsidP="007E60D4">
            <w:pPr>
              <w:pStyle w:val="TAC"/>
              <w:keepNext w:val="0"/>
              <w:keepLines w:val="0"/>
              <w:rPr>
                <w:ins w:id="2266" w:author="Ming Li L" w:date="2025-11-07T09:49:00Z" w16du:dateUtc="2025-11-07T08:49:00Z"/>
                <w:sz w:val="16"/>
              </w:rPr>
            </w:pPr>
            <w:ins w:id="2267" w:author="Ming Li L" w:date="2025-11-07T09:49:00Z" w16du:dateUtc="2025-11-07T08:49:00Z">
              <w:r w:rsidRPr="0066498E">
                <w:rPr>
                  <w:bCs/>
                </w:rPr>
                <w:t>SSC.1</w:t>
              </w:r>
            </w:ins>
          </w:p>
        </w:tc>
        <w:tc>
          <w:tcPr>
            <w:tcW w:w="389" w:type="pct"/>
            <w:tcBorders>
              <w:top w:val="single" w:sz="4" w:space="0" w:color="auto"/>
              <w:left w:val="single" w:sz="4" w:space="0" w:color="auto"/>
              <w:bottom w:val="nil"/>
              <w:right w:val="single" w:sz="4" w:space="0" w:color="auto"/>
            </w:tcBorders>
          </w:tcPr>
          <w:p w14:paraId="0872567B" w14:textId="77777777" w:rsidR="00A4601B" w:rsidRPr="00A12A11" w:rsidRDefault="00A4601B" w:rsidP="007E60D4">
            <w:pPr>
              <w:pStyle w:val="TAC"/>
              <w:keepNext w:val="0"/>
              <w:keepLines w:val="0"/>
              <w:rPr>
                <w:ins w:id="2268" w:author="Ming Li L" w:date="2025-11-07T09:49:00Z" w16du:dateUtc="2025-11-07T08:49:00Z"/>
                <w:sz w:val="16"/>
              </w:rPr>
            </w:pPr>
            <w:ins w:id="2269" w:author="Ming Li L" w:date="2025-11-07T09:49:00Z" w16du:dateUtc="2025-11-07T08:49:00Z">
              <w:r w:rsidRPr="0066498E">
                <w:rPr>
                  <w:bCs/>
                </w:rPr>
                <w:t>NSC.1</w:t>
              </w:r>
            </w:ins>
          </w:p>
        </w:tc>
        <w:tc>
          <w:tcPr>
            <w:tcW w:w="403" w:type="pct"/>
            <w:gridSpan w:val="2"/>
            <w:tcBorders>
              <w:top w:val="single" w:sz="4" w:space="0" w:color="auto"/>
              <w:left w:val="single" w:sz="4" w:space="0" w:color="auto"/>
              <w:right w:val="single" w:sz="4" w:space="0" w:color="auto"/>
            </w:tcBorders>
          </w:tcPr>
          <w:p w14:paraId="256C6A94" w14:textId="77777777" w:rsidR="00A4601B" w:rsidRPr="00A12A11" w:rsidRDefault="00A4601B" w:rsidP="007E60D4">
            <w:pPr>
              <w:pStyle w:val="TAC"/>
              <w:keepNext w:val="0"/>
              <w:keepLines w:val="0"/>
              <w:rPr>
                <w:ins w:id="2270" w:author="Ming Li L" w:date="2025-11-07T09:49:00Z" w16du:dateUtc="2025-11-07T08:49:00Z"/>
                <w:sz w:val="16"/>
              </w:rPr>
            </w:pPr>
            <w:ins w:id="2271" w:author="Ming Li L" w:date="2025-11-07T09:49:00Z" w16du:dateUtc="2025-11-07T08:49:00Z">
              <w:r w:rsidRPr="0066498E">
                <w:rPr>
                  <w:bCs/>
                </w:rPr>
                <w:t>SSC.1</w:t>
              </w:r>
            </w:ins>
          </w:p>
        </w:tc>
        <w:tc>
          <w:tcPr>
            <w:tcW w:w="372" w:type="pct"/>
            <w:gridSpan w:val="2"/>
            <w:tcBorders>
              <w:top w:val="single" w:sz="4" w:space="0" w:color="auto"/>
              <w:left w:val="single" w:sz="4" w:space="0" w:color="auto"/>
              <w:bottom w:val="nil"/>
              <w:right w:val="single" w:sz="4" w:space="0" w:color="auto"/>
            </w:tcBorders>
          </w:tcPr>
          <w:p w14:paraId="4B416497" w14:textId="77777777" w:rsidR="00A4601B" w:rsidRPr="00A12A11" w:rsidRDefault="00A4601B" w:rsidP="007E60D4">
            <w:pPr>
              <w:pStyle w:val="TAC"/>
              <w:keepNext w:val="0"/>
              <w:keepLines w:val="0"/>
              <w:rPr>
                <w:ins w:id="2272" w:author="Ming Li L" w:date="2025-11-07T09:49:00Z" w16du:dateUtc="2025-11-07T08:49:00Z"/>
                <w:sz w:val="16"/>
              </w:rPr>
            </w:pPr>
            <w:ins w:id="2273" w:author="Ming Li L" w:date="2025-11-07T09:49:00Z" w16du:dateUtc="2025-11-07T08:49:00Z">
              <w:r w:rsidRPr="0066498E">
                <w:rPr>
                  <w:bCs/>
                </w:rPr>
                <w:t>NSC.1</w:t>
              </w:r>
            </w:ins>
          </w:p>
        </w:tc>
        <w:tc>
          <w:tcPr>
            <w:tcW w:w="389" w:type="pct"/>
            <w:tcBorders>
              <w:top w:val="single" w:sz="4" w:space="0" w:color="auto"/>
              <w:left w:val="single" w:sz="4" w:space="0" w:color="auto"/>
              <w:right w:val="single" w:sz="4" w:space="0" w:color="auto"/>
            </w:tcBorders>
          </w:tcPr>
          <w:p w14:paraId="26BCD0DF" w14:textId="77777777" w:rsidR="00A4601B" w:rsidRPr="00A12A11" w:rsidRDefault="00A4601B" w:rsidP="007E60D4">
            <w:pPr>
              <w:pStyle w:val="TAC"/>
              <w:keepNext w:val="0"/>
              <w:keepLines w:val="0"/>
              <w:rPr>
                <w:ins w:id="2274" w:author="Ming Li L" w:date="2025-11-07T09:49:00Z" w16du:dateUtc="2025-11-07T08:49:00Z"/>
                <w:sz w:val="16"/>
              </w:rPr>
            </w:pPr>
            <w:ins w:id="2275" w:author="Ming Li L" w:date="2025-11-07T09:49:00Z" w16du:dateUtc="2025-11-07T08:49:00Z">
              <w:r w:rsidRPr="0066498E">
                <w:rPr>
                  <w:bCs/>
                </w:rPr>
                <w:t>SSC.1</w:t>
              </w:r>
            </w:ins>
          </w:p>
        </w:tc>
        <w:tc>
          <w:tcPr>
            <w:tcW w:w="371" w:type="pct"/>
            <w:tcBorders>
              <w:top w:val="single" w:sz="4" w:space="0" w:color="auto"/>
              <w:left w:val="single" w:sz="4" w:space="0" w:color="auto"/>
              <w:bottom w:val="nil"/>
              <w:right w:val="single" w:sz="4" w:space="0" w:color="auto"/>
            </w:tcBorders>
          </w:tcPr>
          <w:p w14:paraId="34A5B096" w14:textId="77777777" w:rsidR="00A4601B" w:rsidRPr="00A12A11" w:rsidRDefault="00A4601B" w:rsidP="007E60D4">
            <w:pPr>
              <w:pStyle w:val="TAC"/>
              <w:keepNext w:val="0"/>
              <w:keepLines w:val="0"/>
              <w:rPr>
                <w:ins w:id="2276" w:author="Ming Li L" w:date="2025-11-07T09:49:00Z" w16du:dateUtc="2025-11-07T08:49:00Z"/>
              </w:rPr>
            </w:pPr>
            <w:ins w:id="2277" w:author="Ming Li L" w:date="2025-11-07T09:49:00Z" w16du:dateUtc="2025-11-07T08:49:00Z">
              <w:r w:rsidRPr="0066498E">
                <w:rPr>
                  <w:bCs/>
                </w:rPr>
                <w:t>NSC.1</w:t>
              </w:r>
            </w:ins>
          </w:p>
        </w:tc>
      </w:tr>
      <w:tr w:rsidR="00A4601B" w:rsidRPr="00A12A11" w14:paraId="559E674D" w14:textId="77777777" w:rsidTr="007E60D4">
        <w:trPr>
          <w:jc w:val="center"/>
          <w:ins w:id="2278" w:author="Ming Li L" w:date="2025-11-07T09:49:00Z"/>
        </w:trPr>
        <w:tc>
          <w:tcPr>
            <w:tcW w:w="1060" w:type="pct"/>
            <w:gridSpan w:val="2"/>
            <w:tcBorders>
              <w:top w:val="nil"/>
              <w:left w:val="single" w:sz="4" w:space="0" w:color="auto"/>
              <w:bottom w:val="single" w:sz="4" w:space="0" w:color="auto"/>
              <w:right w:val="single" w:sz="4" w:space="0" w:color="auto"/>
            </w:tcBorders>
          </w:tcPr>
          <w:p w14:paraId="2DB36AF5" w14:textId="77777777" w:rsidR="00A4601B" w:rsidRPr="00A12A11" w:rsidRDefault="00A4601B" w:rsidP="007E60D4">
            <w:pPr>
              <w:pStyle w:val="TAL"/>
              <w:keepNext w:val="0"/>
              <w:keepLines w:val="0"/>
              <w:rPr>
                <w:ins w:id="2279" w:author="Ming Li L" w:date="2025-11-07T09:49:00Z" w16du:dateUtc="2025-11-07T08:49:00Z"/>
              </w:rPr>
            </w:pPr>
          </w:p>
        </w:tc>
        <w:tc>
          <w:tcPr>
            <w:tcW w:w="1032" w:type="pct"/>
            <w:tcBorders>
              <w:top w:val="single" w:sz="4" w:space="0" w:color="auto"/>
              <w:left w:val="single" w:sz="4" w:space="0" w:color="auto"/>
              <w:right w:val="single" w:sz="4" w:space="0" w:color="auto"/>
            </w:tcBorders>
          </w:tcPr>
          <w:p w14:paraId="571B11B8" w14:textId="77777777" w:rsidR="00A4601B" w:rsidRPr="00A12A11" w:rsidRDefault="00A4601B" w:rsidP="007E60D4">
            <w:pPr>
              <w:pStyle w:val="TAL"/>
              <w:keepNext w:val="0"/>
              <w:keepLines w:val="0"/>
              <w:rPr>
                <w:ins w:id="2280" w:author="Ming Li L" w:date="2025-11-07T09:49:00Z" w16du:dateUtc="2025-11-07T08:49:00Z"/>
              </w:rPr>
            </w:pPr>
            <w:ins w:id="2281" w:author="Ming Li L" w:date="2025-11-07T09:49:00Z" w16du:dateUtc="2025-11-07T08:49:00Z">
              <w:r w:rsidRPr="0066498E">
                <w:rPr>
                  <w:rFonts w:cs="Arial"/>
                </w:rPr>
                <w:t>Config 2</w:t>
              </w:r>
            </w:ins>
          </w:p>
        </w:tc>
        <w:tc>
          <w:tcPr>
            <w:tcW w:w="567" w:type="pct"/>
            <w:tcBorders>
              <w:top w:val="single" w:sz="4" w:space="0" w:color="auto"/>
              <w:left w:val="single" w:sz="4" w:space="0" w:color="auto"/>
              <w:bottom w:val="nil"/>
              <w:right w:val="single" w:sz="4" w:space="0" w:color="auto"/>
            </w:tcBorders>
          </w:tcPr>
          <w:p w14:paraId="44839C15" w14:textId="77777777" w:rsidR="00A4601B" w:rsidRPr="00A12A11" w:rsidRDefault="00A4601B" w:rsidP="007E60D4">
            <w:pPr>
              <w:pStyle w:val="TAC"/>
              <w:keepNext w:val="0"/>
              <w:keepLines w:val="0"/>
              <w:rPr>
                <w:ins w:id="2282" w:author="Ming Li L" w:date="2025-11-07T09:49:00Z" w16du:dateUtc="2025-11-07T08:49:00Z"/>
              </w:rPr>
            </w:pPr>
          </w:p>
        </w:tc>
        <w:tc>
          <w:tcPr>
            <w:tcW w:w="417" w:type="pct"/>
            <w:tcBorders>
              <w:top w:val="single" w:sz="4" w:space="0" w:color="auto"/>
              <w:left w:val="single" w:sz="4" w:space="0" w:color="auto"/>
              <w:right w:val="single" w:sz="4" w:space="0" w:color="auto"/>
            </w:tcBorders>
          </w:tcPr>
          <w:p w14:paraId="08079C1D" w14:textId="77777777" w:rsidR="00A4601B" w:rsidRPr="00A12A11" w:rsidRDefault="00A4601B" w:rsidP="007E60D4">
            <w:pPr>
              <w:pStyle w:val="TAC"/>
              <w:keepNext w:val="0"/>
              <w:keepLines w:val="0"/>
              <w:rPr>
                <w:ins w:id="2283" w:author="Ming Li L" w:date="2025-11-07T09:49:00Z" w16du:dateUtc="2025-11-07T08:49:00Z"/>
                <w:sz w:val="16"/>
              </w:rPr>
            </w:pPr>
            <w:ins w:id="2284" w:author="Ming Li L" w:date="2025-11-07T09:49:00Z" w16du:dateUtc="2025-11-07T08:49:00Z">
              <w:r w:rsidRPr="0066498E">
                <w:rPr>
                  <w:bCs/>
                </w:rPr>
                <w:t>SSC.2</w:t>
              </w:r>
            </w:ins>
          </w:p>
        </w:tc>
        <w:tc>
          <w:tcPr>
            <w:tcW w:w="389" w:type="pct"/>
            <w:tcBorders>
              <w:top w:val="single" w:sz="4" w:space="0" w:color="auto"/>
              <w:left w:val="single" w:sz="4" w:space="0" w:color="auto"/>
              <w:bottom w:val="nil"/>
              <w:right w:val="single" w:sz="4" w:space="0" w:color="auto"/>
            </w:tcBorders>
          </w:tcPr>
          <w:p w14:paraId="26FCA6C7" w14:textId="77777777" w:rsidR="00A4601B" w:rsidRPr="00A12A11" w:rsidRDefault="00A4601B" w:rsidP="007E60D4">
            <w:pPr>
              <w:pStyle w:val="TAC"/>
              <w:keepNext w:val="0"/>
              <w:keepLines w:val="0"/>
              <w:rPr>
                <w:ins w:id="2285" w:author="Ming Li L" w:date="2025-11-07T09:49:00Z" w16du:dateUtc="2025-11-07T08:49:00Z"/>
                <w:sz w:val="16"/>
              </w:rPr>
            </w:pPr>
            <w:ins w:id="2286" w:author="Ming Li L" w:date="2025-11-07T09:49:00Z" w16du:dateUtc="2025-11-07T08:49:00Z">
              <w:r w:rsidRPr="0066498E">
                <w:rPr>
                  <w:bCs/>
                </w:rPr>
                <w:t>NSC.2</w:t>
              </w:r>
            </w:ins>
          </w:p>
        </w:tc>
        <w:tc>
          <w:tcPr>
            <w:tcW w:w="403" w:type="pct"/>
            <w:gridSpan w:val="2"/>
            <w:tcBorders>
              <w:top w:val="single" w:sz="4" w:space="0" w:color="auto"/>
              <w:left w:val="single" w:sz="4" w:space="0" w:color="auto"/>
              <w:right w:val="single" w:sz="4" w:space="0" w:color="auto"/>
            </w:tcBorders>
          </w:tcPr>
          <w:p w14:paraId="4596FA82" w14:textId="77777777" w:rsidR="00A4601B" w:rsidRPr="00A12A11" w:rsidRDefault="00A4601B" w:rsidP="007E60D4">
            <w:pPr>
              <w:pStyle w:val="TAC"/>
              <w:keepNext w:val="0"/>
              <w:keepLines w:val="0"/>
              <w:rPr>
                <w:ins w:id="2287" w:author="Ming Li L" w:date="2025-11-07T09:49:00Z" w16du:dateUtc="2025-11-07T08:49:00Z"/>
                <w:sz w:val="16"/>
              </w:rPr>
            </w:pPr>
            <w:ins w:id="2288" w:author="Ming Li L" w:date="2025-11-07T09:49:00Z" w16du:dateUtc="2025-11-07T08:49:00Z">
              <w:r w:rsidRPr="0066498E">
                <w:rPr>
                  <w:bCs/>
                </w:rPr>
                <w:t>SSC.2</w:t>
              </w:r>
            </w:ins>
          </w:p>
        </w:tc>
        <w:tc>
          <w:tcPr>
            <w:tcW w:w="372" w:type="pct"/>
            <w:gridSpan w:val="2"/>
            <w:tcBorders>
              <w:top w:val="single" w:sz="4" w:space="0" w:color="auto"/>
              <w:left w:val="single" w:sz="4" w:space="0" w:color="auto"/>
              <w:bottom w:val="nil"/>
              <w:right w:val="single" w:sz="4" w:space="0" w:color="auto"/>
            </w:tcBorders>
          </w:tcPr>
          <w:p w14:paraId="4C151B60" w14:textId="77777777" w:rsidR="00A4601B" w:rsidRPr="00A12A11" w:rsidRDefault="00A4601B" w:rsidP="007E60D4">
            <w:pPr>
              <w:pStyle w:val="TAC"/>
              <w:keepNext w:val="0"/>
              <w:keepLines w:val="0"/>
              <w:rPr>
                <w:ins w:id="2289" w:author="Ming Li L" w:date="2025-11-07T09:49:00Z" w16du:dateUtc="2025-11-07T08:49:00Z"/>
                <w:sz w:val="16"/>
              </w:rPr>
            </w:pPr>
            <w:ins w:id="2290" w:author="Ming Li L" w:date="2025-11-07T09:49:00Z" w16du:dateUtc="2025-11-07T08:49:00Z">
              <w:r w:rsidRPr="0066498E">
                <w:rPr>
                  <w:bCs/>
                </w:rPr>
                <w:t>NSC.2</w:t>
              </w:r>
            </w:ins>
          </w:p>
        </w:tc>
        <w:tc>
          <w:tcPr>
            <w:tcW w:w="389" w:type="pct"/>
            <w:tcBorders>
              <w:top w:val="single" w:sz="4" w:space="0" w:color="auto"/>
              <w:left w:val="single" w:sz="4" w:space="0" w:color="auto"/>
              <w:right w:val="single" w:sz="4" w:space="0" w:color="auto"/>
            </w:tcBorders>
          </w:tcPr>
          <w:p w14:paraId="60C81D05" w14:textId="77777777" w:rsidR="00A4601B" w:rsidRPr="00A12A11" w:rsidRDefault="00A4601B" w:rsidP="007E60D4">
            <w:pPr>
              <w:pStyle w:val="TAC"/>
              <w:keepNext w:val="0"/>
              <w:keepLines w:val="0"/>
              <w:rPr>
                <w:ins w:id="2291" w:author="Ming Li L" w:date="2025-11-07T09:49:00Z" w16du:dateUtc="2025-11-07T08:49:00Z"/>
                <w:sz w:val="16"/>
              </w:rPr>
            </w:pPr>
            <w:ins w:id="2292" w:author="Ming Li L" w:date="2025-11-07T09:49:00Z" w16du:dateUtc="2025-11-07T08:49:00Z">
              <w:r w:rsidRPr="0066498E">
                <w:rPr>
                  <w:bCs/>
                </w:rPr>
                <w:t>SSC.2</w:t>
              </w:r>
            </w:ins>
          </w:p>
        </w:tc>
        <w:tc>
          <w:tcPr>
            <w:tcW w:w="371" w:type="pct"/>
            <w:tcBorders>
              <w:top w:val="single" w:sz="4" w:space="0" w:color="auto"/>
              <w:left w:val="single" w:sz="4" w:space="0" w:color="auto"/>
              <w:bottom w:val="nil"/>
              <w:right w:val="single" w:sz="4" w:space="0" w:color="auto"/>
            </w:tcBorders>
          </w:tcPr>
          <w:p w14:paraId="780E3F46" w14:textId="77777777" w:rsidR="00A4601B" w:rsidRPr="00A12A11" w:rsidRDefault="00A4601B" w:rsidP="007E60D4">
            <w:pPr>
              <w:pStyle w:val="TAC"/>
              <w:keepNext w:val="0"/>
              <w:keepLines w:val="0"/>
              <w:rPr>
                <w:ins w:id="2293" w:author="Ming Li L" w:date="2025-11-07T09:49:00Z" w16du:dateUtc="2025-11-07T08:49:00Z"/>
              </w:rPr>
            </w:pPr>
            <w:ins w:id="2294" w:author="Ming Li L" w:date="2025-11-07T09:49:00Z" w16du:dateUtc="2025-11-07T08:49:00Z">
              <w:r w:rsidRPr="0066498E">
                <w:rPr>
                  <w:bCs/>
                </w:rPr>
                <w:t>NSC.2</w:t>
              </w:r>
            </w:ins>
          </w:p>
        </w:tc>
      </w:tr>
      <w:tr w:rsidR="00A4601B" w:rsidRPr="00A12A11" w14:paraId="1F5CA4D5" w14:textId="77777777" w:rsidTr="007E60D4">
        <w:trPr>
          <w:jc w:val="center"/>
          <w:ins w:id="2295" w:author="Ming Li L" w:date="2025-11-07T09:49:00Z"/>
        </w:trPr>
        <w:tc>
          <w:tcPr>
            <w:tcW w:w="1060" w:type="pct"/>
            <w:gridSpan w:val="2"/>
            <w:tcBorders>
              <w:top w:val="single" w:sz="4" w:space="0" w:color="auto"/>
              <w:left w:val="single" w:sz="4" w:space="0" w:color="auto"/>
              <w:bottom w:val="nil"/>
              <w:right w:val="single" w:sz="4" w:space="0" w:color="auto"/>
            </w:tcBorders>
            <w:hideMark/>
          </w:tcPr>
          <w:p w14:paraId="38EDCD04" w14:textId="77777777" w:rsidR="00A4601B" w:rsidRPr="00A12A11" w:rsidRDefault="00A4601B" w:rsidP="007E60D4">
            <w:pPr>
              <w:pStyle w:val="TAL"/>
              <w:keepNext w:val="0"/>
              <w:keepLines w:val="0"/>
              <w:rPr>
                <w:ins w:id="2296" w:author="Ming Li L" w:date="2025-11-07T09:49:00Z" w16du:dateUtc="2025-11-07T08:49:00Z"/>
              </w:rPr>
            </w:pPr>
            <w:ins w:id="2297" w:author="Ming Li L" w:date="2025-11-07T09:49:00Z" w16du:dateUtc="2025-11-07T08:49:00Z">
              <w:r w:rsidRPr="00A12A11">
                <w:t>PDSCH</w:t>
              </w:r>
              <w:r>
                <w:t xml:space="preserve"> </w:t>
              </w:r>
              <w:r w:rsidRPr="00A12A11">
                <w:t>Reference</w:t>
              </w:r>
              <w:r>
                <w:t xml:space="preserve"> </w:t>
              </w:r>
              <w:r w:rsidRPr="00A12A11">
                <w:t>measurement</w:t>
              </w:r>
              <w:r>
                <w:t xml:space="preserve"> </w:t>
              </w:r>
              <w:r w:rsidRPr="00A12A11">
                <w:t>channel</w:t>
              </w:r>
              <w:r>
                <w:t xml:space="preserve"> </w:t>
              </w:r>
            </w:ins>
          </w:p>
        </w:tc>
        <w:tc>
          <w:tcPr>
            <w:tcW w:w="1032" w:type="pct"/>
            <w:tcBorders>
              <w:top w:val="single" w:sz="4" w:space="0" w:color="auto"/>
              <w:left w:val="single" w:sz="4" w:space="0" w:color="auto"/>
              <w:right w:val="single" w:sz="4" w:space="0" w:color="auto"/>
            </w:tcBorders>
          </w:tcPr>
          <w:p w14:paraId="15DED657" w14:textId="77777777" w:rsidR="00A4601B" w:rsidRPr="00A12A11" w:rsidRDefault="00A4601B" w:rsidP="007E60D4">
            <w:pPr>
              <w:pStyle w:val="TAL"/>
              <w:keepNext w:val="0"/>
              <w:keepLines w:val="0"/>
              <w:rPr>
                <w:ins w:id="2298" w:author="Ming Li L" w:date="2025-11-07T09:49:00Z" w16du:dateUtc="2025-11-07T08:49:00Z"/>
              </w:rPr>
            </w:pPr>
            <w:ins w:id="2299" w:author="Ming Li L" w:date="2025-11-07T09:49:00Z" w16du:dateUtc="2025-11-07T08:49:00Z">
              <w:r w:rsidRPr="00A12A11">
                <w:t>Config</w:t>
              </w:r>
              <w:r>
                <w:rPr>
                  <w:rFonts w:eastAsia="Malgun Gothic"/>
                  <w:szCs w:val="18"/>
                </w:rPr>
                <w:t xml:space="preserve"> </w:t>
              </w:r>
              <w:r w:rsidRPr="00A12A11">
                <w:rPr>
                  <w:rFonts w:eastAsia="Malgun Gothic"/>
                  <w:szCs w:val="18"/>
                </w:rPr>
                <w:t>1,2</w:t>
              </w:r>
            </w:ins>
          </w:p>
        </w:tc>
        <w:tc>
          <w:tcPr>
            <w:tcW w:w="567" w:type="pct"/>
            <w:tcBorders>
              <w:top w:val="single" w:sz="4" w:space="0" w:color="auto"/>
              <w:left w:val="single" w:sz="4" w:space="0" w:color="auto"/>
              <w:bottom w:val="nil"/>
              <w:right w:val="single" w:sz="4" w:space="0" w:color="auto"/>
            </w:tcBorders>
          </w:tcPr>
          <w:p w14:paraId="20D190D0" w14:textId="77777777" w:rsidR="00A4601B" w:rsidRPr="00A12A11" w:rsidRDefault="00A4601B" w:rsidP="007E60D4">
            <w:pPr>
              <w:pStyle w:val="TAC"/>
              <w:keepNext w:val="0"/>
              <w:keepLines w:val="0"/>
              <w:rPr>
                <w:ins w:id="2300" w:author="Ming Li L" w:date="2025-11-07T09:49:00Z" w16du:dateUtc="2025-11-07T08:49:00Z"/>
              </w:rPr>
            </w:pPr>
          </w:p>
        </w:tc>
        <w:tc>
          <w:tcPr>
            <w:tcW w:w="417" w:type="pct"/>
            <w:tcBorders>
              <w:top w:val="single" w:sz="4" w:space="0" w:color="auto"/>
              <w:left w:val="single" w:sz="4" w:space="0" w:color="auto"/>
              <w:right w:val="single" w:sz="4" w:space="0" w:color="auto"/>
            </w:tcBorders>
            <w:hideMark/>
          </w:tcPr>
          <w:p w14:paraId="22AD40CC" w14:textId="77777777" w:rsidR="00A4601B" w:rsidRPr="00A12A11" w:rsidRDefault="00A4601B" w:rsidP="007E60D4">
            <w:pPr>
              <w:pStyle w:val="TAC"/>
              <w:keepNext w:val="0"/>
              <w:keepLines w:val="0"/>
              <w:rPr>
                <w:ins w:id="2301" w:author="Ming Li L" w:date="2025-11-07T09:49:00Z" w16du:dateUtc="2025-11-07T08:49:00Z"/>
                <w:sz w:val="16"/>
              </w:rPr>
            </w:pPr>
            <w:ins w:id="2302" w:author="Ming Li L" w:date="2025-11-07T09:49:00Z" w16du:dateUtc="2025-11-07T08:49:00Z">
              <w:r w:rsidRPr="00A12A11">
                <w:rPr>
                  <w:sz w:val="16"/>
                </w:rPr>
                <w:t>SR.1.1</w:t>
              </w:r>
              <w:r>
                <w:rPr>
                  <w:sz w:val="16"/>
                </w:rPr>
                <w:t xml:space="preserve"> </w:t>
              </w:r>
              <w:r w:rsidRPr="00A12A11">
                <w:rPr>
                  <w:sz w:val="16"/>
                </w:rPr>
                <w:t>FDD</w:t>
              </w:r>
            </w:ins>
          </w:p>
        </w:tc>
        <w:tc>
          <w:tcPr>
            <w:tcW w:w="389" w:type="pct"/>
            <w:tcBorders>
              <w:top w:val="single" w:sz="4" w:space="0" w:color="auto"/>
              <w:left w:val="single" w:sz="4" w:space="0" w:color="auto"/>
              <w:bottom w:val="nil"/>
              <w:right w:val="single" w:sz="4" w:space="0" w:color="auto"/>
            </w:tcBorders>
            <w:hideMark/>
          </w:tcPr>
          <w:p w14:paraId="6B9BA5A7" w14:textId="77777777" w:rsidR="00A4601B" w:rsidRPr="00A12A11" w:rsidRDefault="00A4601B" w:rsidP="007E60D4">
            <w:pPr>
              <w:pStyle w:val="TAC"/>
              <w:keepNext w:val="0"/>
              <w:keepLines w:val="0"/>
              <w:rPr>
                <w:ins w:id="2303" w:author="Ming Li L" w:date="2025-11-07T09:49:00Z" w16du:dateUtc="2025-11-07T08:49:00Z"/>
                <w:sz w:val="16"/>
              </w:rPr>
            </w:pPr>
            <w:ins w:id="2304" w:author="Ming Li L" w:date="2025-11-07T09:49:00Z" w16du:dateUtc="2025-11-07T08:49:00Z">
              <w:r w:rsidRPr="00A12A11">
                <w:rPr>
                  <w:sz w:val="16"/>
                </w:rPr>
                <w:t>-</w:t>
              </w:r>
            </w:ins>
          </w:p>
        </w:tc>
        <w:tc>
          <w:tcPr>
            <w:tcW w:w="403" w:type="pct"/>
            <w:gridSpan w:val="2"/>
            <w:tcBorders>
              <w:top w:val="single" w:sz="4" w:space="0" w:color="auto"/>
              <w:left w:val="single" w:sz="4" w:space="0" w:color="auto"/>
              <w:right w:val="single" w:sz="4" w:space="0" w:color="auto"/>
            </w:tcBorders>
            <w:hideMark/>
          </w:tcPr>
          <w:p w14:paraId="4D2EE5D0" w14:textId="77777777" w:rsidR="00A4601B" w:rsidRPr="00A12A11" w:rsidRDefault="00A4601B" w:rsidP="007E60D4">
            <w:pPr>
              <w:pStyle w:val="TAC"/>
              <w:keepNext w:val="0"/>
              <w:keepLines w:val="0"/>
              <w:rPr>
                <w:ins w:id="2305" w:author="Ming Li L" w:date="2025-11-07T09:49:00Z" w16du:dateUtc="2025-11-07T08:49:00Z"/>
                <w:sz w:val="16"/>
              </w:rPr>
            </w:pPr>
            <w:ins w:id="2306" w:author="Ming Li L" w:date="2025-11-07T09:49:00Z" w16du:dateUtc="2025-11-07T08:49:00Z">
              <w:r w:rsidRPr="00A12A11">
                <w:rPr>
                  <w:sz w:val="16"/>
                </w:rPr>
                <w:t>SR.1.1</w:t>
              </w:r>
              <w:r>
                <w:rPr>
                  <w:sz w:val="16"/>
                </w:rPr>
                <w:t xml:space="preserve"> </w:t>
              </w:r>
              <w:r w:rsidRPr="00A12A11">
                <w:rPr>
                  <w:sz w:val="16"/>
                </w:rPr>
                <w:t>FDD</w:t>
              </w:r>
            </w:ins>
          </w:p>
        </w:tc>
        <w:tc>
          <w:tcPr>
            <w:tcW w:w="372" w:type="pct"/>
            <w:gridSpan w:val="2"/>
            <w:tcBorders>
              <w:top w:val="single" w:sz="4" w:space="0" w:color="auto"/>
              <w:left w:val="single" w:sz="4" w:space="0" w:color="auto"/>
              <w:bottom w:val="nil"/>
              <w:right w:val="single" w:sz="4" w:space="0" w:color="auto"/>
            </w:tcBorders>
            <w:hideMark/>
          </w:tcPr>
          <w:p w14:paraId="1B3336DB" w14:textId="77777777" w:rsidR="00A4601B" w:rsidRPr="00A12A11" w:rsidRDefault="00A4601B" w:rsidP="007E60D4">
            <w:pPr>
              <w:pStyle w:val="TAC"/>
              <w:keepNext w:val="0"/>
              <w:keepLines w:val="0"/>
              <w:rPr>
                <w:ins w:id="2307" w:author="Ming Li L" w:date="2025-11-07T09:49:00Z" w16du:dateUtc="2025-11-07T08:49:00Z"/>
                <w:sz w:val="16"/>
              </w:rPr>
            </w:pPr>
            <w:ins w:id="2308" w:author="Ming Li L" w:date="2025-11-07T09:49:00Z" w16du:dateUtc="2025-11-07T08:49:00Z">
              <w:r w:rsidRPr="00A12A11">
                <w:rPr>
                  <w:sz w:val="16"/>
                </w:rPr>
                <w:t>-</w:t>
              </w:r>
            </w:ins>
          </w:p>
        </w:tc>
        <w:tc>
          <w:tcPr>
            <w:tcW w:w="389" w:type="pct"/>
            <w:tcBorders>
              <w:top w:val="single" w:sz="4" w:space="0" w:color="auto"/>
              <w:left w:val="single" w:sz="4" w:space="0" w:color="auto"/>
              <w:right w:val="single" w:sz="4" w:space="0" w:color="auto"/>
            </w:tcBorders>
            <w:hideMark/>
          </w:tcPr>
          <w:p w14:paraId="16CC1E51" w14:textId="77777777" w:rsidR="00A4601B" w:rsidRPr="00A12A11" w:rsidRDefault="00A4601B" w:rsidP="007E60D4">
            <w:pPr>
              <w:pStyle w:val="TAC"/>
              <w:keepNext w:val="0"/>
              <w:keepLines w:val="0"/>
              <w:rPr>
                <w:ins w:id="2309" w:author="Ming Li L" w:date="2025-11-07T09:49:00Z" w16du:dateUtc="2025-11-07T08:49:00Z"/>
                <w:sz w:val="16"/>
              </w:rPr>
            </w:pPr>
            <w:ins w:id="2310" w:author="Ming Li L" w:date="2025-11-07T09:49:00Z" w16du:dateUtc="2025-11-07T08:49:00Z">
              <w:r w:rsidRPr="00A12A11">
                <w:rPr>
                  <w:sz w:val="16"/>
                </w:rPr>
                <w:t>SR.1.1</w:t>
              </w:r>
              <w:r>
                <w:rPr>
                  <w:sz w:val="16"/>
                </w:rPr>
                <w:t xml:space="preserve"> </w:t>
              </w:r>
              <w:r w:rsidRPr="00A12A11">
                <w:rPr>
                  <w:sz w:val="16"/>
                </w:rPr>
                <w:t>FDD</w:t>
              </w:r>
            </w:ins>
          </w:p>
        </w:tc>
        <w:tc>
          <w:tcPr>
            <w:tcW w:w="371" w:type="pct"/>
            <w:tcBorders>
              <w:top w:val="single" w:sz="4" w:space="0" w:color="auto"/>
              <w:left w:val="single" w:sz="4" w:space="0" w:color="auto"/>
              <w:bottom w:val="nil"/>
              <w:right w:val="single" w:sz="4" w:space="0" w:color="auto"/>
            </w:tcBorders>
            <w:hideMark/>
          </w:tcPr>
          <w:p w14:paraId="2FB3CA17" w14:textId="77777777" w:rsidR="00A4601B" w:rsidRPr="00A12A11" w:rsidRDefault="00A4601B" w:rsidP="007E60D4">
            <w:pPr>
              <w:pStyle w:val="TAC"/>
              <w:keepNext w:val="0"/>
              <w:keepLines w:val="0"/>
              <w:rPr>
                <w:ins w:id="2311" w:author="Ming Li L" w:date="2025-11-07T09:49:00Z" w16du:dateUtc="2025-11-07T08:49:00Z"/>
              </w:rPr>
            </w:pPr>
            <w:ins w:id="2312" w:author="Ming Li L" w:date="2025-11-07T09:49:00Z" w16du:dateUtc="2025-11-07T08:49:00Z">
              <w:r w:rsidRPr="00A12A11">
                <w:t>-</w:t>
              </w:r>
            </w:ins>
          </w:p>
        </w:tc>
      </w:tr>
      <w:tr w:rsidR="00A4601B" w:rsidRPr="00A12A11" w14:paraId="35B55D9A" w14:textId="77777777" w:rsidTr="007E60D4">
        <w:trPr>
          <w:jc w:val="center"/>
          <w:ins w:id="2313" w:author="Ming Li L" w:date="2025-11-07T09:49:00Z"/>
        </w:trPr>
        <w:tc>
          <w:tcPr>
            <w:tcW w:w="1060" w:type="pct"/>
            <w:gridSpan w:val="2"/>
            <w:tcBorders>
              <w:left w:val="single" w:sz="4" w:space="0" w:color="auto"/>
              <w:bottom w:val="nil"/>
              <w:right w:val="single" w:sz="4" w:space="0" w:color="auto"/>
            </w:tcBorders>
          </w:tcPr>
          <w:p w14:paraId="402C3600" w14:textId="77777777" w:rsidR="00A4601B" w:rsidRPr="00A12A11" w:rsidRDefault="00A4601B" w:rsidP="007E60D4">
            <w:pPr>
              <w:pStyle w:val="TAL"/>
              <w:keepNext w:val="0"/>
              <w:keepLines w:val="0"/>
              <w:rPr>
                <w:ins w:id="2314" w:author="Ming Li L" w:date="2025-11-07T09:49:00Z" w16du:dateUtc="2025-11-07T08:49:00Z"/>
              </w:rPr>
            </w:pPr>
            <w:ins w:id="2315" w:author="Ming Li L" w:date="2025-11-07T09:49:00Z" w16du:dateUtc="2025-11-07T08:49:00Z">
              <w:r w:rsidRPr="00A12A11">
                <w:rPr>
                  <w:rFonts w:cs="v5.0.0"/>
                </w:rPr>
                <w:t>RMSI</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1032" w:type="pct"/>
            <w:tcBorders>
              <w:left w:val="single" w:sz="4" w:space="0" w:color="auto"/>
              <w:bottom w:val="single" w:sz="4" w:space="0" w:color="auto"/>
              <w:right w:val="single" w:sz="4" w:space="0" w:color="auto"/>
            </w:tcBorders>
          </w:tcPr>
          <w:p w14:paraId="7B2087CC" w14:textId="77777777" w:rsidR="00A4601B" w:rsidRPr="00A12A11" w:rsidRDefault="00A4601B" w:rsidP="007E60D4">
            <w:pPr>
              <w:pStyle w:val="TAL"/>
              <w:keepNext w:val="0"/>
              <w:keepLines w:val="0"/>
              <w:rPr>
                <w:ins w:id="2316" w:author="Ming Li L" w:date="2025-11-07T09:49:00Z" w16du:dateUtc="2025-11-07T08:49:00Z"/>
              </w:rPr>
            </w:pPr>
            <w:ins w:id="2317" w:author="Ming Li L" w:date="2025-11-07T09:49:00Z" w16du:dateUtc="2025-11-07T08:49:00Z">
              <w:r w:rsidRPr="00A12A11">
                <w:t>Config</w:t>
              </w:r>
              <w:r>
                <w:rPr>
                  <w:szCs w:val="18"/>
                </w:rPr>
                <w:t xml:space="preserve"> </w:t>
              </w:r>
              <w:r w:rsidRPr="00A12A11">
                <w:rPr>
                  <w:szCs w:val="18"/>
                </w:rPr>
                <w:t>1,2</w:t>
              </w:r>
            </w:ins>
          </w:p>
        </w:tc>
        <w:tc>
          <w:tcPr>
            <w:tcW w:w="567" w:type="pct"/>
            <w:tcBorders>
              <w:left w:val="single" w:sz="4" w:space="0" w:color="auto"/>
              <w:bottom w:val="nil"/>
              <w:right w:val="single" w:sz="4" w:space="0" w:color="auto"/>
            </w:tcBorders>
          </w:tcPr>
          <w:p w14:paraId="2A06893C" w14:textId="77777777" w:rsidR="00A4601B" w:rsidRPr="00A12A11" w:rsidRDefault="00A4601B" w:rsidP="007E60D4">
            <w:pPr>
              <w:pStyle w:val="TAC"/>
              <w:keepNext w:val="0"/>
              <w:keepLines w:val="0"/>
              <w:rPr>
                <w:ins w:id="2318" w:author="Ming Li L" w:date="2025-11-07T09:49:00Z" w16du:dateUtc="2025-11-07T08:49:00Z"/>
              </w:rPr>
            </w:pPr>
          </w:p>
        </w:tc>
        <w:tc>
          <w:tcPr>
            <w:tcW w:w="417" w:type="pct"/>
            <w:tcBorders>
              <w:left w:val="single" w:sz="4" w:space="0" w:color="auto"/>
              <w:bottom w:val="single" w:sz="4" w:space="0" w:color="auto"/>
              <w:right w:val="single" w:sz="4" w:space="0" w:color="auto"/>
            </w:tcBorders>
          </w:tcPr>
          <w:p w14:paraId="57CB7A78" w14:textId="77777777" w:rsidR="00A4601B" w:rsidRPr="00A12A11" w:rsidRDefault="00A4601B" w:rsidP="007E60D4">
            <w:pPr>
              <w:pStyle w:val="TAC"/>
              <w:keepNext w:val="0"/>
              <w:keepLines w:val="0"/>
              <w:rPr>
                <w:ins w:id="2319" w:author="Ming Li L" w:date="2025-11-07T09:49:00Z" w16du:dateUtc="2025-11-07T08:49:00Z"/>
                <w:sz w:val="16"/>
              </w:rPr>
            </w:pPr>
            <w:ins w:id="2320" w:author="Ming Li L" w:date="2025-11-07T09:49:00Z" w16du:dateUtc="2025-11-07T08:49:00Z">
              <w:r w:rsidRPr="00A12A11">
                <w:rPr>
                  <w:sz w:val="16"/>
                </w:rPr>
                <w:t>CR.1.1</w:t>
              </w:r>
              <w:r>
                <w:rPr>
                  <w:sz w:val="16"/>
                </w:rPr>
                <w:t xml:space="preserve"> </w:t>
              </w:r>
              <w:r w:rsidRPr="00A12A11">
                <w:rPr>
                  <w:sz w:val="16"/>
                </w:rPr>
                <w:t>FDD</w:t>
              </w:r>
            </w:ins>
          </w:p>
        </w:tc>
        <w:tc>
          <w:tcPr>
            <w:tcW w:w="389" w:type="pct"/>
            <w:tcBorders>
              <w:left w:val="single" w:sz="4" w:space="0" w:color="auto"/>
              <w:bottom w:val="nil"/>
              <w:right w:val="single" w:sz="4" w:space="0" w:color="auto"/>
            </w:tcBorders>
          </w:tcPr>
          <w:p w14:paraId="342625DC" w14:textId="77777777" w:rsidR="00A4601B" w:rsidRPr="00A12A11" w:rsidRDefault="00A4601B" w:rsidP="007E60D4">
            <w:pPr>
              <w:pStyle w:val="TAC"/>
              <w:keepNext w:val="0"/>
              <w:keepLines w:val="0"/>
              <w:rPr>
                <w:ins w:id="2321" w:author="Ming Li L" w:date="2025-11-07T09:49:00Z" w16du:dateUtc="2025-11-07T08:49:00Z"/>
                <w:sz w:val="16"/>
              </w:rPr>
            </w:pPr>
            <w:ins w:id="2322" w:author="Ming Li L" w:date="2025-11-07T09:49:00Z" w16du:dateUtc="2025-11-07T08:49:00Z">
              <w:r w:rsidRPr="00A12A11">
                <w:rPr>
                  <w:sz w:val="16"/>
                </w:rPr>
                <w:t>-</w:t>
              </w:r>
            </w:ins>
          </w:p>
        </w:tc>
        <w:tc>
          <w:tcPr>
            <w:tcW w:w="403" w:type="pct"/>
            <w:gridSpan w:val="2"/>
            <w:tcBorders>
              <w:left w:val="single" w:sz="4" w:space="0" w:color="auto"/>
              <w:bottom w:val="single" w:sz="4" w:space="0" w:color="auto"/>
              <w:right w:val="single" w:sz="4" w:space="0" w:color="auto"/>
            </w:tcBorders>
          </w:tcPr>
          <w:p w14:paraId="368741B6" w14:textId="77777777" w:rsidR="00A4601B" w:rsidRPr="00A12A11" w:rsidRDefault="00A4601B" w:rsidP="007E60D4">
            <w:pPr>
              <w:pStyle w:val="TAC"/>
              <w:keepNext w:val="0"/>
              <w:keepLines w:val="0"/>
              <w:rPr>
                <w:ins w:id="2323" w:author="Ming Li L" w:date="2025-11-07T09:49:00Z" w16du:dateUtc="2025-11-07T08:49:00Z"/>
                <w:sz w:val="16"/>
              </w:rPr>
            </w:pPr>
            <w:ins w:id="2324" w:author="Ming Li L" w:date="2025-11-07T09:49:00Z" w16du:dateUtc="2025-11-07T08:49:00Z">
              <w:r w:rsidRPr="00A12A11">
                <w:rPr>
                  <w:sz w:val="16"/>
                </w:rPr>
                <w:t>CR.1.1</w:t>
              </w:r>
              <w:r>
                <w:rPr>
                  <w:sz w:val="16"/>
                </w:rPr>
                <w:t xml:space="preserve"> </w:t>
              </w:r>
              <w:r w:rsidRPr="00A12A11">
                <w:rPr>
                  <w:sz w:val="16"/>
                </w:rPr>
                <w:t>FDD</w:t>
              </w:r>
            </w:ins>
          </w:p>
        </w:tc>
        <w:tc>
          <w:tcPr>
            <w:tcW w:w="372" w:type="pct"/>
            <w:gridSpan w:val="2"/>
            <w:tcBorders>
              <w:left w:val="single" w:sz="4" w:space="0" w:color="auto"/>
              <w:bottom w:val="nil"/>
              <w:right w:val="single" w:sz="4" w:space="0" w:color="auto"/>
            </w:tcBorders>
          </w:tcPr>
          <w:p w14:paraId="7DF0C652" w14:textId="77777777" w:rsidR="00A4601B" w:rsidRPr="00A12A11" w:rsidRDefault="00A4601B" w:rsidP="007E60D4">
            <w:pPr>
              <w:pStyle w:val="TAC"/>
              <w:keepNext w:val="0"/>
              <w:keepLines w:val="0"/>
              <w:rPr>
                <w:ins w:id="2325" w:author="Ming Li L" w:date="2025-11-07T09:49:00Z" w16du:dateUtc="2025-11-07T08:49:00Z"/>
                <w:sz w:val="16"/>
              </w:rPr>
            </w:pPr>
            <w:ins w:id="2326" w:author="Ming Li L" w:date="2025-11-07T09:49:00Z" w16du:dateUtc="2025-11-07T08:49:00Z">
              <w:r w:rsidRPr="00A12A11">
                <w:rPr>
                  <w:sz w:val="16"/>
                </w:rPr>
                <w:t>-</w:t>
              </w:r>
            </w:ins>
          </w:p>
        </w:tc>
        <w:tc>
          <w:tcPr>
            <w:tcW w:w="389" w:type="pct"/>
            <w:tcBorders>
              <w:left w:val="single" w:sz="4" w:space="0" w:color="auto"/>
              <w:bottom w:val="single" w:sz="4" w:space="0" w:color="auto"/>
              <w:right w:val="single" w:sz="4" w:space="0" w:color="auto"/>
            </w:tcBorders>
          </w:tcPr>
          <w:p w14:paraId="18F52483" w14:textId="77777777" w:rsidR="00A4601B" w:rsidRPr="00A12A11" w:rsidRDefault="00A4601B" w:rsidP="007E60D4">
            <w:pPr>
              <w:pStyle w:val="TAC"/>
              <w:keepNext w:val="0"/>
              <w:keepLines w:val="0"/>
              <w:rPr>
                <w:ins w:id="2327" w:author="Ming Li L" w:date="2025-11-07T09:49:00Z" w16du:dateUtc="2025-11-07T08:49:00Z"/>
                <w:sz w:val="16"/>
              </w:rPr>
            </w:pPr>
            <w:ins w:id="2328" w:author="Ming Li L" w:date="2025-11-07T09:49:00Z" w16du:dateUtc="2025-11-07T08:49:00Z">
              <w:r w:rsidRPr="00A12A11">
                <w:rPr>
                  <w:sz w:val="16"/>
                </w:rPr>
                <w:t>CR.1.1</w:t>
              </w:r>
              <w:r>
                <w:rPr>
                  <w:sz w:val="16"/>
                </w:rPr>
                <w:t xml:space="preserve"> </w:t>
              </w:r>
              <w:r w:rsidRPr="00A12A11">
                <w:rPr>
                  <w:sz w:val="16"/>
                </w:rPr>
                <w:t>FDD</w:t>
              </w:r>
            </w:ins>
          </w:p>
        </w:tc>
        <w:tc>
          <w:tcPr>
            <w:tcW w:w="371" w:type="pct"/>
            <w:tcBorders>
              <w:left w:val="single" w:sz="4" w:space="0" w:color="auto"/>
              <w:bottom w:val="nil"/>
              <w:right w:val="single" w:sz="4" w:space="0" w:color="auto"/>
            </w:tcBorders>
          </w:tcPr>
          <w:p w14:paraId="0F867EA6" w14:textId="77777777" w:rsidR="00A4601B" w:rsidRPr="00A12A11" w:rsidRDefault="00A4601B" w:rsidP="007E60D4">
            <w:pPr>
              <w:pStyle w:val="TAC"/>
              <w:keepNext w:val="0"/>
              <w:keepLines w:val="0"/>
              <w:rPr>
                <w:ins w:id="2329" w:author="Ming Li L" w:date="2025-11-07T09:49:00Z" w16du:dateUtc="2025-11-07T08:49:00Z"/>
              </w:rPr>
            </w:pPr>
          </w:p>
        </w:tc>
      </w:tr>
      <w:tr w:rsidR="00A4601B" w:rsidRPr="00A12A11" w14:paraId="1E38B130" w14:textId="77777777" w:rsidTr="007E60D4">
        <w:trPr>
          <w:jc w:val="center"/>
          <w:ins w:id="2330" w:author="Ming Li L" w:date="2025-11-07T09:49:00Z"/>
        </w:trPr>
        <w:tc>
          <w:tcPr>
            <w:tcW w:w="1060" w:type="pct"/>
            <w:gridSpan w:val="2"/>
            <w:tcBorders>
              <w:top w:val="single" w:sz="4" w:space="0" w:color="auto"/>
              <w:left w:val="single" w:sz="4" w:space="0" w:color="auto"/>
              <w:bottom w:val="nil"/>
              <w:right w:val="single" w:sz="4" w:space="0" w:color="auto"/>
            </w:tcBorders>
          </w:tcPr>
          <w:p w14:paraId="09D4B8BC" w14:textId="77777777" w:rsidR="00A4601B" w:rsidRPr="00A12A11" w:rsidRDefault="00A4601B" w:rsidP="007E60D4">
            <w:pPr>
              <w:pStyle w:val="TAL"/>
              <w:keepNext w:val="0"/>
              <w:keepLines w:val="0"/>
              <w:rPr>
                <w:ins w:id="2331" w:author="Ming Li L" w:date="2025-11-07T09:49:00Z" w16du:dateUtc="2025-11-07T08:49:00Z"/>
              </w:rPr>
            </w:pPr>
            <w:ins w:id="2332" w:author="Ming Li L" w:date="2025-11-07T09:49:00Z" w16du:dateUtc="2025-11-07T08:49:00Z">
              <w:r w:rsidRPr="00A12A11">
                <w:rPr>
                  <w:rFonts w:cs="v5.0.0"/>
                </w:rPr>
                <w:t>Control</w:t>
              </w:r>
              <w:r>
                <w:rPr>
                  <w:rFonts w:cs="v5.0.0"/>
                </w:rPr>
                <w:t xml:space="preserve"> </w:t>
              </w:r>
              <w:r w:rsidRPr="00A12A11">
                <w:rPr>
                  <w:rFonts w:cs="v5.0.0"/>
                </w:rPr>
                <w:t>Channel</w:t>
              </w:r>
              <w:r>
                <w:rPr>
                  <w:rFonts w:cs="v5.0.0"/>
                </w:rPr>
                <w:t xml:space="preserve"> </w:t>
              </w:r>
              <w:r w:rsidRPr="00A12A11">
                <w:rPr>
                  <w:rFonts w:cs="v5.0.0"/>
                </w:rPr>
                <w:t>RMC</w:t>
              </w:r>
            </w:ins>
          </w:p>
        </w:tc>
        <w:tc>
          <w:tcPr>
            <w:tcW w:w="1032" w:type="pct"/>
            <w:tcBorders>
              <w:top w:val="single" w:sz="4" w:space="0" w:color="auto"/>
              <w:left w:val="single" w:sz="4" w:space="0" w:color="auto"/>
              <w:right w:val="single" w:sz="4" w:space="0" w:color="auto"/>
            </w:tcBorders>
          </w:tcPr>
          <w:p w14:paraId="40BFCB54" w14:textId="77777777" w:rsidR="00A4601B" w:rsidRPr="00A12A11" w:rsidRDefault="00A4601B" w:rsidP="007E60D4">
            <w:pPr>
              <w:pStyle w:val="TAL"/>
              <w:keepNext w:val="0"/>
              <w:keepLines w:val="0"/>
              <w:rPr>
                <w:ins w:id="2333" w:author="Ming Li L" w:date="2025-11-07T09:49:00Z" w16du:dateUtc="2025-11-07T08:49:00Z"/>
              </w:rPr>
            </w:pPr>
            <w:ins w:id="2334" w:author="Ming Li L" w:date="2025-11-07T09:49:00Z" w16du:dateUtc="2025-11-07T08:49:00Z">
              <w:r w:rsidRPr="00A12A11">
                <w:t>Config</w:t>
              </w:r>
              <w:r>
                <w:rPr>
                  <w:rFonts w:eastAsia="Malgun Gothic"/>
                  <w:szCs w:val="18"/>
                </w:rPr>
                <w:t xml:space="preserve"> </w:t>
              </w:r>
              <w:r w:rsidRPr="00A12A11">
                <w:rPr>
                  <w:rFonts w:eastAsia="Malgun Gothic"/>
                  <w:szCs w:val="18"/>
                </w:rPr>
                <w:t>1,2</w:t>
              </w:r>
            </w:ins>
          </w:p>
        </w:tc>
        <w:tc>
          <w:tcPr>
            <w:tcW w:w="567" w:type="pct"/>
            <w:tcBorders>
              <w:top w:val="single" w:sz="4" w:space="0" w:color="auto"/>
              <w:left w:val="single" w:sz="4" w:space="0" w:color="auto"/>
              <w:bottom w:val="nil"/>
              <w:right w:val="single" w:sz="4" w:space="0" w:color="auto"/>
            </w:tcBorders>
          </w:tcPr>
          <w:p w14:paraId="18E836DA" w14:textId="77777777" w:rsidR="00A4601B" w:rsidRPr="00A12A11" w:rsidRDefault="00A4601B" w:rsidP="007E60D4">
            <w:pPr>
              <w:pStyle w:val="TAC"/>
              <w:keepNext w:val="0"/>
              <w:keepLines w:val="0"/>
              <w:rPr>
                <w:ins w:id="2335" w:author="Ming Li L" w:date="2025-11-07T09:49:00Z" w16du:dateUtc="2025-11-07T08:49:00Z"/>
              </w:rPr>
            </w:pPr>
          </w:p>
        </w:tc>
        <w:tc>
          <w:tcPr>
            <w:tcW w:w="417" w:type="pct"/>
            <w:tcBorders>
              <w:top w:val="single" w:sz="4" w:space="0" w:color="auto"/>
              <w:left w:val="single" w:sz="4" w:space="0" w:color="auto"/>
              <w:bottom w:val="single" w:sz="4" w:space="0" w:color="auto"/>
              <w:right w:val="single" w:sz="4" w:space="0" w:color="auto"/>
            </w:tcBorders>
          </w:tcPr>
          <w:p w14:paraId="1F8CFACD" w14:textId="77777777" w:rsidR="00A4601B" w:rsidRPr="00A12A11" w:rsidRDefault="00A4601B" w:rsidP="007E60D4">
            <w:pPr>
              <w:pStyle w:val="TAC"/>
              <w:keepNext w:val="0"/>
              <w:keepLines w:val="0"/>
              <w:rPr>
                <w:ins w:id="2336" w:author="Ming Li L" w:date="2025-11-07T09:49:00Z" w16du:dateUtc="2025-11-07T08:49:00Z"/>
                <w:sz w:val="16"/>
              </w:rPr>
            </w:pPr>
            <w:ins w:id="2337" w:author="Ming Li L" w:date="2025-11-07T09:49:00Z" w16du:dateUtc="2025-11-07T08:49:00Z">
              <w:r w:rsidRPr="00A12A11">
                <w:rPr>
                  <w:sz w:val="16"/>
                </w:rPr>
                <w:t>CCR.1.1</w:t>
              </w:r>
              <w:r>
                <w:rPr>
                  <w:sz w:val="16"/>
                </w:rPr>
                <w:t xml:space="preserve"> </w:t>
              </w:r>
              <w:r w:rsidRPr="00A12A11">
                <w:rPr>
                  <w:sz w:val="16"/>
                </w:rPr>
                <w:t>FDD</w:t>
              </w:r>
            </w:ins>
          </w:p>
        </w:tc>
        <w:tc>
          <w:tcPr>
            <w:tcW w:w="389" w:type="pct"/>
            <w:tcBorders>
              <w:top w:val="single" w:sz="4" w:space="0" w:color="auto"/>
              <w:left w:val="single" w:sz="4" w:space="0" w:color="auto"/>
              <w:bottom w:val="nil"/>
              <w:right w:val="single" w:sz="4" w:space="0" w:color="auto"/>
            </w:tcBorders>
          </w:tcPr>
          <w:p w14:paraId="7E7E4763" w14:textId="77777777" w:rsidR="00A4601B" w:rsidRPr="00A12A11" w:rsidRDefault="00A4601B" w:rsidP="007E60D4">
            <w:pPr>
              <w:pStyle w:val="TAC"/>
              <w:keepNext w:val="0"/>
              <w:keepLines w:val="0"/>
              <w:rPr>
                <w:ins w:id="2338" w:author="Ming Li L" w:date="2025-11-07T09:49:00Z" w16du:dateUtc="2025-11-07T08:49:00Z"/>
                <w:sz w:val="16"/>
              </w:rPr>
            </w:pPr>
            <w:ins w:id="2339" w:author="Ming Li L" w:date="2025-11-07T09:49:00Z" w16du:dateUtc="2025-11-07T08:49:00Z">
              <w:r w:rsidRPr="00A12A11">
                <w:rPr>
                  <w:sz w:val="16"/>
                </w:rPr>
                <w:t>-</w:t>
              </w:r>
            </w:ins>
          </w:p>
        </w:tc>
        <w:tc>
          <w:tcPr>
            <w:tcW w:w="403" w:type="pct"/>
            <w:gridSpan w:val="2"/>
            <w:tcBorders>
              <w:top w:val="single" w:sz="4" w:space="0" w:color="auto"/>
              <w:left w:val="single" w:sz="4" w:space="0" w:color="auto"/>
              <w:right w:val="single" w:sz="4" w:space="0" w:color="auto"/>
            </w:tcBorders>
          </w:tcPr>
          <w:p w14:paraId="4D8594A7" w14:textId="77777777" w:rsidR="00A4601B" w:rsidRPr="00A12A11" w:rsidRDefault="00A4601B" w:rsidP="007E60D4">
            <w:pPr>
              <w:pStyle w:val="TAC"/>
              <w:keepNext w:val="0"/>
              <w:keepLines w:val="0"/>
              <w:rPr>
                <w:ins w:id="2340" w:author="Ming Li L" w:date="2025-11-07T09:49:00Z" w16du:dateUtc="2025-11-07T08:49:00Z"/>
                <w:sz w:val="16"/>
              </w:rPr>
            </w:pPr>
            <w:ins w:id="2341" w:author="Ming Li L" w:date="2025-11-07T09:49:00Z" w16du:dateUtc="2025-11-07T08:49:00Z">
              <w:r w:rsidRPr="00A12A11">
                <w:rPr>
                  <w:sz w:val="16"/>
                </w:rPr>
                <w:t>CCR.1.1</w:t>
              </w:r>
              <w:r>
                <w:rPr>
                  <w:sz w:val="16"/>
                </w:rPr>
                <w:t xml:space="preserve"> </w:t>
              </w:r>
              <w:r w:rsidRPr="00A12A11">
                <w:rPr>
                  <w:sz w:val="16"/>
                </w:rPr>
                <w:t>FDD</w:t>
              </w:r>
            </w:ins>
          </w:p>
        </w:tc>
        <w:tc>
          <w:tcPr>
            <w:tcW w:w="372" w:type="pct"/>
            <w:gridSpan w:val="2"/>
            <w:tcBorders>
              <w:top w:val="single" w:sz="4" w:space="0" w:color="auto"/>
              <w:left w:val="single" w:sz="4" w:space="0" w:color="auto"/>
              <w:bottom w:val="nil"/>
              <w:right w:val="single" w:sz="4" w:space="0" w:color="auto"/>
            </w:tcBorders>
          </w:tcPr>
          <w:p w14:paraId="18A4B5E5" w14:textId="77777777" w:rsidR="00A4601B" w:rsidRPr="00A12A11" w:rsidRDefault="00A4601B" w:rsidP="007E60D4">
            <w:pPr>
              <w:pStyle w:val="TAC"/>
              <w:keepNext w:val="0"/>
              <w:keepLines w:val="0"/>
              <w:rPr>
                <w:ins w:id="2342" w:author="Ming Li L" w:date="2025-11-07T09:49:00Z" w16du:dateUtc="2025-11-07T08:49:00Z"/>
                <w:sz w:val="16"/>
              </w:rPr>
            </w:pPr>
            <w:ins w:id="2343" w:author="Ming Li L" w:date="2025-11-07T09:49:00Z" w16du:dateUtc="2025-11-07T08:49:00Z">
              <w:r w:rsidRPr="00A12A11">
                <w:rPr>
                  <w:sz w:val="16"/>
                </w:rPr>
                <w:t>-</w:t>
              </w:r>
            </w:ins>
          </w:p>
        </w:tc>
        <w:tc>
          <w:tcPr>
            <w:tcW w:w="389" w:type="pct"/>
            <w:tcBorders>
              <w:top w:val="single" w:sz="4" w:space="0" w:color="auto"/>
              <w:left w:val="single" w:sz="4" w:space="0" w:color="auto"/>
              <w:right w:val="single" w:sz="4" w:space="0" w:color="auto"/>
            </w:tcBorders>
          </w:tcPr>
          <w:p w14:paraId="01E2C2E6" w14:textId="77777777" w:rsidR="00A4601B" w:rsidRPr="00A12A11" w:rsidRDefault="00A4601B" w:rsidP="007E60D4">
            <w:pPr>
              <w:pStyle w:val="TAC"/>
              <w:keepNext w:val="0"/>
              <w:keepLines w:val="0"/>
              <w:rPr>
                <w:ins w:id="2344" w:author="Ming Li L" w:date="2025-11-07T09:49:00Z" w16du:dateUtc="2025-11-07T08:49:00Z"/>
                <w:sz w:val="16"/>
              </w:rPr>
            </w:pPr>
            <w:ins w:id="2345" w:author="Ming Li L" w:date="2025-11-07T09:49:00Z" w16du:dateUtc="2025-11-07T08:49:00Z">
              <w:r w:rsidRPr="00A12A11">
                <w:rPr>
                  <w:sz w:val="16"/>
                </w:rPr>
                <w:t>CCR.1.1</w:t>
              </w:r>
              <w:r>
                <w:rPr>
                  <w:sz w:val="16"/>
                </w:rPr>
                <w:t xml:space="preserve"> </w:t>
              </w:r>
              <w:r w:rsidRPr="00A12A11">
                <w:rPr>
                  <w:sz w:val="16"/>
                </w:rPr>
                <w:t>FDD</w:t>
              </w:r>
            </w:ins>
          </w:p>
        </w:tc>
        <w:tc>
          <w:tcPr>
            <w:tcW w:w="371" w:type="pct"/>
            <w:tcBorders>
              <w:top w:val="single" w:sz="4" w:space="0" w:color="auto"/>
              <w:left w:val="single" w:sz="4" w:space="0" w:color="auto"/>
              <w:bottom w:val="nil"/>
              <w:right w:val="single" w:sz="4" w:space="0" w:color="auto"/>
            </w:tcBorders>
          </w:tcPr>
          <w:p w14:paraId="735BA793" w14:textId="77777777" w:rsidR="00A4601B" w:rsidRPr="00A12A11" w:rsidRDefault="00A4601B" w:rsidP="007E60D4">
            <w:pPr>
              <w:pStyle w:val="TAC"/>
              <w:keepNext w:val="0"/>
              <w:keepLines w:val="0"/>
              <w:rPr>
                <w:ins w:id="2346" w:author="Ming Li L" w:date="2025-11-07T09:49:00Z" w16du:dateUtc="2025-11-07T08:49:00Z"/>
              </w:rPr>
            </w:pPr>
            <w:ins w:id="2347" w:author="Ming Li L" w:date="2025-11-07T09:49:00Z" w16du:dateUtc="2025-11-07T08:49:00Z">
              <w:r w:rsidRPr="00A12A11">
                <w:t>-</w:t>
              </w:r>
            </w:ins>
          </w:p>
        </w:tc>
      </w:tr>
      <w:tr w:rsidR="00A4601B" w:rsidRPr="00A12A11" w14:paraId="60608745" w14:textId="77777777" w:rsidTr="007E60D4">
        <w:trPr>
          <w:jc w:val="center"/>
          <w:ins w:id="2348" w:author="Ming Li L" w:date="2025-11-07T09:49:00Z"/>
        </w:trPr>
        <w:tc>
          <w:tcPr>
            <w:tcW w:w="1060" w:type="pct"/>
            <w:gridSpan w:val="2"/>
            <w:tcBorders>
              <w:left w:val="single" w:sz="4" w:space="0" w:color="auto"/>
              <w:bottom w:val="nil"/>
              <w:right w:val="single" w:sz="4" w:space="0" w:color="auto"/>
            </w:tcBorders>
          </w:tcPr>
          <w:p w14:paraId="7FF22F5D" w14:textId="77777777" w:rsidR="00A4601B" w:rsidRPr="00A12A11" w:rsidRDefault="00A4601B" w:rsidP="007E60D4">
            <w:pPr>
              <w:pStyle w:val="TAL"/>
              <w:keepNext w:val="0"/>
              <w:keepLines w:val="0"/>
              <w:rPr>
                <w:ins w:id="2349" w:author="Ming Li L" w:date="2025-11-07T09:49:00Z" w16du:dateUtc="2025-11-07T08:49:00Z"/>
                <w:rFonts w:cs="v5.0.0"/>
              </w:rPr>
            </w:pPr>
            <w:ins w:id="2350" w:author="Ming Li L" w:date="2025-11-07T09:49:00Z" w16du:dateUtc="2025-11-07T08:49:00Z">
              <w:r w:rsidRPr="00A12A11">
                <w:rPr>
                  <w:rFonts w:cs="Arial"/>
                </w:rPr>
                <w:t>TRS</w:t>
              </w:r>
              <w:r>
                <w:rPr>
                  <w:rFonts w:cs="Arial"/>
                </w:rPr>
                <w:t xml:space="preserve"> </w:t>
              </w:r>
              <w:r w:rsidRPr="00A12A11">
                <w:rPr>
                  <w:rFonts w:cs="Arial"/>
                </w:rPr>
                <w:t>Configuration</w:t>
              </w:r>
              <w:r>
                <w:rPr>
                  <w:rFonts w:cs="Arial"/>
                </w:rPr>
                <w:t xml:space="preserve"> </w:t>
              </w:r>
            </w:ins>
          </w:p>
        </w:tc>
        <w:tc>
          <w:tcPr>
            <w:tcW w:w="1032" w:type="pct"/>
            <w:tcBorders>
              <w:left w:val="single" w:sz="4" w:space="0" w:color="auto"/>
              <w:bottom w:val="single" w:sz="4" w:space="0" w:color="auto"/>
              <w:right w:val="single" w:sz="4" w:space="0" w:color="auto"/>
            </w:tcBorders>
          </w:tcPr>
          <w:p w14:paraId="090FF415" w14:textId="77777777" w:rsidR="00A4601B" w:rsidRPr="00A12A11" w:rsidRDefault="00A4601B" w:rsidP="007E60D4">
            <w:pPr>
              <w:pStyle w:val="TAL"/>
              <w:keepNext w:val="0"/>
              <w:keepLines w:val="0"/>
              <w:rPr>
                <w:ins w:id="2351" w:author="Ming Li L" w:date="2025-11-07T09:49:00Z" w16du:dateUtc="2025-11-07T08:49:00Z"/>
              </w:rPr>
            </w:pPr>
            <w:ins w:id="2352" w:author="Ming Li L" w:date="2025-11-07T09:49:00Z" w16du:dateUtc="2025-11-07T08:49:00Z">
              <w:r w:rsidRPr="00A12A11">
                <w:rPr>
                  <w:rFonts w:cs="Arial"/>
                </w:rPr>
                <w:t>Config</w:t>
              </w:r>
              <w:r>
                <w:rPr>
                  <w:szCs w:val="18"/>
                </w:rPr>
                <w:t xml:space="preserve"> </w:t>
              </w:r>
              <w:r w:rsidRPr="00A12A11">
                <w:rPr>
                  <w:szCs w:val="18"/>
                </w:rPr>
                <w:t>1,2</w:t>
              </w:r>
            </w:ins>
          </w:p>
        </w:tc>
        <w:tc>
          <w:tcPr>
            <w:tcW w:w="567" w:type="pct"/>
            <w:tcBorders>
              <w:left w:val="single" w:sz="4" w:space="0" w:color="auto"/>
              <w:bottom w:val="nil"/>
              <w:right w:val="single" w:sz="4" w:space="0" w:color="auto"/>
            </w:tcBorders>
          </w:tcPr>
          <w:p w14:paraId="44136F51" w14:textId="77777777" w:rsidR="00A4601B" w:rsidRPr="00A12A11" w:rsidRDefault="00A4601B" w:rsidP="007E60D4">
            <w:pPr>
              <w:pStyle w:val="TAC"/>
              <w:keepNext w:val="0"/>
              <w:keepLines w:val="0"/>
              <w:rPr>
                <w:ins w:id="2353" w:author="Ming Li L" w:date="2025-11-07T09:49:00Z" w16du:dateUtc="2025-11-07T08:49:00Z"/>
              </w:rPr>
            </w:pPr>
          </w:p>
        </w:tc>
        <w:tc>
          <w:tcPr>
            <w:tcW w:w="417" w:type="pct"/>
            <w:tcBorders>
              <w:top w:val="single" w:sz="4" w:space="0" w:color="auto"/>
              <w:left w:val="single" w:sz="4" w:space="0" w:color="auto"/>
              <w:bottom w:val="single" w:sz="4" w:space="0" w:color="auto"/>
              <w:right w:val="single" w:sz="4" w:space="0" w:color="auto"/>
            </w:tcBorders>
          </w:tcPr>
          <w:p w14:paraId="38A25E47" w14:textId="77777777" w:rsidR="00A4601B" w:rsidRPr="00A12A11" w:rsidRDefault="00A4601B" w:rsidP="007E60D4">
            <w:pPr>
              <w:pStyle w:val="TAC"/>
              <w:keepNext w:val="0"/>
              <w:keepLines w:val="0"/>
              <w:rPr>
                <w:ins w:id="2354" w:author="Ming Li L" w:date="2025-11-07T09:49:00Z" w16du:dateUtc="2025-11-07T08:49:00Z"/>
                <w:sz w:val="16"/>
              </w:rPr>
            </w:pPr>
            <w:ins w:id="2355" w:author="Ming Li L" w:date="2025-11-07T09:49:00Z" w16du:dateUtc="2025-11-07T08:49:00Z">
              <w:r w:rsidRPr="00A12A11">
                <w:rPr>
                  <w:sz w:val="16"/>
                </w:rPr>
                <w:t>TRS.1.1</w:t>
              </w:r>
              <w:r>
                <w:rPr>
                  <w:sz w:val="16"/>
                </w:rPr>
                <w:t xml:space="preserve"> </w:t>
              </w:r>
              <w:r w:rsidRPr="00A12A11">
                <w:rPr>
                  <w:sz w:val="16"/>
                </w:rPr>
                <w:t>FDD</w:t>
              </w:r>
            </w:ins>
          </w:p>
        </w:tc>
        <w:tc>
          <w:tcPr>
            <w:tcW w:w="389" w:type="pct"/>
            <w:tcBorders>
              <w:left w:val="single" w:sz="4" w:space="0" w:color="auto"/>
              <w:bottom w:val="nil"/>
              <w:right w:val="single" w:sz="4" w:space="0" w:color="auto"/>
            </w:tcBorders>
          </w:tcPr>
          <w:p w14:paraId="48079A31" w14:textId="77777777" w:rsidR="00A4601B" w:rsidRPr="00A12A11" w:rsidRDefault="00A4601B" w:rsidP="007E60D4">
            <w:pPr>
              <w:pStyle w:val="TAC"/>
              <w:keepNext w:val="0"/>
              <w:keepLines w:val="0"/>
              <w:rPr>
                <w:ins w:id="2356" w:author="Ming Li L" w:date="2025-11-07T09:49:00Z" w16du:dateUtc="2025-11-07T08:49:00Z"/>
                <w:sz w:val="16"/>
              </w:rPr>
            </w:pPr>
            <w:ins w:id="2357" w:author="Ming Li L" w:date="2025-11-07T09:49:00Z" w16du:dateUtc="2025-11-07T08:49:00Z">
              <w:r w:rsidRPr="00A12A11">
                <w:rPr>
                  <w:sz w:val="16"/>
                </w:rPr>
                <w:t>-</w:t>
              </w:r>
            </w:ins>
          </w:p>
        </w:tc>
        <w:tc>
          <w:tcPr>
            <w:tcW w:w="403" w:type="pct"/>
            <w:gridSpan w:val="2"/>
            <w:tcBorders>
              <w:left w:val="single" w:sz="4" w:space="0" w:color="auto"/>
              <w:bottom w:val="single" w:sz="4" w:space="0" w:color="auto"/>
              <w:right w:val="single" w:sz="4" w:space="0" w:color="auto"/>
            </w:tcBorders>
          </w:tcPr>
          <w:p w14:paraId="66B31FD1" w14:textId="77777777" w:rsidR="00A4601B" w:rsidRPr="00A12A11" w:rsidRDefault="00A4601B" w:rsidP="007E60D4">
            <w:pPr>
              <w:pStyle w:val="TAC"/>
              <w:keepNext w:val="0"/>
              <w:keepLines w:val="0"/>
              <w:rPr>
                <w:ins w:id="2358" w:author="Ming Li L" w:date="2025-11-07T09:49:00Z" w16du:dateUtc="2025-11-07T08:49:00Z"/>
                <w:sz w:val="16"/>
              </w:rPr>
            </w:pPr>
            <w:ins w:id="2359" w:author="Ming Li L" w:date="2025-11-07T09:49:00Z" w16du:dateUtc="2025-11-07T08:49:00Z">
              <w:r w:rsidRPr="00A12A11">
                <w:rPr>
                  <w:sz w:val="16"/>
                </w:rPr>
                <w:t>TRS.1.1</w:t>
              </w:r>
              <w:r>
                <w:rPr>
                  <w:sz w:val="16"/>
                </w:rPr>
                <w:t xml:space="preserve"> </w:t>
              </w:r>
              <w:r w:rsidRPr="00A12A11">
                <w:rPr>
                  <w:sz w:val="16"/>
                </w:rPr>
                <w:t>FDD</w:t>
              </w:r>
            </w:ins>
          </w:p>
        </w:tc>
        <w:tc>
          <w:tcPr>
            <w:tcW w:w="372" w:type="pct"/>
            <w:gridSpan w:val="2"/>
            <w:tcBorders>
              <w:left w:val="single" w:sz="4" w:space="0" w:color="auto"/>
              <w:bottom w:val="nil"/>
              <w:right w:val="single" w:sz="4" w:space="0" w:color="auto"/>
            </w:tcBorders>
          </w:tcPr>
          <w:p w14:paraId="00D882DA" w14:textId="77777777" w:rsidR="00A4601B" w:rsidRPr="00A12A11" w:rsidRDefault="00A4601B" w:rsidP="007E60D4">
            <w:pPr>
              <w:pStyle w:val="TAC"/>
              <w:keepNext w:val="0"/>
              <w:keepLines w:val="0"/>
              <w:rPr>
                <w:ins w:id="2360" w:author="Ming Li L" w:date="2025-11-07T09:49:00Z" w16du:dateUtc="2025-11-07T08:49:00Z"/>
                <w:sz w:val="16"/>
              </w:rPr>
            </w:pPr>
            <w:ins w:id="2361" w:author="Ming Li L" w:date="2025-11-07T09:49:00Z" w16du:dateUtc="2025-11-07T08:49:00Z">
              <w:r w:rsidRPr="00A12A11">
                <w:rPr>
                  <w:sz w:val="16"/>
                </w:rPr>
                <w:t>-</w:t>
              </w:r>
            </w:ins>
          </w:p>
        </w:tc>
        <w:tc>
          <w:tcPr>
            <w:tcW w:w="389" w:type="pct"/>
            <w:tcBorders>
              <w:left w:val="single" w:sz="4" w:space="0" w:color="auto"/>
              <w:bottom w:val="single" w:sz="4" w:space="0" w:color="auto"/>
              <w:right w:val="single" w:sz="4" w:space="0" w:color="auto"/>
            </w:tcBorders>
          </w:tcPr>
          <w:p w14:paraId="0D208438" w14:textId="77777777" w:rsidR="00A4601B" w:rsidRPr="00A12A11" w:rsidRDefault="00A4601B" w:rsidP="007E60D4">
            <w:pPr>
              <w:pStyle w:val="TAC"/>
              <w:keepNext w:val="0"/>
              <w:keepLines w:val="0"/>
              <w:rPr>
                <w:ins w:id="2362" w:author="Ming Li L" w:date="2025-11-07T09:49:00Z" w16du:dateUtc="2025-11-07T08:49:00Z"/>
                <w:sz w:val="16"/>
              </w:rPr>
            </w:pPr>
            <w:ins w:id="2363" w:author="Ming Li L" w:date="2025-11-07T09:49:00Z" w16du:dateUtc="2025-11-07T08:49:00Z">
              <w:r w:rsidRPr="00A12A11">
                <w:rPr>
                  <w:sz w:val="16"/>
                </w:rPr>
                <w:t>TRS.1.1</w:t>
              </w:r>
              <w:r>
                <w:rPr>
                  <w:sz w:val="16"/>
                </w:rPr>
                <w:t xml:space="preserve"> </w:t>
              </w:r>
              <w:r w:rsidRPr="00A12A11">
                <w:rPr>
                  <w:sz w:val="16"/>
                </w:rPr>
                <w:t>FDD</w:t>
              </w:r>
            </w:ins>
          </w:p>
        </w:tc>
        <w:tc>
          <w:tcPr>
            <w:tcW w:w="371" w:type="pct"/>
            <w:tcBorders>
              <w:left w:val="single" w:sz="4" w:space="0" w:color="auto"/>
              <w:bottom w:val="nil"/>
              <w:right w:val="single" w:sz="4" w:space="0" w:color="auto"/>
            </w:tcBorders>
          </w:tcPr>
          <w:p w14:paraId="337D1377" w14:textId="77777777" w:rsidR="00A4601B" w:rsidRPr="00A12A11" w:rsidRDefault="00A4601B" w:rsidP="007E60D4">
            <w:pPr>
              <w:pStyle w:val="TAC"/>
              <w:keepNext w:val="0"/>
              <w:keepLines w:val="0"/>
              <w:rPr>
                <w:ins w:id="2364" w:author="Ming Li L" w:date="2025-11-07T09:49:00Z" w16du:dateUtc="2025-11-07T08:49:00Z"/>
              </w:rPr>
            </w:pPr>
            <w:ins w:id="2365" w:author="Ming Li L" w:date="2025-11-07T09:49:00Z" w16du:dateUtc="2025-11-07T08:49:00Z">
              <w:r w:rsidRPr="00A12A11">
                <w:t>-</w:t>
              </w:r>
            </w:ins>
          </w:p>
        </w:tc>
      </w:tr>
      <w:tr w:rsidR="00A4601B" w:rsidRPr="00A12A11" w14:paraId="40DD1EF6" w14:textId="77777777" w:rsidTr="007E60D4">
        <w:trPr>
          <w:jc w:val="center"/>
          <w:ins w:id="2366"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hideMark/>
          </w:tcPr>
          <w:p w14:paraId="72324BC0" w14:textId="77777777" w:rsidR="00A4601B" w:rsidRPr="00A12A11" w:rsidRDefault="00A4601B" w:rsidP="007E60D4">
            <w:pPr>
              <w:pStyle w:val="TAL"/>
              <w:keepNext w:val="0"/>
              <w:keepLines w:val="0"/>
              <w:rPr>
                <w:ins w:id="2367" w:author="Ming Li L" w:date="2025-11-07T09:49:00Z" w16du:dateUtc="2025-11-07T08:49:00Z"/>
              </w:rPr>
            </w:pPr>
            <w:ins w:id="2368" w:author="Ming Li L" w:date="2025-11-07T09:49:00Z" w16du:dateUtc="2025-11-07T08:49:00Z">
              <w:r w:rsidRPr="00A12A11">
                <w:t>OCNG</w:t>
              </w:r>
              <w:r>
                <w:t xml:space="preserve"> </w:t>
              </w:r>
              <w:r w:rsidRPr="00A12A11">
                <w:t>Patterns</w:t>
              </w:r>
            </w:ins>
          </w:p>
        </w:tc>
        <w:tc>
          <w:tcPr>
            <w:tcW w:w="567" w:type="pct"/>
            <w:tcBorders>
              <w:top w:val="single" w:sz="4" w:space="0" w:color="auto"/>
              <w:left w:val="single" w:sz="4" w:space="0" w:color="auto"/>
              <w:bottom w:val="single" w:sz="4" w:space="0" w:color="auto"/>
              <w:right w:val="single" w:sz="4" w:space="0" w:color="auto"/>
            </w:tcBorders>
          </w:tcPr>
          <w:p w14:paraId="0E90F9A4" w14:textId="77777777" w:rsidR="00A4601B" w:rsidRPr="00A12A11" w:rsidRDefault="00A4601B" w:rsidP="007E60D4">
            <w:pPr>
              <w:pStyle w:val="TAC"/>
              <w:keepNext w:val="0"/>
              <w:keepLines w:val="0"/>
              <w:rPr>
                <w:ins w:id="2369" w:author="Ming Li L" w:date="2025-11-07T09:49:00Z" w16du:dateUtc="2025-11-07T08:49:00Z"/>
              </w:rPr>
            </w:pPr>
          </w:p>
        </w:tc>
        <w:tc>
          <w:tcPr>
            <w:tcW w:w="2342" w:type="pct"/>
            <w:gridSpan w:val="8"/>
            <w:tcBorders>
              <w:top w:val="single" w:sz="4" w:space="0" w:color="auto"/>
              <w:left w:val="single" w:sz="4" w:space="0" w:color="auto"/>
              <w:bottom w:val="single" w:sz="4" w:space="0" w:color="auto"/>
              <w:right w:val="single" w:sz="4" w:space="0" w:color="auto"/>
            </w:tcBorders>
            <w:hideMark/>
          </w:tcPr>
          <w:p w14:paraId="6AC5C9D7" w14:textId="77777777" w:rsidR="00A4601B" w:rsidRPr="00A12A11" w:rsidRDefault="00A4601B" w:rsidP="007E60D4">
            <w:pPr>
              <w:pStyle w:val="TAC"/>
              <w:keepNext w:val="0"/>
              <w:keepLines w:val="0"/>
              <w:rPr>
                <w:ins w:id="2370" w:author="Ming Li L" w:date="2025-11-07T09:49:00Z" w16du:dateUtc="2025-11-07T08:49:00Z"/>
              </w:rPr>
            </w:pPr>
            <w:ins w:id="2371" w:author="Ming Li L" w:date="2025-11-07T09:49:00Z" w16du:dateUtc="2025-11-07T08:49:00Z">
              <w:r w:rsidRPr="00A12A11">
                <w:rPr>
                  <w:snapToGrid w:val="0"/>
                </w:rPr>
                <w:t>OP.</w:t>
              </w:r>
              <w:r>
                <w:rPr>
                  <w:snapToGrid w:val="0"/>
                </w:rPr>
                <w:t xml:space="preserve"> </w:t>
              </w:r>
              <w:r w:rsidRPr="00A12A11">
                <w:rPr>
                  <w:snapToGrid w:val="0"/>
                </w:rPr>
                <w:t>1</w:t>
              </w:r>
            </w:ins>
          </w:p>
        </w:tc>
      </w:tr>
      <w:tr w:rsidR="00A4601B" w:rsidRPr="00A12A11" w14:paraId="55896CD3" w14:textId="77777777" w:rsidTr="007E60D4">
        <w:trPr>
          <w:jc w:val="center"/>
          <w:ins w:id="2372"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tcPr>
          <w:p w14:paraId="7DF9A5BF" w14:textId="77777777" w:rsidR="00A4601B" w:rsidRPr="00A12A11" w:rsidRDefault="00A4601B" w:rsidP="007E60D4">
            <w:pPr>
              <w:pStyle w:val="TAL"/>
              <w:keepNext w:val="0"/>
              <w:keepLines w:val="0"/>
              <w:rPr>
                <w:ins w:id="2373" w:author="Ming Li L" w:date="2025-11-07T09:49:00Z" w16du:dateUtc="2025-11-07T08:49:00Z"/>
              </w:rPr>
            </w:pPr>
            <w:ins w:id="2374" w:author="Ming Li L" w:date="2025-11-07T09:49:00Z" w16du:dateUtc="2025-11-07T08:49:00Z">
              <w:r w:rsidRPr="00A12A11">
                <w:t>SS-RSSI-Measurement</w:t>
              </w:r>
            </w:ins>
          </w:p>
        </w:tc>
        <w:tc>
          <w:tcPr>
            <w:tcW w:w="567" w:type="pct"/>
            <w:tcBorders>
              <w:top w:val="single" w:sz="4" w:space="0" w:color="auto"/>
              <w:left w:val="single" w:sz="4" w:space="0" w:color="auto"/>
              <w:bottom w:val="single" w:sz="4" w:space="0" w:color="auto"/>
              <w:right w:val="single" w:sz="4" w:space="0" w:color="auto"/>
            </w:tcBorders>
          </w:tcPr>
          <w:p w14:paraId="6D587D2E" w14:textId="77777777" w:rsidR="00A4601B" w:rsidRPr="00A12A11" w:rsidRDefault="00A4601B" w:rsidP="007E60D4">
            <w:pPr>
              <w:pStyle w:val="TAC"/>
              <w:keepNext w:val="0"/>
              <w:keepLines w:val="0"/>
              <w:rPr>
                <w:ins w:id="2375" w:author="Ming Li L" w:date="2025-11-07T09:49:00Z" w16du:dateUtc="2025-11-07T08:49:00Z"/>
              </w:rPr>
            </w:pPr>
          </w:p>
        </w:tc>
        <w:tc>
          <w:tcPr>
            <w:tcW w:w="2342" w:type="pct"/>
            <w:gridSpan w:val="8"/>
            <w:tcBorders>
              <w:top w:val="single" w:sz="4" w:space="0" w:color="auto"/>
              <w:left w:val="single" w:sz="4" w:space="0" w:color="auto"/>
              <w:bottom w:val="single" w:sz="4" w:space="0" w:color="auto"/>
              <w:right w:val="single" w:sz="4" w:space="0" w:color="auto"/>
            </w:tcBorders>
          </w:tcPr>
          <w:p w14:paraId="76C74405" w14:textId="77777777" w:rsidR="00A4601B" w:rsidRPr="00A12A11" w:rsidRDefault="00A4601B" w:rsidP="007E60D4">
            <w:pPr>
              <w:pStyle w:val="TAC"/>
              <w:keepNext w:val="0"/>
              <w:keepLines w:val="0"/>
              <w:rPr>
                <w:ins w:id="2376" w:author="Ming Li L" w:date="2025-11-07T09:49:00Z" w16du:dateUtc="2025-11-07T08:49:00Z"/>
                <w:snapToGrid w:val="0"/>
              </w:rPr>
            </w:pPr>
            <w:ins w:id="2377" w:author="Ming Li L" w:date="2025-11-07T09:49:00Z" w16du:dateUtc="2025-11-07T08:49:00Z">
              <w:r w:rsidRPr="00A12A11">
                <w:t>Not</w:t>
              </w:r>
              <w:r>
                <w:t xml:space="preserve"> </w:t>
              </w:r>
              <w:r w:rsidRPr="00A12A11">
                <w:t>Applicable</w:t>
              </w:r>
            </w:ins>
          </w:p>
        </w:tc>
      </w:tr>
      <w:tr w:rsidR="00A4601B" w:rsidRPr="00A12A11" w14:paraId="51B70BC6" w14:textId="77777777" w:rsidTr="007E60D4">
        <w:trPr>
          <w:jc w:val="center"/>
          <w:ins w:id="2378" w:author="Ming Li L" w:date="2025-11-07T09:49:00Z"/>
        </w:trPr>
        <w:tc>
          <w:tcPr>
            <w:tcW w:w="1060" w:type="pct"/>
            <w:gridSpan w:val="2"/>
            <w:tcBorders>
              <w:top w:val="single" w:sz="4" w:space="0" w:color="auto"/>
              <w:left w:val="single" w:sz="4" w:space="0" w:color="auto"/>
              <w:bottom w:val="nil"/>
              <w:right w:val="single" w:sz="4" w:space="0" w:color="auto"/>
            </w:tcBorders>
          </w:tcPr>
          <w:p w14:paraId="1420C1FB" w14:textId="77777777" w:rsidR="00A4601B" w:rsidRPr="00A12A11" w:rsidRDefault="00A4601B" w:rsidP="007E60D4">
            <w:pPr>
              <w:pStyle w:val="TAL"/>
              <w:keepNext w:val="0"/>
              <w:keepLines w:val="0"/>
              <w:rPr>
                <w:ins w:id="2379" w:author="Ming Li L" w:date="2025-11-07T09:49:00Z" w16du:dateUtc="2025-11-07T08:49:00Z"/>
              </w:rPr>
            </w:pPr>
            <w:ins w:id="2380" w:author="Ming Li L" w:date="2025-11-07T09:49:00Z" w16du:dateUtc="2025-11-07T08:49:00Z">
              <w:r w:rsidRPr="00A12A11">
                <w:rPr>
                  <w:rFonts w:cs="Arial"/>
                  <w:szCs w:val="18"/>
                  <w:lang w:eastAsia="zh-CN"/>
                </w:rPr>
                <w:t>Time</w:t>
              </w:r>
              <w:r>
                <w:rPr>
                  <w:rFonts w:cs="Arial"/>
                  <w:szCs w:val="18"/>
                  <w:lang w:eastAsia="zh-CN"/>
                </w:rPr>
                <w:t xml:space="preserve"> </w:t>
              </w:r>
              <w:r w:rsidRPr="00A12A11">
                <w:rPr>
                  <w:rFonts w:cs="Arial"/>
                  <w:szCs w:val="18"/>
                  <w:lang w:eastAsia="zh-CN"/>
                </w:rPr>
                <w:t>offset</w:t>
              </w:r>
              <w:r>
                <w:rPr>
                  <w:rFonts w:cs="Arial"/>
                  <w:szCs w:val="18"/>
                  <w:lang w:eastAsia="zh-CN"/>
                </w:rPr>
                <w:t xml:space="preserve"> </w:t>
              </w:r>
              <w:r w:rsidRPr="00A12A11">
                <w:rPr>
                  <w:rFonts w:cs="Arial"/>
                  <w:szCs w:val="18"/>
                  <w:lang w:eastAsia="zh-CN"/>
                </w:rPr>
                <w:t>with</w:t>
              </w:r>
              <w:r>
                <w:rPr>
                  <w:rFonts w:cs="Arial"/>
                  <w:szCs w:val="18"/>
                  <w:lang w:eastAsia="zh-CN"/>
                </w:rPr>
                <w:t xml:space="preserve"> </w:t>
              </w:r>
              <w:r w:rsidRPr="00A12A11">
                <w:rPr>
                  <w:rFonts w:cs="Arial"/>
                  <w:szCs w:val="18"/>
                  <w:lang w:eastAsia="zh-CN"/>
                </w:rPr>
                <w:t>Cell</w:t>
              </w:r>
              <w:r>
                <w:rPr>
                  <w:rFonts w:cs="Arial"/>
                  <w:szCs w:val="18"/>
                  <w:lang w:eastAsia="zh-CN"/>
                </w:rPr>
                <w:t xml:space="preserve"> </w:t>
              </w:r>
              <w:r w:rsidRPr="00A12A11">
                <w:rPr>
                  <w:rFonts w:cs="Arial"/>
                  <w:szCs w:val="18"/>
                  <w:lang w:eastAsia="zh-CN"/>
                </w:rPr>
                <w:t>1</w:t>
              </w:r>
            </w:ins>
          </w:p>
        </w:tc>
        <w:tc>
          <w:tcPr>
            <w:tcW w:w="1032" w:type="pct"/>
            <w:tcBorders>
              <w:top w:val="single" w:sz="4" w:space="0" w:color="auto"/>
              <w:left w:val="single" w:sz="4" w:space="0" w:color="auto"/>
              <w:bottom w:val="single" w:sz="4" w:space="0" w:color="auto"/>
              <w:right w:val="single" w:sz="4" w:space="0" w:color="auto"/>
            </w:tcBorders>
          </w:tcPr>
          <w:p w14:paraId="47BE802B" w14:textId="77777777" w:rsidR="00A4601B" w:rsidRPr="00A12A11" w:rsidRDefault="00A4601B" w:rsidP="007E60D4">
            <w:pPr>
              <w:pStyle w:val="TAL"/>
              <w:keepNext w:val="0"/>
              <w:keepLines w:val="0"/>
              <w:rPr>
                <w:ins w:id="2381" w:author="Ming Li L" w:date="2025-11-07T09:49:00Z" w16du:dateUtc="2025-11-07T08:49:00Z"/>
              </w:rPr>
            </w:pPr>
            <w:ins w:id="2382" w:author="Ming Li L" w:date="2025-11-07T09:49:00Z" w16du:dateUtc="2025-11-07T08:49:00Z">
              <w:r w:rsidRPr="00A12A11">
                <w:rPr>
                  <w:rFonts w:cs="Arial"/>
                  <w:szCs w:val="18"/>
                </w:rPr>
                <w:t>Config</w:t>
              </w:r>
              <w:r>
                <w:rPr>
                  <w:szCs w:val="18"/>
                </w:rPr>
                <w:t xml:space="preserve"> </w:t>
              </w:r>
              <w:r w:rsidRPr="00A12A11">
                <w:rPr>
                  <w:szCs w:val="18"/>
                </w:rPr>
                <w:t>1,2</w:t>
              </w:r>
            </w:ins>
          </w:p>
        </w:tc>
        <w:tc>
          <w:tcPr>
            <w:tcW w:w="567" w:type="pct"/>
            <w:tcBorders>
              <w:top w:val="single" w:sz="4" w:space="0" w:color="auto"/>
              <w:left w:val="single" w:sz="4" w:space="0" w:color="auto"/>
              <w:bottom w:val="single" w:sz="4" w:space="0" w:color="auto"/>
              <w:right w:val="single" w:sz="4" w:space="0" w:color="auto"/>
            </w:tcBorders>
          </w:tcPr>
          <w:p w14:paraId="7247BE1F" w14:textId="77777777" w:rsidR="00A4601B" w:rsidRPr="00A12A11" w:rsidRDefault="00A4601B" w:rsidP="007E60D4">
            <w:pPr>
              <w:pStyle w:val="TAC"/>
              <w:keepNext w:val="0"/>
              <w:keepLines w:val="0"/>
              <w:rPr>
                <w:ins w:id="2383" w:author="Ming Li L" w:date="2025-11-07T09:49:00Z" w16du:dateUtc="2025-11-07T08:49:00Z"/>
              </w:rPr>
            </w:pPr>
            <w:ins w:id="2384" w:author="Ming Li L" w:date="2025-11-07T09:49:00Z" w16du:dateUtc="2025-11-07T08:49:00Z">
              <w:r w:rsidRPr="00A12A11">
                <w:rPr>
                  <w:szCs w:val="18"/>
                  <w:lang w:eastAsia="ja-JP"/>
                </w:rPr>
                <w:t>ms</w:t>
              </w:r>
            </w:ins>
          </w:p>
        </w:tc>
        <w:tc>
          <w:tcPr>
            <w:tcW w:w="417" w:type="pct"/>
            <w:tcBorders>
              <w:top w:val="single" w:sz="4" w:space="0" w:color="auto"/>
              <w:left w:val="single" w:sz="4" w:space="0" w:color="auto"/>
              <w:bottom w:val="single" w:sz="4" w:space="0" w:color="auto"/>
              <w:right w:val="single" w:sz="4" w:space="0" w:color="auto"/>
            </w:tcBorders>
          </w:tcPr>
          <w:p w14:paraId="4555968F" w14:textId="77777777" w:rsidR="00A4601B" w:rsidRPr="00A12A11" w:rsidRDefault="00A4601B" w:rsidP="007E60D4">
            <w:pPr>
              <w:pStyle w:val="TAC"/>
              <w:keepNext w:val="0"/>
              <w:keepLines w:val="0"/>
              <w:rPr>
                <w:ins w:id="2385" w:author="Ming Li L" w:date="2025-11-07T09:49:00Z" w16du:dateUtc="2025-11-07T08:49:00Z"/>
              </w:rPr>
            </w:pPr>
            <w:ins w:id="2386" w:author="Ming Li L" w:date="2025-11-07T09:49:00Z" w16du:dateUtc="2025-11-07T08:49:00Z">
              <w:r w:rsidRPr="00A12A11">
                <w:rPr>
                  <w:szCs w:val="18"/>
                  <w:lang w:eastAsia="zh-CN"/>
                </w:rPr>
                <w:t>-</w:t>
              </w:r>
            </w:ins>
          </w:p>
        </w:tc>
        <w:tc>
          <w:tcPr>
            <w:tcW w:w="389" w:type="pct"/>
            <w:tcBorders>
              <w:top w:val="single" w:sz="4" w:space="0" w:color="auto"/>
              <w:left w:val="single" w:sz="4" w:space="0" w:color="auto"/>
              <w:bottom w:val="single" w:sz="4" w:space="0" w:color="auto"/>
              <w:right w:val="single" w:sz="4" w:space="0" w:color="auto"/>
            </w:tcBorders>
          </w:tcPr>
          <w:p w14:paraId="7F7DC9FB" w14:textId="77777777" w:rsidR="00A4601B" w:rsidRPr="00A12A11" w:rsidRDefault="00A4601B" w:rsidP="007E60D4">
            <w:pPr>
              <w:pStyle w:val="TAC"/>
              <w:keepNext w:val="0"/>
              <w:keepLines w:val="0"/>
              <w:rPr>
                <w:ins w:id="2387" w:author="Ming Li L" w:date="2025-11-07T09:49:00Z" w16du:dateUtc="2025-11-07T08:49:00Z"/>
              </w:rPr>
            </w:pPr>
            <w:ins w:id="2388" w:author="Ming Li L" w:date="2025-11-07T09:49:00Z" w16du:dateUtc="2025-11-07T08:49:00Z">
              <w:r w:rsidRPr="00A12A11">
                <w:rPr>
                  <w:szCs w:val="18"/>
                  <w:lang w:eastAsia="zh-CN"/>
                </w:rPr>
                <w:t>3</w:t>
              </w:r>
            </w:ins>
          </w:p>
        </w:tc>
        <w:tc>
          <w:tcPr>
            <w:tcW w:w="386" w:type="pct"/>
            <w:tcBorders>
              <w:top w:val="single" w:sz="4" w:space="0" w:color="auto"/>
              <w:left w:val="single" w:sz="4" w:space="0" w:color="auto"/>
              <w:bottom w:val="single" w:sz="4" w:space="0" w:color="auto"/>
              <w:right w:val="single" w:sz="4" w:space="0" w:color="auto"/>
            </w:tcBorders>
          </w:tcPr>
          <w:p w14:paraId="17BAA0D1" w14:textId="77777777" w:rsidR="00A4601B" w:rsidRPr="00A12A11" w:rsidRDefault="00A4601B" w:rsidP="007E60D4">
            <w:pPr>
              <w:pStyle w:val="TAC"/>
              <w:keepNext w:val="0"/>
              <w:keepLines w:val="0"/>
              <w:rPr>
                <w:ins w:id="2389" w:author="Ming Li L" w:date="2025-11-07T09:49:00Z" w16du:dateUtc="2025-11-07T08:49:00Z"/>
              </w:rPr>
            </w:pPr>
            <w:ins w:id="2390" w:author="Ming Li L" w:date="2025-11-07T09:49:00Z" w16du:dateUtc="2025-11-07T08:49:00Z">
              <w:r w:rsidRPr="00A12A11">
                <w:rPr>
                  <w:szCs w:val="18"/>
                  <w:lang w:eastAsia="zh-CN"/>
                </w:rPr>
                <w:t>-</w:t>
              </w:r>
            </w:ins>
          </w:p>
        </w:tc>
        <w:tc>
          <w:tcPr>
            <w:tcW w:w="370" w:type="pct"/>
            <w:gridSpan w:val="2"/>
            <w:tcBorders>
              <w:top w:val="single" w:sz="4" w:space="0" w:color="auto"/>
              <w:left w:val="single" w:sz="4" w:space="0" w:color="auto"/>
              <w:bottom w:val="single" w:sz="4" w:space="0" w:color="auto"/>
              <w:right w:val="single" w:sz="4" w:space="0" w:color="auto"/>
            </w:tcBorders>
          </w:tcPr>
          <w:p w14:paraId="6DB8245A" w14:textId="77777777" w:rsidR="00A4601B" w:rsidRPr="00A12A11" w:rsidRDefault="00A4601B" w:rsidP="007E60D4">
            <w:pPr>
              <w:pStyle w:val="TAC"/>
              <w:keepNext w:val="0"/>
              <w:keepLines w:val="0"/>
              <w:rPr>
                <w:ins w:id="2391" w:author="Ming Li L" w:date="2025-11-07T09:49:00Z" w16du:dateUtc="2025-11-07T08:49:00Z"/>
              </w:rPr>
            </w:pPr>
            <w:ins w:id="2392" w:author="Ming Li L" w:date="2025-11-07T09:49:00Z" w16du:dateUtc="2025-11-07T08:49:00Z">
              <w:r w:rsidRPr="00A12A11">
                <w:rPr>
                  <w:szCs w:val="18"/>
                  <w:lang w:eastAsia="zh-CN"/>
                </w:rPr>
                <w:t>3</w:t>
              </w:r>
            </w:ins>
          </w:p>
        </w:tc>
        <w:tc>
          <w:tcPr>
            <w:tcW w:w="409" w:type="pct"/>
            <w:gridSpan w:val="2"/>
            <w:tcBorders>
              <w:top w:val="single" w:sz="4" w:space="0" w:color="auto"/>
              <w:left w:val="single" w:sz="4" w:space="0" w:color="auto"/>
              <w:bottom w:val="single" w:sz="4" w:space="0" w:color="auto"/>
              <w:right w:val="single" w:sz="4" w:space="0" w:color="auto"/>
            </w:tcBorders>
          </w:tcPr>
          <w:p w14:paraId="4C5773E6" w14:textId="77777777" w:rsidR="00A4601B" w:rsidRPr="00A12A11" w:rsidRDefault="00A4601B" w:rsidP="007E60D4">
            <w:pPr>
              <w:pStyle w:val="TAC"/>
              <w:keepNext w:val="0"/>
              <w:keepLines w:val="0"/>
              <w:rPr>
                <w:ins w:id="2393" w:author="Ming Li L" w:date="2025-11-07T09:49:00Z" w16du:dateUtc="2025-11-07T08:49:00Z"/>
              </w:rPr>
            </w:pPr>
            <w:ins w:id="2394" w:author="Ming Li L" w:date="2025-11-07T09:49:00Z" w16du:dateUtc="2025-11-07T08:49:00Z">
              <w:r w:rsidRPr="00A12A11">
                <w:rPr>
                  <w:szCs w:val="18"/>
                  <w:lang w:eastAsia="zh-CN"/>
                </w:rPr>
                <w:t>-</w:t>
              </w:r>
            </w:ins>
          </w:p>
        </w:tc>
        <w:tc>
          <w:tcPr>
            <w:tcW w:w="371" w:type="pct"/>
            <w:tcBorders>
              <w:top w:val="single" w:sz="4" w:space="0" w:color="auto"/>
              <w:left w:val="single" w:sz="4" w:space="0" w:color="auto"/>
              <w:bottom w:val="single" w:sz="4" w:space="0" w:color="auto"/>
              <w:right w:val="single" w:sz="4" w:space="0" w:color="auto"/>
            </w:tcBorders>
          </w:tcPr>
          <w:p w14:paraId="52062B46" w14:textId="77777777" w:rsidR="00A4601B" w:rsidRPr="00A12A11" w:rsidRDefault="00A4601B" w:rsidP="007E60D4">
            <w:pPr>
              <w:pStyle w:val="TAC"/>
              <w:keepNext w:val="0"/>
              <w:keepLines w:val="0"/>
              <w:rPr>
                <w:ins w:id="2395" w:author="Ming Li L" w:date="2025-11-07T09:49:00Z" w16du:dateUtc="2025-11-07T08:49:00Z"/>
              </w:rPr>
            </w:pPr>
            <w:ins w:id="2396" w:author="Ming Li L" w:date="2025-11-07T09:49:00Z" w16du:dateUtc="2025-11-07T08:49:00Z">
              <w:r w:rsidRPr="00A12A11">
                <w:rPr>
                  <w:szCs w:val="18"/>
                  <w:lang w:eastAsia="zh-CN"/>
                </w:rPr>
                <w:t>3</w:t>
              </w:r>
            </w:ins>
          </w:p>
        </w:tc>
      </w:tr>
      <w:tr w:rsidR="00A4601B" w:rsidRPr="00A12A11" w14:paraId="7323A107" w14:textId="77777777" w:rsidTr="007E60D4">
        <w:trPr>
          <w:jc w:val="center"/>
          <w:ins w:id="2397" w:author="Ming Li L" w:date="2025-11-07T09:49:00Z"/>
        </w:trPr>
        <w:tc>
          <w:tcPr>
            <w:tcW w:w="1060" w:type="pct"/>
            <w:gridSpan w:val="2"/>
            <w:tcBorders>
              <w:top w:val="single" w:sz="4" w:space="0" w:color="auto"/>
              <w:left w:val="single" w:sz="4" w:space="0" w:color="auto"/>
              <w:bottom w:val="nil"/>
              <w:right w:val="single" w:sz="4" w:space="0" w:color="auto"/>
            </w:tcBorders>
          </w:tcPr>
          <w:p w14:paraId="764B819E" w14:textId="77777777" w:rsidR="00A4601B" w:rsidRPr="00A12A11" w:rsidRDefault="00A4601B" w:rsidP="007E60D4">
            <w:pPr>
              <w:pStyle w:val="TAL"/>
              <w:keepNext w:val="0"/>
              <w:keepLines w:val="0"/>
              <w:rPr>
                <w:ins w:id="2398" w:author="Ming Li L" w:date="2025-11-07T09:49:00Z" w16du:dateUtc="2025-11-07T08:49:00Z"/>
              </w:rPr>
            </w:pPr>
            <w:ins w:id="2399" w:author="Ming Li L" w:date="2025-11-07T09:49:00Z" w16du:dateUtc="2025-11-07T08:49:00Z">
              <w:r w:rsidRPr="00A12A11">
                <w:rPr>
                  <w:rFonts w:cs="Arial"/>
                  <w:szCs w:val="18"/>
                  <w:lang w:eastAsia="zh-CN"/>
                </w:rPr>
                <w:t>SMTC</w:t>
              </w:r>
              <w:r>
                <w:rPr>
                  <w:rFonts w:cs="Arial"/>
                  <w:szCs w:val="18"/>
                  <w:lang w:eastAsia="zh-CN"/>
                </w:rPr>
                <w:t xml:space="preserve"> </w:t>
              </w:r>
              <w:r w:rsidRPr="00A12A11">
                <w:rPr>
                  <w:rFonts w:cs="Arial"/>
                  <w:szCs w:val="18"/>
                  <w:lang w:eastAsia="zh-CN"/>
                </w:rPr>
                <w:t>configuration</w:t>
              </w:r>
            </w:ins>
          </w:p>
        </w:tc>
        <w:tc>
          <w:tcPr>
            <w:tcW w:w="1032" w:type="pct"/>
            <w:tcBorders>
              <w:top w:val="single" w:sz="4" w:space="0" w:color="auto"/>
              <w:left w:val="single" w:sz="4" w:space="0" w:color="auto"/>
              <w:bottom w:val="single" w:sz="4" w:space="0" w:color="auto"/>
              <w:right w:val="single" w:sz="4" w:space="0" w:color="auto"/>
            </w:tcBorders>
          </w:tcPr>
          <w:p w14:paraId="49B890AB" w14:textId="77777777" w:rsidR="00A4601B" w:rsidRPr="00A12A11" w:rsidRDefault="00A4601B" w:rsidP="007E60D4">
            <w:pPr>
              <w:pStyle w:val="TAL"/>
              <w:keepNext w:val="0"/>
              <w:keepLines w:val="0"/>
              <w:rPr>
                <w:ins w:id="2400" w:author="Ming Li L" w:date="2025-11-07T09:49:00Z" w16du:dateUtc="2025-11-07T08:49:00Z"/>
              </w:rPr>
            </w:pPr>
            <w:ins w:id="2401" w:author="Ming Li L" w:date="2025-11-07T09:49:00Z" w16du:dateUtc="2025-11-07T08:49:00Z">
              <w:r w:rsidRPr="00A12A11">
                <w:rPr>
                  <w:rFonts w:cs="Arial"/>
                  <w:szCs w:val="18"/>
                </w:rPr>
                <w:t>Config</w:t>
              </w:r>
              <w:r>
                <w:rPr>
                  <w:szCs w:val="18"/>
                </w:rPr>
                <w:t xml:space="preserve"> </w:t>
              </w:r>
              <w:r w:rsidRPr="00A12A11">
                <w:rPr>
                  <w:szCs w:val="18"/>
                </w:rPr>
                <w:t>1,2</w:t>
              </w:r>
            </w:ins>
          </w:p>
        </w:tc>
        <w:tc>
          <w:tcPr>
            <w:tcW w:w="567" w:type="pct"/>
            <w:tcBorders>
              <w:top w:val="single" w:sz="4" w:space="0" w:color="auto"/>
              <w:left w:val="single" w:sz="4" w:space="0" w:color="auto"/>
              <w:bottom w:val="single" w:sz="4" w:space="0" w:color="auto"/>
              <w:right w:val="single" w:sz="4" w:space="0" w:color="auto"/>
            </w:tcBorders>
          </w:tcPr>
          <w:p w14:paraId="4892DD24" w14:textId="77777777" w:rsidR="00A4601B" w:rsidRPr="00A12A11" w:rsidRDefault="00A4601B" w:rsidP="007E60D4">
            <w:pPr>
              <w:pStyle w:val="TAC"/>
              <w:keepNext w:val="0"/>
              <w:keepLines w:val="0"/>
              <w:rPr>
                <w:ins w:id="2402" w:author="Ming Li L" w:date="2025-11-07T09:49:00Z" w16du:dateUtc="2025-11-07T08:49:00Z"/>
              </w:rPr>
            </w:pPr>
          </w:p>
        </w:tc>
        <w:tc>
          <w:tcPr>
            <w:tcW w:w="2342" w:type="pct"/>
            <w:gridSpan w:val="8"/>
            <w:tcBorders>
              <w:top w:val="single" w:sz="4" w:space="0" w:color="auto"/>
              <w:left w:val="single" w:sz="4" w:space="0" w:color="auto"/>
              <w:bottom w:val="single" w:sz="4" w:space="0" w:color="auto"/>
              <w:right w:val="single" w:sz="4" w:space="0" w:color="auto"/>
            </w:tcBorders>
          </w:tcPr>
          <w:p w14:paraId="453A92EE" w14:textId="77777777" w:rsidR="00A4601B" w:rsidRPr="00A12A11" w:rsidRDefault="00A4601B" w:rsidP="007E60D4">
            <w:pPr>
              <w:pStyle w:val="TAC"/>
              <w:keepNext w:val="0"/>
              <w:keepLines w:val="0"/>
              <w:rPr>
                <w:ins w:id="2403" w:author="Ming Li L" w:date="2025-11-07T09:49:00Z" w16du:dateUtc="2025-11-07T08:49:00Z"/>
              </w:rPr>
            </w:pPr>
            <w:ins w:id="2404" w:author="Ming Li L" w:date="2025-11-07T09:49:00Z" w16du:dateUtc="2025-11-07T08:49:00Z">
              <w:r w:rsidRPr="00A12A11">
                <w:rPr>
                  <w:szCs w:val="18"/>
                </w:rPr>
                <w:t>SMTC.2</w:t>
              </w:r>
            </w:ins>
          </w:p>
        </w:tc>
      </w:tr>
      <w:tr w:rsidR="00A4601B" w:rsidRPr="00A12A11" w14:paraId="0AFA94FA" w14:textId="77777777" w:rsidTr="007E60D4">
        <w:trPr>
          <w:jc w:val="center"/>
          <w:ins w:id="2405" w:author="Ming Li L" w:date="2025-11-07T09:49:00Z"/>
        </w:trPr>
        <w:tc>
          <w:tcPr>
            <w:tcW w:w="1060" w:type="pct"/>
            <w:gridSpan w:val="2"/>
            <w:tcBorders>
              <w:top w:val="single" w:sz="4" w:space="0" w:color="auto"/>
              <w:left w:val="single" w:sz="4" w:space="0" w:color="auto"/>
              <w:bottom w:val="nil"/>
              <w:right w:val="single" w:sz="4" w:space="0" w:color="auto"/>
            </w:tcBorders>
          </w:tcPr>
          <w:p w14:paraId="38E59150" w14:textId="77777777" w:rsidR="00A4601B" w:rsidRPr="00A12A11" w:rsidRDefault="00A4601B" w:rsidP="007E60D4">
            <w:pPr>
              <w:pStyle w:val="TAL"/>
              <w:keepNext w:val="0"/>
              <w:keepLines w:val="0"/>
              <w:rPr>
                <w:ins w:id="2406" w:author="Ming Li L" w:date="2025-11-07T09:49:00Z" w16du:dateUtc="2025-11-07T08:49:00Z"/>
              </w:rPr>
            </w:pPr>
            <w:ins w:id="2407" w:author="Ming Li L" w:date="2025-11-07T09:49:00Z" w16du:dateUtc="2025-11-07T08:49:00Z">
              <w:r w:rsidRPr="00A12A11">
                <w:t>SSB</w:t>
              </w:r>
              <w:r>
                <w:t xml:space="preserve"> </w:t>
              </w:r>
              <w:r w:rsidRPr="00A12A11">
                <w:t>configuration</w:t>
              </w:r>
            </w:ins>
          </w:p>
        </w:tc>
        <w:tc>
          <w:tcPr>
            <w:tcW w:w="1032" w:type="pct"/>
            <w:tcBorders>
              <w:top w:val="single" w:sz="4" w:space="0" w:color="auto"/>
              <w:left w:val="single" w:sz="4" w:space="0" w:color="auto"/>
              <w:right w:val="single" w:sz="4" w:space="0" w:color="auto"/>
            </w:tcBorders>
          </w:tcPr>
          <w:p w14:paraId="5A0488FF" w14:textId="77777777" w:rsidR="00A4601B" w:rsidRPr="00A12A11" w:rsidRDefault="00A4601B" w:rsidP="007E60D4">
            <w:pPr>
              <w:pStyle w:val="TAL"/>
              <w:keepNext w:val="0"/>
              <w:keepLines w:val="0"/>
              <w:rPr>
                <w:ins w:id="2408" w:author="Ming Li L" w:date="2025-11-07T09:49:00Z" w16du:dateUtc="2025-11-07T08:49:00Z"/>
              </w:rPr>
            </w:pPr>
            <w:ins w:id="2409" w:author="Ming Li L" w:date="2025-11-07T09:49:00Z" w16du:dateUtc="2025-11-07T08:49:00Z">
              <w:r w:rsidRPr="00A12A11">
                <w:t>Config</w:t>
              </w:r>
              <w:r>
                <w:rPr>
                  <w:rFonts w:eastAsia="Malgun Gothic"/>
                  <w:szCs w:val="18"/>
                </w:rPr>
                <w:t xml:space="preserve"> </w:t>
              </w:r>
              <w:r w:rsidRPr="00A12A11">
                <w:t>1,2</w:t>
              </w:r>
            </w:ins>
          </w:p>
        </w:tc>
        <w:tc>
          <w:tcPr>
            <w:tcW w:w="567" w:type="pct"/>
            <w:tcBorders>
              <w:top w:val="single" w:sz="4" w:space="0" w:color="auto"/>
              <w:left w:val="single" w:sz="4" w:space="0" w:color="auto"/>
              <w:bottom w:val="nil"/>
              <w:right w:val="single" w:sz="4" w:space="0" w:color="auto"/>
            </w:tcBorders>
          </w:tcPr>
          <w:p w14:paraId="7B087DCB" w14:textId="77777777" w:rsidR="00A4601B" w:rsidRPr="00A12A11" w:rsidRDefault="00A4601B" w:rsidP="007E60D4">
            <w:pPr>
              <w:pStyle w:val="TAC"/>
              <w:keepNext w:val="0"/>
              <w:keepLines w:val="0"/>
              <w:rPr>
                <w:ins w:id="2410" w:author="Ming Li L" w:date="2025-11-07T09:49:00Z" w16du:dateUtc="2025-11-07T08:49:00Z"/>
              </w:rPr>
            </w:pPr>
          </w:p>
        </w:tc>
        <w:tc>
          <w:tcPr>
            <w:tcW w:w="2342" w:type="pct"/>
            <w:gridSpan w:val="8"/>
            <w:tcBorders>
              <w:top w:val="single" w:sz="4" w:space="0" w:color="auto"/>
              <w:left w:val="single" w:sz="4" w:space="0" w:color="auto"/>
              <w:right w:val="single" w:sz="4" w:space="0" w:color="auto"/>
            </w:tcBorders>
          </w:tcPr>
          <w:p w14:paraId="0FCEC8D0" w14:textId="77777777" w:rsidR="00A4601B" w:rsidRPr="00A12A11" w:rsidRDefault="00A4601B" w:rsidP="007E60D4">
            <w:pPr>
              <w:pStyle w:val="TAC"/>
              <w:keepNext w:val="0"/>
              <w:keepLines w:val="0"/>
              <w:rPr>
                <w:ins w:id="2411" w:author="Ming Li L" w:date="2025-11-07T09:49:00Z" w16du:dateUtc="2025-11-07T08:49:00Z"/>
              </w:rPr>
            </w:pPr>
            <w:ins w:id="2412" w:author="Ming Li L" w:date="2025-11-07T09:49:00Z" w16du:dateUtc="2025-11-07T08:49:00Z">
              <w:r w:rsidRPr="00A12A11">
                <w:t>SSB.1</w:t>
              </w:r>
              <w:r>
                <w:t xml:space="preserve"> </w:t>
              </w:r>
              <w:r w:rsidRPr="00A12A11">
                <w:t>FR1</w:t>
              </w:r>
            </w:ins>
          </w:p>
        </w:tc>
      </w:tr>
      <w:tr w:rsidR="00A4601B" w:rsidRPr="00A12A11" w14:paraId="6F8EEDEF" w14:textId="77777777" w:rsidTr="007E60D4">
        <w:trPr>
          <w:jc w:val="center"/>
          <w:ins w:id="2413" w:author="Ming Li L" w:date="2025-11-07T09:49:00Z"/>
        </w:trPr>
        <w:tc>
          <w:tcPr>
            <w:tcW w:w="1060" w:type="pct"/>
            <w:gridSpan w:val="2"/>
            <w:tcBorders>
              <w:top w:val="nil"/>
              <w:left w:val="single" w:sz="4" w:space="0" w:color="auto"/>
              <w:right w:val="single" w:sz="4" w:space="0" w:color="auto"/>
            </w:tcBorders>
          </w:tcPr>
          <w:p w14:paraId="4A320440" w14:textId="77777777" w:rsidR="00A4601B" w:rsidRPr="00A12A11" w:rsidRDefault="00A4601B" w:rsidP="007E60D4">
            <w:pPr>
              <w:pStyle w:val="TAL"/>
              <w:keepNext w:val="0"/>
              <w:keepLines w:val="0"/>
              <w:rPr>
                <w:ins w:id="2414" w:author="Ming Li L" w:date="2025-11-07T09:49:00Z" w16du:dateUtc="2025-11-07T08:49:00Z"/>
              </w:rPr>
            </w:pPr>
            <w:ins w:id="2415" w:author="Ming Li L" w:date="2025-11-07T09:49:00Z" w16du:dateUtc="2025-11-07T08:49:00Z">
              <w:r w:rsidRPr="00A12A11">
                <w:rPr>
                  <w:rFonts w:cs="Arial"/>
                </w:rPr>
                <w:t>CSI-RS</w:t>
              </w:r>
              <w:r>
                <w:rPr>
                  <w:rFonts w:cs="Arial"/>
                </w:rPr>
                <w:t xml:space="preserve"> </w:t>
              </w:r>
              <w:r w:rsidRPr="00A12A11">
                <w:rPr>
                  <w:rFonts w:cs="Arial"/>
                </w:rPr>
                <w:t>for</w:t>
              </w:r>
              <w:r>
                <w:rPr>
                  <w:rFonts w:cs="Arial"/>
                </w:rPr>
                <w:t xml:space="preserve"> </w:t>
              </w:r>
              <w:r w:rsidRPr="00A12A11">
                <w:rPr>
                  <w:rFonts w:cs="Arial"/>
                </w:rPr>
                <w:t>tracking</w:t>
              </w:r>
            </w:ins>
          </w:p>
        </w:tc>
        <w:tc>
          <w:tcPr>
            <w:tcW w:w="1032" w:type="pct"/>
            <w:tcBorders>
              <w:left w:val="single" w:sz="4" w:space="0" w:color="auto"/>
              <w:right w:val="single" w:sz="4" w:space="0" w:color="auto"/>
            </w:tcBorders>
            <w:vAlign w:val="center"/>
          </w:tcPr>
          <w:p w14:paraId="7BD9E563" w14:textId="77777777" w:rsidR="00A4601B" w:rsidRPr="00A12A11" w:rsidRDefault="00A4601B" w:rsidP="007E60D4">
            <w:pPr>
              <w:pStyle w:val="TAL"/>
              <w:keepNext w:val="0"/>
              <w:keepLines w:val="0"/>
              <w:rPr>
                <w:ins w:id="2416" w:author="Ming Li L" w:date="2025-11-07T09:49:00Z" w16du:dateUtc="2025-11-07T08:49:00Z"/>
              </w:rPr>
            </w:pPr>
            <w:ins w:id="2417" w:author="Ming Li L" w:date="2025-11-07T09:49:00Z" w16du:dateUtc="2025-11-07T08:49:00Z">
              <w:r w:rsidRPr="00A12A11">
                <w:rPr>
                  <w:rFonts w:cs="Arial"/>
                  <w:szCs w:val="18"/>
                </w:rPr>
                <w:t>Config</w:t>
              </w:r>
              <w:r>
                <w:rPr>
                  <w:rFonts w:cs="Arial"/>
                  <w:szCs w:val="18"/>
                </w:rPr>
                <w:t xml:space="preserve"> </w:t>
              </w:r>
              <w:r w:rsidRPr="00A12A11">
                <w:rPr>
                  <w:rFonts w:cs="Arial"/>
                  <w:szCs w:val="18"/>
                </w:rPr>
                <w:t>1,2</w:t>
              </w:r>
            </w:ins>
          </w:p>
        </w:tc>
        <w:tc>
          <w:tcPr>
            <w:tcW w:w="567" w:type="pct"/>
            <w:tcBorders>
              <w:top w:val="nil"/>
              <w:left w:val="single" w:sz="4" w:space="0" w:color="auto"/>
              <w:bottom w:val="single" w:sz="4" w:space="0" w:color="auto"/>
              <w:right w:val="single" w:sz="4" w:space="0" w:color="auto"/>
            </w:tcBorders>
          </w:tcPr>
          <w:p w14:paraId="7141F482" w14:textId="77777777" w:rsidR="00A4601B" w:rsidRPr="00A12A11" w:rsidRDefault="00A4601B" w:rsidP="007E60D4">
            <w:pPr>
              <w:pStyle w:val="TAC"/>
              <w:keepNext w:val="0"/>
              <w:keepLines w:val="0"/>
              <w:rPr>
                <w:ins w:id="2418" w:author="Ming Li L" w:date="2025-11-07T09:49:00Z" w16du:dateUtc="2025-11-07T08:49:00Z"/>
              </w:rPr>
            </w:pPr>
          </w:p>
        </w:tc>
        <w:tc>
          <w:tcPr>
            <w:tcW w:w="2342" w:type="pct"/>
            <w:gridSpan w:val="8"/>
            <w:tcBorders>
              <w:top w:val="single" w:sz="4" w:space="0" w:color="auto"/>
              <w:left w:val="single" w:sz="4" w:space="0" w:color="auto"/>
              <w:right w:val="single" w:sz="4" w:space="0" w:color="auto"/>
            </w:tcBorders>
            <w:vAlign w:val="center"/>
          </w:tcPr>
          <w:p w14:paraId="0A4E0E80" w14:textId="77777777" w:rsidR="00A4601B" w:rsidRPr="00A12A11" w:rsidRDefault="00A4601B" w:rsidP="007E60D4">
            <w:pPr>
              <w:pStyle w:val="TAC"/>
              <w:keepNext w:val="0"/>
              <w:keepLines w:val="0"/>
              <w:rPr>
                <w:ins w:id="2419" w:author="Ming Li L" w:date="2025-11-07T09:49:00Z" w16du:dateUtc="2025-11-07T08:49:00Z"/>
              </w:rPr>
            </w:pPr>
            <w:ins w:id="2420" w:author="Ming Li L" w:date="2025-11-07T09:49:00Z" w16du:dateUtc="2025-11-07T08:49:00Z">
              <w:r w:rsidRPr="00A12A11">
                <w:t>TRS.1.1</w:t>
              </w:r>
              <w:r>
                <w:t xml:space="preserve"> </w:t>
              </w:r>
              <w:r w:rsidRPr="00A12A11">
                <w:t>FDD</w:t>
              </w:r>
            </w:ins>
          </w:p>
        </w:tc>
      </w:tr>
      <w:tr w:rsidR="00A4601B" w:rsidRPr="00A12A11" w14:paraId="433819FD" w14:textId="77777777" w:rsidTr="007E60D4">
        <w:trPr>
          <w:jc w:val="center"/>
          <w:ins w:id="2421" w:author="Ming Li L" w:date="2025-11-07T09:49:00Z"/>
        </w:trPr>
        <w:tc>
          <w:tcPr>
            <w:tcW w:w="1060" w:type="pct"/>
            <w:gridSpan w:val="2"/>
            <w:tcBorders>
              <w:top w:val="single" w:sz="4" w:space="0" w:color="auto"/>
              <w:left w:val="single" w:sz="4" w:space="0" w:color="auto"/>
              <w:bottom w:val="nil"/>
              <w:right w:val="single" w:sz="4" w:space="0" w:color="auto"/>
            </w:tcBorders>
          </w:tcPr>
          <w:p w14:paraId="594AD4D2" w14:textId="77777777" w:rsidR="00A4601B" w:rsidRPr="00A12A11" w:rsidRDefault="00A4601B" w:rsidP="007E60D4">
            <w:pPr>
              <w:pStyle w:val="TAL"/>
              <w:keepNext w:val="0"/>
              <w:keepLines w:val="0"/>
              <w:rPr>
                <w:ins w:id="2422" w:author="Ming Li L" w:date="2025-11-07T09:49:00Z" w16du:dateUtc="2025-11-07T08:49:00Z"/>
              </w:rPr>
            </w:pPr>
            <w:ins w:id="2423" w:author="Ming Li L" w:date="2025-11-07T09:49:00Z" w16du:dateUtc="2025-11-07T08:49:00Z">
              <w:r w:rsidRPr="00A12A11">
                <w:t>PDSCH/PDCCH</w:t>
              </w:r>
              <w:r>
                <w:t xml:space="preserve"> </w:t>
              </w:r>
              <w:r w:rsidRPr="00A12A11">
                <w:t>subcarrier</w:t>
              </w:r>
              <w:r>
                <w:t xml:space="preserve"> </w:t>
              </w:r>
              <w:r w:rsidRPr="00A12A11">
                <w:t>spacing</w:t>
              </w:r>
            </w:ins>
          </w:p>
        </w:tc>
        <w:tc>
          <w:tcPr>
            <w:tcW w:w="1032" w:type="pct"/>
            <w:tcBorders>
              <w:top w:val="single" w:sz="4" w:space="0" w:color="auto"/>
              <w:left w:val="single" w:sz="4" w:space="0" w:color="auto"/>
              <w:right w:val="single" w:sz="4" w:space="0" w:color="auto"/>
            </w:tcBorders>
          </w:tcPr>
          <w:p w14:paraId="26D364D1" w14:textId="77777777" w:rsidR="00A4601B" w:rsidRPr="00A12A11" w:rsidRDefault="00A4601B" w:rsidP="007E60D4">
            <w:pPr>
              <w:pStyle w:val="TAL"/>
              <w:keepNext w:val="0"/>
              <w:keepLines w:val="0"/>
              <w:rPr>
                <w:ins w:id="2424" w:author="Ming Li L" w:date="2025-11-07T09:49:00Z" w16du:dateUtc="2025-11-07T08:49:00Z"/>
              </w:rPr>
            </w:pPr>
            <w:ins w:id="2425" w:author="Ming Li L" w:date="2025-11-07T09:49:00Z" w16du:dateUtc="2025-11-07T08:49:00Z">
              <w:r w:rsidRPr="00A12A11">
                <w:t>Config</w:t>
              </w:r>
              <w:r>
                <w:rPr>
                  <w:rFonts w:eastAsia="Malgun Gothic"/>
                  <w:szCs w:val="18"/>
                </w:rPr>
                <w:t xml:space="preserve"> </w:t>
              </w:r>
              <w:r w:rsidRPr="00A12A11">
                <w:t>1,2</w:t>
              </w:r>
            </w:ins>
          </w:p>
        </w:tc>
        <w:tc>
          <w:tcPr>
            <w:tcW w:w="567" w:type="pct"/>
            <w:tcBorders>
              <w:top w:val="single" w:sz="4" w:space="0" w:color="auto"/>
              <w:left w:val="single" w:sz="4" w:space="0" w:color="auto"/>
              <w:bottom w:val="nil"/>
              <w:right w:val="single" w:sz="4" w:space="0" w:color="auto"/>
            </w:tcBorders>
          </w:tcPr>
          <w:p w14:paraId="16CF6851" w14:textId="77777777" w:rsidR="00A4601B" w:rsidRPr="00A12A11" w:rsidRDefault="00A4601B" w:rsidP="007E60D4">
            <w:pPr>
              <w:pStyle w:val="TAC"/>
              <w:keepNext w:val="0"/>
              <w:keepLines w:val="0"/>
              <w:rPr>
                <w:ins w:id="2426" w:author="Ming Li L" w:date="2025-11-07T09:49:00Z" w16du:dateUtc="2025-11-07T08:49:00Z"/>
              </w:rPr>
            </w:pPr>
            <w:ins w:id="2427" w:author="Ming Li L" w:date="2025-11-07T09:49:00Z" w16du:dateUtc="2025-11-07T08:49:00Z">
              <w:r w:rsidRPr="00A12A11">
                <w:t>kHz</w:t>
              </w:r>
            </w:ins>
          </w:p>
        </w:tc>
        <w:tc>
          <w:tcPr>
            <w:tcW w:w="2342" w:type="pct"/>
            <w:gridSpan w:val="8"/>
            <w:tcBorders>
              <w:top w:val="single" w:sz="4" w:space="0" w:color="auto"/>
              <w:left w:val="single" w:sz="4" w:space="0" w:color="auto"/>
              <w:right w:val="single" w:sz="4" w:space="0" w:color="auto"/>
            </w:tcBorders>
          </w:tcPr>
          <w:p w14:paraId="2DE19C5B" w14:textId="77777777" w:rsidR="00A4601B" w:rsidRPr="00A12A11" w:rsidRDefault="00A4601B" w:rsidP="007E60D4">
            <w:pPr>
              <w:pStyle w:val="TAC"/>
              <w:keepNext w:val="0"/>
              <w:keepLines w:val="0"/>
              <w:rPr>
                <w:ins w:id="2428" w:author="Ming Li L" w:date="2025-11-07T09:49:00Z" w16du:dateUtc="2025-11-07T08:49:00Z"/>
              </w:rPr>
            </w:pPr>
            <w:ins w:id="2429" w:author="Ming Li L" w:date="2025-11-07T09:49:00Z" w16du:dateUtc="2025-11-07T08:49:00Z">
              <w:r w:rsidRPr="00A12A11">
                <w:t>15</w:t>
              </w:r>
              <w:r>
                <w:t xml:space="preserve"> </w:t>
              </w:r>
              <w:r w:rsidRPr="00A12A11">
                <w:t>kHz</w:t>
              </w:r>
            </w:ins>
          </w:p>
        </w:tc>
      </w:tr>
      <w:tr w:rsidR="00A4601B" w:rsidRPr="00A12A11" w14:paraId="1D58EA60" w14:textId="77777777" w:rsidTr="007E60D4">
        <w:trPr>
          <w:jc w:val="center"/>
          <w:ins w:id="2430"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tcPr>
          <w:p w14:paraId="5A49CAF6" w14:textId="77777777" w:rsidR="00A4601B" w:rsidRPr="00A12A11" w:rsidRDefault="00A4601B" w:rsidP="007E60D4">
            <w:pPr>
              <w:pStyle w:val="TAL"/>
              <w:keepNext w:val="0"/>
              <w:keepLines w:val="0"/>
              <w:rPr>
                <w:ins w:id="2431" w:author="Ming Li L" w:date="2025-11-07T09:49:00Z" w16du:dateUtc="2025-11-07T08:49:00Z"/>
                <w:szCs w:val="18"/>
              </w:rPr>
            </w:pPr>
            <w:ins w:id="2432"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PSS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567" w:type="pct"/>
            <w:tcBorders>
              <w:top w:val="single" w:sz="4" w:space="0" w:color="auto"/>
              <w:left w:val="single" w:sz="4" w:space="0" w:color="auto"/>
              <w:bottom w:val="nil"/>
              <w:right w:val="single" w:sz="4" w:space="0" w:color="auto"/>
            </w:tcBorders>
          </w:tcPr>
          <w:p w14:paraId="5BFC2737" w14:textId="77777777" w:rsidR="00A4601B" w:rsidRPr="00A12A11" w:rsidRDefault="00A4601B" w:rsidP="007E60D4">
            <w:pPr>
              <w:pStyle w:val="TAC"/>
              <w:keepNext w:val="0"/>
              <w:keepLines w:val="0"/>
              <w:rPr>
                <w:ins w:id="2433" w:author="Ming Li L" w:date="2025-11-07T09:49:00Z" w16du:dateUtc="2025-11-07T08:49:00Z"/>
                <w:szCs w:val="18"/>
              </w:rPr>
            </w:pPr>
            <w:ins w:id="2434" w:author="Ming Li L" w:date="2025-11-07T09:49:00Z" w16du:dateUtc="2025-11-07T08:49:00Z">
              <w:r w:rsidRPr="00A12A11">
                <w:rPr>
                  <w:szCs w:val="18"/>
                  <w:lang w:eastAsia="ja-JP"/>
                </w:rPr>
                <w:t>dB</w:t>
              </w:r>
            </w:ins>
          </w:p>
        </w:tc>
        <w:tc>
          <w:tcPr>
            <w:tcW w:w="417" w:type="pct"/>
            <w:tcBorders>
              <w:top w:val="single" w:sz="4" w:space="0" w:color="auto"/>
              <w:left w:val="single" w:sz="4" w:space="0" w:color="auto"/>
              <w:bottom w:val="nil"/>
              <w:right w:val="single" w:sz="4" w:space="0" w:color="auto"/>
            </w:tcBorders>
          </w:tcPr>
          <w:p w14:paraId="73795FBD" w14:textId="77777777" w:rsidR="00A4601B" w:rsidRPr="00A12A11" w:rsidRDefault="00A4601B" w:rsidP="007E60D4">
            <w:pPr>
              <w:pStyle w:val="TAC"/>
              <w:keepNext w:val="0"/>
              <w:keepLines w:val="0"/>
              <w:rPr>
                <w:ins w:id="2435" w:author="Ming Li L" w:date="2025-11-07T09:49:00Z" w16du:dateUtc="2025-11-07T08:49:00Z"/>
                <w:szCs w:val="18"/>
              </w:rPr>
            </w:pPr>
            <w:ins w:id="2436" w:author="Ming Li L" w:date="2025-11-07T09:49:00Z" w16du:dateUtc="2025-11-07T08:49:00Z">
              <w:r w:rsidRPr="00A12A11">
                <w:rPr>
                  <w:szCs w:val="18"/>
                  <w:lang w:eastAsia="ja-JP"/>
                </w:rPr>
                <w:t>0</w:t>
              </w:r>
            </w:ins>
          </w:p>
        </w:tc>
        <w:tc>
          <w:tcPr>
            <w:tcW w:w="389" w:type="pct"/>
            <w:tcBorders>
              <w:top w:val="single" w:sz="4" w:space="0" w:color="auto"/>
              <w:left w:val="single" w:sz="4" w:space="0" w:color="auto"/>
              <w:bottom w:val="nil"/>
              <w:right w:val="single" w:sz="4" w:space="0" w:color="auto"/>
            </w:tcBorders>
          </w:tcPr>
          <w:p w14:paraId="125AD20B" w14:textId="77777777" w:rsidR="00A4601B" w:rsidRPr="00A12A11" w:rsidRDefault="00A4601B" w:rsidP="007E60D4">
            <w:pPr>
              <w:pStyle w:val="TAC"/>
              <w:keepNext w:val="0"/>
              <w:keepLines w:val="0"/>
              <w:rPr>
                <w:ins w:id="2437" w:author="Ming Li L" w:date="2025-11-07T09:49:00Z" w16du:dateUtc="2025-11-07T08:49:00Z"/>
                <w:szCs w:val="18"/>
              </w:rPr>
            </w:pPr>
            <w:ins w:id="2438" w:author="Ming Li L" w:date="2025-11-07T09:49:00Z" w16du:dateUtc="2025-11-07T08:49:00Z">
              <w:r w:rsidRPr="00A12A11">
                <w:rPr>
                  <w:szCs w:val="18"/>
                  <w:lang w:eastAsia="ja-JP"/>
                </w:rPr>
                <w:t>0</w:t>
              </w:r>
            </w:ins>
          </w:p>
        </w:tc>
        <w:tc>
          <w:tcPr>
            <w:tcW w:w="403" w:type="pct"/>
            <w:gridSpan w:val="2"/>
            <w:tcBorders>
              <w:top w:val="single" w:sz="4" w:space="0" w:color="auto"/>
              <w:left w:val="single" w:sz="4" w:space="0" w:color="auto"/>
              <w:bottom w:val="nil"/>
              <w:right w:val="single" w:sz="4" w:space="0" w:color="auto"/>
            </w:tcBorders>
          </w:tcPr>
          <w:p w14:paraId="4138B78E" w14:textId="77777777" w:rsidR="00A4601B" w:rsidRPr="00A12A11" w:rsidRDefault="00A4601B" w:rsidP="007E60D4">
            <w:pPr>
              <w:pStyle w:val="TAC"/>
              <w:keepNext w:val="0"/>
              <w:keepLines w:val="0"/>
              <w:rPr>
                <w:ins w:id="2439" w:author="Ming Li L" w:date="2025-11-07T09:49:00Z" w16du:dateUtc="2025-11-07T08:49:00Z"/>
                <w:szCs w:val="18"/>
              </w:rPr>
            </w:pPr>
            <w:ins w:id="2440" w:author="Ming Li L" w:date="2025-11-07T09:49:00Z" w16du:dateUtc="2025-11-07T08:49:00Z">
              <w:r w:rsidRPr="00A12A11">
                <w:rPr>
                  <w:szCs w:val="18"/>
                  <w:lang w:eastAsia="ja-JP"/>
                </w:rPr>
                <w:t>0</w:t>
              </w:r>
            </w:ins>
          </w:p>
        </w:tc>
        <w:tc>
          <w:tcPr>
            <w:tcW w:w="372" w:type="pct"/>
            <w:gridSpan w:val="2"/>
            <w:tcBorders>
              <w:top w:val="single" w:sz="4" w:space="0" w:color="auto"/>
              <w:left w:val="single" w:sz="4" w:space="0" w:color="auto"/>
              <w:bottom w:val="nil"/>
              <w:right w:val="single" w:sz="4" w:space="0" w:color="auto"/>
            </w:tcBorders>
          </w:tcPr>
          <w:p w14:paraId="37E687F8" w14:textId="77777777" w:rsidR="00A4601B" w:rsidRPr="00A12A11" w:rsidRDefault="00A4601B" w:rsidP="007E60D4">
            <w:pPr>
              <w:pStyle w:val="TAC"/>
              <w:keepNext w:val="0"/>
              <w:keepLines w:val="0"/>
              <w:rPr>
                <w:ins w:id="2441" w:author="Ming Li L" w:date="2025-11-07T09:49:00Z" w16du:dateUtc="2025-11-07T08:49:00Z"/>
                <w:szCs w:val="18"/>
              </w:rPr>
            </w:pPr>
            <w:ins w:id="2442" w:author="Ming Li L" w:date="2025-11-07T09:49:00Z" w16du:dateUtc="2025-11-07T08:49:00Z">
              <w:r w:rsidRPr="00A12A11">
                <w:rPr>
                  <w:szCs w:val="18"/>
                  <w:lang w:eastAsia="ja-JP"/>
                </w:rPr>
                <w:t>0</w:t>
              </w:r>
            </w:ins>
          </w:p>
        </w:tc>
        <w:tc>
          <w:tcPr>
            <w:tcW w:w="389" w:type="pct"/>
            <w:tcBorders>
              <w:top w:val="single" w:sz="4" w:space="0" w:color="auto"/>
              <w:left w:val="single" w:sz="4" w:space="0" w:color="auto"/>
              <w:bottom w:val="nil"/>
              <w:right w:val="single" w:sz="4" w:space="0" w:color="auto"/>
            </w:tcBorders>
          </w:tcPr>
          <w:p w14:paraId="21FB1694" w14:textId="77777777" w:rsidR="00A4601B" w:rsidRPr="00A12A11" w:rsidRDefault="00A4601B" w:rsidP="007E60D4">
            <w:pPr>
              <w:pStyle w:val="TAC"/>
              <w:keepNext w:val="0"/>
              <w:keepLines w:val="0"/>
              <w:rPr>
                <w:ins w:id="2443" w:author="Ming Li L" w:date="2025-11-07T09:49:00Z" w16du:dateUtc="2025-11-07T08:49:00Z"/>
                <w:szCs w:val="18"/>
              </w:rPr>
            </w:pPr>
            <w:ins w:id="2444" w:author="Ming Li L" w:date="2025-11-07T09:49:00Z" w16du:dateUtc="2025-11-07T08:49:00Z">
              <w:r w:rsidRPr="00A12A11">
                <w:rPr>
                  <w:szCs w:val="18"/>
                  <w:lang w:eastAsia="ja-JP"/>
                </w:rPr>
                <w:t>0</w:t>
              </w:r>
            </w:ins>
          </w:p>
        </w:tc>
        <w:tc>
          <w:tcPr>
            <w:tcW w:w="371" w:type="pct"/>
            <w:tcBorders>
              <w:top w:val="single" w:sz="4" w:space="0" w:color="auto"/>
              <w:left w:val="single" w:sz="4" w:space="0" w:color="auto"/>
              <w:bottom w:val="nil"/>
              <w:right w:val="single" w:sz="4" w:space="0" w:color="auto"/>
            </w:tcBorders>
          </w:tcPr>
          <w:p w14:paraId="389DEB4E" w14:textId="77777777" w:rsidR="00A4601B" w:rsidRPr="00A12A11" w:rsidRDefault="00A4601B" w:rsidP="007E60D4">
            <w:pPr>
              <w:pStyle w:val="TAC"/>
              <w:keepNext w:val="0"/>
              <w:keepLines w:val="0"/>
              <w:rPr>
                <w:ins w:id="2445" w:author="Ming Li L" w:date="2025-11-07T09:49:00Z" w16du:dateUtc="2025-11-07T08:49:00Z"/>
                <w:szCs w:val="18"/>
              </w:rPr>
            </w:pPr>
            <w:ins w:id="2446" w:author="Ming Li L" w:date="2025-11-07T09:49:00Z" w16du:dateUtc="2025-11-07T08:49:00Z">
              <w:r w:rsidRPr="00A12A11">
                <w:rPr>
                  <w:szCs w:val="18"/>
                  <w:lang w:eastAsia="ja-JP"/>
                </w:rPr>
                <w:t>0</w:t>
              </w:r>
            </w:ins>
          </w:p>
        </w:tc>
      </w:tr>
      <w:tr w:rsidR="00A4601B" w:rsidRPr="00A12A11" w14:paraId="717E4F47" w14:textId="77777777" w:rsidTr="007E60D4">
        <w:trPr>
          <w:jc w:val="center"/>
          <w:ins w:id="2447"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tcPr>
          <w:p w14:paraId="772432F2" w14:textId="77777777" w:rsidR="00A4601B" w:rsidRPr="00A12A11" w:rsidRDefault="00A4601B" w:rsidP="007E60D4">
            <w:pPr>
              <w:pStyle w:val="TAL"/>
              <w:keepNext w:val="0"/>
              <w:keepLines w:val="0"/>
              <w:rPr>
                <w:ins w:id="2448" w:author="Ming Li L" w:date="2025-11-07T09:49:00Z" w16du:dateUtc="2025-11-07T08:49:00Z"/>
                <w:szCs w:val="18"/>
              </w:rPr>
            </w:pPr>
            <w:ins w:id="2449"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567" w:type="pct"/>
            <w:tcBorders>
              <w:top w:val="nil"/>
              <w:left w:val="single" w:sz="4" w:space="0" w:color="auto"/>
              <w:bottom w:val="nil"/>
              <w:right w:val="single" w:sz="4" w:space="0" w:color="auto"/>
            </w:tcBorders>
          </w:tcPr>
          <w:p w14:paraId="42C37875" w14:textId="77777777" w:rsidR="00A4601B" w:rsidRPr="00A12A11" w:rsidRDefault="00A4601B" w:rsidP="007E60D4">
            <w:pPr>
              <w:pStyle w:val="TAC"/>
              <w:keepNext w:val="0"/>
              <w:keepLines w:val="0"/>
              <w:rPr>
                <w:ins w:id="2450" w:author="Ming Li L" w:date="2025-11-07T09:49:00Z" w16du:dateUtc="2025-11-07T08:49:00Z"/>
                <w:szCs w:val="18"/>
              </w:rPr>
            </w:pPr>
          </w:p>
        </w:tc>
        <w:tc>
          <w:tcPr>
            <w:tcW w:w="417" w:type="pct"/>
            <w:tcBorders>
              <w:top w:val="nil"/>
              <w:left w:val="single" w:sz="4" w:space="0" w:color="auto"/>
              <w:bottom w:val="nil"/>
              <w:right w:val="single" w:sz="4" w:space="0" w:color="auto"/>
            </w:tcBorders>
          </w:tcPr>
          <w:p w14:paraId="5FF0F4CC" w14:textId="77777777" w:rsidR="00A4601B" w:rsidRPr="00A12A11" w:rsidRDefault="00A4601B" w:rsidP="007E60D4">
            <w:pPr>
              <w:pStyle w:val="TAC"/>
              <w:keepNext w:val="0"/>
              <w:keepLines w:val="0"/>
              <w:rPr>
                <w:ins w:id="2451"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39EC1D36" w14:textId="77777777" w:rsidR="00A4601B" w:rsidRPr="00A12A11" w:rsidRDefault="00A4601B" w:rsidP="007E60D4">
            <w:pPr>
              <w:pStyle w:val="TAC"/>
              <w:keepNext w:val="0"/>
              <w:keepLines w:val="0"/>
              <w:rPr>
                <w:ins w:id="2452" w:author="Ming Li L" w:date="2025-11-07T09:49:00Z" w16du:dateUtc="2025-11-07T08:49:00Z"/>
                <w:szCs w:val="18"/>
              </w:rPr>
            </w:pPr>
          </w:p>
        </w:tc>
        <w:tc>
          <w:tcPr>
            <w:tcW w:w="403" w:type="pct"/>
            <w:gridSpan w:val="2"/>
            <w:tcBorders>
              <w:top w:val="nil"/>
              <w:left w:val="single" w:sz="4" w:space="0" w:color="auto"/>
              <w:bottom w:val="nil"/>
              <w:right w:val="single" w:sz="4" w:space="0" w:color="auto"/>
            </w:tcBorders>
          </w:tcPr>
          <w:p w14:paraId="3229780F" w14:textId="77777777" w:rsidR="00A4601B" w:rsidRPr="00A12A11" w:rsidRDefault="00A4601B" w:rsidP="007E60D4">
            <w:pPr>
              <w:pStyle w:val="TAC"/>
              <w:keepNext w:val="0"/>
              <w:keepLines w:val="0"/>
              <w:rPr>
                <w:ins w:id="2453" w:author="Ming Li L" w:date="2025-11-07T09:49:00Z" w16du:dateUtc="2025-11-07T08:49:00Z"/>
                <w:szCs w:val="18"/>
              </w:rPr>
            </w:pPr>
          </w:p>
        </w:tc>
        <w:tc>
          <w:tcPr>
            <w:tcW w:w="372" w:type="pct"/>
            <w:gridSpan w:val="2"/>
            <w:tcBorders>
              <w:top w:val="nil"/>
              <w:left w:val="single" w:sz="4" w:space="0" w:color="auto"/>
              <w:bottom w:val="nil"/>
              <w:right w:val="single" w:sz="4" w:space="0" w:color="auto"/>
            </w:tcBorders>
          </w:tcPr>
          <w:p w14:paraId="7BEFB050" w14:textId="77777777" w:rsidR="00A4601B" w:rsidRPr="00A12A11" w:rsidRDefault="00A4601B" w:rsidP="007E60D4">
            <w:pPr>
              <w:pStyle w:val="TAC"/>
              <w:keepNext w:val="0"/>
              <w:keepLines w:val="0"/>
              <w:rPr>
                <w:ins w:id="245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354BD73D" w14:textId="77777777" w:rsidR="00A4601B" w:rsidRPr="00A12A11" w:rsidRDefault="00A4601B" w:rsidP="007E60D4">
            <w:pPr>
              <w:pStyle w:val="TAC"/>
              <w:keepNext w:val="0"/>
              <w:keepLines w:val="0"/>
              <w:rPr>
                <w:ins w:id="2455" w:author="Ming Li L" w:date="2025-11-07T09:49:00Z" w16du:dateUtc="2025-11-07T08:49:00Z"/>
                <w:szCs w:val="18"/>
              </w:rPr>
            </w:pPr>
          </w:p>
        </w:tc>
        <w:tc>
          <w:tcPr>
            <w:tcW w:w="371" w:type="pct"/>
            <w:tcBorders>
              <w:top w:val="nil"/>
              <w:left w:val="single" w:sz="4" w:space="0" w:color="auto"/>
              <w:bottom w:val="nil"/>
              <w:right w:val="single" w:sz="4" w:space="0" w:color="auto"/>
            </w:tcBorders>
          </w:tcPr>
          <w:p w14:paraId="398D0179" w14:textId="77777777" w:rsidR="00A4601B" w:rsidRPr="00A12A11" w:rsidRDefault="00A4601B" w:rsidP="007E60D4">
            <w:pPr>
              <w:pStyle w:val="TAC"/>
              <w:keepNext w:val="0"/>
              <w:keepLines w:val="0"/>
              <w:rPr>
                <w:ins w:id="2456" w:author="Ming Li L" w:date="2025-11-07T09:49:00Z" w16du:dateUtc="2025-11-07T08:49:00Z"/>
                <w:szCs w:val="18"/>
              </w:rPr>
            </w:pPr>
          </w:p>
        </w:tc>
      </w:tr>
      <w:tr w:rsidR="00A4601B" w:rsidRPr="00A12A11" w14:paraId="629876B8" w14:textId="77777777" w:rsidTr="007E60D4">
        <w:trPr>
          <w:jc w:val="center"/>
          <w:ins w:id="2457"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tcPr>
          <w:p w14:paraId="15B44C35" w14:textId="77777777" w:rsidR="00A4601B" w:rsidRPr="00A12A11" w:rsidRDefault="00A4601B" w:rsidP="007E60D4">
            <w:pPr>
              <w:pStyle w:val="TAL"/>
              <w:keepNext w:val="0"/>
              <w:keepLines w:val="0"/>
              <w:rPr>
                <w:ins w:id="2458" w:author="Ming Li L" w:date="2025-11-07T09:49:00Z" w16du:dateUtc="2025-11-07T08:49:00Z"/>
                <w:szCs w:val="18"/>
              </w:rPr>
            </w:pPr>
            <w:ins w:id="2459"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DMRS</w:t>
              </w:r>
            </w:ins>
          </w:p>
        </w:tc>
        <w:tc>
          <w:tcPr>
            <w:tcW w:w="567" w:type="pct"/>
            <w:tcBorders>
              <w:top w:val="nil"/>
              <w:left w:val="single" w:sz="4" w:space="0" w:color="auto"/>
              <w:bottom w:val="nil"/>
              <w:right w:val="single" w:sz="4" w:space="0" w:color="auto"/>
            </w:tcBorders>
          </w:tcPr>
          <w:p w14:paraId="40DC5902" w14:textId="77777777" w:rsidR="00A4601B" w:rsidRPr="00A12A11" w:rsidRDefault="00A4601B" w:rsidP="007E60D4">
            <w:pPr>
              <w:pStyle w:val="TAC"/>
              <w:keepNext w:val="0"/>
              <w:keepLines w:val="0"/>
              <w:rPr>
                <w:ins w:id="2460" w:author="Ming Li L" w:date="2025-11-07T09:49:00Z" w16du:dateUtc="2025-11-07T08:49:00Z"/>
                <w:szCs w:val="18"/>
              </w:rPr>
            </w:pPr>
          </w:p>
        </w:tc>
        <w:tc>
          <w:tcPr>
            <w:tcW w:w="417" w:type="pct"/>
            <w:tcBorders>
              <w:top w:val="nil"/>
              <w:left w:val="single" w:sz="4" w:space="0" w:color="auto"/>
              <w:bottom w:val="nil"/>
              <w:right w:val="single" w:sz="4" w:space="0" w:color="auto"/>
            </w:tcBorders>
          </w:tcPr>
          <w:p w14:paraId="604F6DB4" w14:textId="77777777" w:rsidR="00A4601B" w:rsidRPr="00A12A11" w:rsidRDefault="00A4601B" w:rsidP="007E60D4">
            <w:pPr>
              <w:pStyle w:val="TAC"/>
              <w:keepNext w:val="0"/>
              <w:keepLines w:val="0"/>
              <w:rPr>
                <w:ins w:id="2461"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62307345" w14:textId="77777777" w:rsidR="00A4601B" w:rsidRPr="00A12A11" w:rsidRDefault="00A4601B" w:rsidP="007E60D4">
            <w:pPr>
              <w:pStyle w:val="TAC"/>
              <w:keepNext w:val="0"/>
              <w:keepLines w:val="0"/>
              <w:rPr>
                <w:ins w:id="2462" w:author="Ming Li L" w:date="2025-11-07T09:49:00Z" w16du:dateUtc="2025-11-07T08:49:00Z"/>
                <w:szCs w:val="18"/>
              </w:rPr>
            </w:pPr>
          </w:p>
        </w:tc>
        <w:tc>
          <w:tcPr>
            <w:tcW w:w="403" w:type="pct"/>
            <w:gridSpan w:val="2"/>
            <w:tcBorders>
              <w:top w:val="nil"/>
              <w:left w:val="single" w:sz="4" w:space="0" w:color="auto"/>
              <w:bottom w:val="nil"/>
              <w:right w:val="single" w:sz="4" w:space="0" w:color="auto"/>
            </w:tcBorders>
          </w:tcPr>
          <w:p w14:paraId="77C318F2" w14:textId="77777777" w:rsidR="00A4601B" w:rsidRPr="00A12A11" w:rsidRDefault="00A4601B" w:rsidP="007E60D4">
            <w:pPr>
              <w:pStyle w:val="TAC"/>
              <w:keepNext w:val="0"/>
              <w:keepLines w:val="0"/>
              <w:rPr>
                <w:ins w:id="2463" w:author="Ming Li L" w:date="2025-11-07T09:49:00Z" w16du:dateUtc="2025-11-07T08:49:00Z"/>
                <w:szCs w:val="18"/>
              </w:rPr>
            </w:pPr>
          </w:p>
        </w:tc>
        <w:tc>
          <w:tcPr>
            <w:tcW w:w="372" w:type="pct"/>
            <w:gridSpan w:val="2"/>
            <w:tcBorders>
              <w:top w:val="nil"/>
              <w:left w:val="single" w:sz="4" w:space="0" w:color="auto"/>
              <w:bottom w:val="nil"/>
              <w:right w:val="single" w:sz="4" w:space="0" w:color="auto"/>
            </w:tcBorders>
          </w:tcPr>
          <w:p w14:paraId="12A0F7EC" w14:textId="77777777" w:rsidR="00A4601B" w:rsidRPr="00A12A11" w:rsidRDefault="00A4601B" w:rsidP="007E60D4">
            <w:pPr>
              <w:pStyle w:val="TAC"/>
              <w:keepNext w:val="0"/>
              <w:keepLines w:val="0"/>
              <w:rPr>
                <w:ins w:id="246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4453E3E3" w14:textId="77777777" w:rsidR="00A4601B" w:rsidRPr="00A12A11" w:rsidRDefault="00A4601B" w:rsidP="007E60D4">
            <w:pPr>
              <w:pStyle w:val="TAC"/>
              <w:keepNext w:val="0"/>
              <w:keepLines w:val="0"/>
              <w:rPr>
                <w:ins w:id="2465" w:author="Ming Li L" w:date="2025-11-07T09:49:00Z" w16du:dateUtc="2025-11-07T08:49:00Z"/>
                <w:szCs w:val="18"/>
              </w:rPr>
            </w:pPr>
          </w:p>
        </w:tc>
        <w:tc>
          <w:tcPr>
            <w:tcW w:w="371" w:type="pct"/>
            <w:tcBorders>
              <w:top w:val="nil"/>
              <w:left w:val="single" w:sz="4" w:space="0" w:color="auto"/>
              <w:bottom w:val="nil"/>
              <w:right w:val="single" w:sz="4" w:space="0" w:color="auto"/>
            </w:tcBorders>
          </w:tcPr>
          <w:p w14:paraId="615A5C6C" w14:textId="77777777" w:rsidR="00A4601B" w:rsidRPr="00A12A11" w:rsidRDefault="00A4601B" w:rsidP="007E60D4">
            <w:pPr>
              <w:pStyle w:val="TAC"/>
              <w:keepNext w:val="0"/>
              <w:keepLines w:val="0"/>
              <w:rPr>
                <w:ins w:id="2466" w:author="Ming Li L" w:date="2025-11-07T09:49:00Z" w16du:dateUtc="2025-11-07T08:49:00Z"/>
                <w:szCs w:val="18"/>
              </w:rPr>
            </w:pPr>
          </w:p>
        </w:tc>
      </w:tr>
      <w:tr w:rsidR="00A4601B" w:rsidRPr="00A12A11" w14:paraId="24982744" w14:textId="77777777" w:rsidTr="007E60D4">
        <w:trPr>
          <w:jc w:val="center"/>
          <w:ins w:id="2467"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tcPr>
          <w:p w14:paraId="0E0F68BB" w14:textId="77777777" w:rsidR="00A4601B" w:rsidRPr="00A12A11" w:rsidRDefault="00A4601B" w:rsidP="007E60D4">
            <w:pPr>
              <w:pStyle w:val="TAL"/>
              <w:keepNext w:val="0"/>
              <w:keepLines w:val="0"/>
              <w:rPr>
                <w:ins w:id="2468" w:author="Ming Li L" w:date="2025-11-07T09:49:00Z" w16du:dateUtc="2025-11-07T08:49:00Z"/>
                <w:szCs w:val="18"/>
              </w:rPr>
            </w:pPr>
            <w:ins w:id="2469"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567" w:type="pct"/>
            <w:tcBorders>
              <w:top w:val="nil"/>
              <w:left w:val="single" w:sz="4" w:space="0" w:color="auto"/>
              <w:bottom w:val="nil"/>
              <w:right w:val="single" w:sz="4" w:space="0" w:color="auto"/>
            </w:tcBorders>
          </w:tcPr>
          <w:p w14:paraId="00319964" w14:textId="77777777" w:rsidR="00A4601B" w:rsidRPr="00A12A11" w:rsidRDefault="00A4601B" w:rsidP="007E60D4">
            <w:pPr>
              <w:pStyle w:val="TAC"/>
              <w:keepNext w:val="0"/>
              <w:keepLines w:val="0"/>
              <w:rPr>
                <w:ins w:id="2470" w:author="Ming Li L" w:date="2025-11-07T09:49:00Z" w16du:dateUtc="2025-11-07T08:49:00Z"/>
                <w:szCs w:val="18"/>
              </w:rPr>
            </w:pPr>
          </w:p>
        </w:tc>
        <w:tc>
          <w:tcPr>
            <w:tcW w:w="417" w:type="pct"/>
            <w:tcBorders>
              <w:top w:val="nil"/>
              <w:left w:val="single" w:sz="4" w:space="0" w:color="auto"/>
              <w:bottom w:val="nil"/>
              <w:right w:val="single" w:sz="4" w:space="0" w:color="auto"/>
            </w:tcBorders>
          </w:tcPr>
          <w:p w14:paraId="09D64170" w14:textId="77777777" w:rsidR="00A4601B" w:rsidRPr="00A12A11" w:rsidRDefault="00A4601B" w:rsidP="007E60D4">
            <w:pPr>
              <w:pStyle w:val="TAC"/>
              <w:keepNext w:val="0"/>
              <w:keepLines w:val="0"/>
              <w:rPr>
                <w:ins w:id="2471"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7B990A53" w14:textId="77777777" w:rsidR="00A4601B" w:rsidRPr="00A12A11" w:rsidRDefault="00A4601B" w:rsidP="007E60D4">
            <w:pPr>
              <w:pStyle w:val="TAC"/>
              <w:keepNext w:val="0"/>
              <w:keepLines w:val="0"/>
              <w:rPr>
                <w:ins w:id="2472" w:author="Ming Li L" w:date="2025-11-07T09:49:00Z" w16du:dateUtc="2025-11-07T08:49:00Z"/>
                <w:szCs w:val="18"/>
              </w:rPr>
            </w:pPr>
          </w:p>
        </w:tc>
        <w:tc>
          <w:tcPr>
            <w:tcW w:w="403" w:type="pct"/>
            <w:gridSpan w:val="2"/>
            <w:tcBorders>
              <w:top w:val="nil"/>
              <w:left w:val="single" w:sz="4" w:space="0" w:color="auto"/>
              <w:bottom w:val="nil"/>
              <w:right w:val="single" w:sz="4" w:space="0" w:color="auto"/>
            </w:tcBorders>
          </w:tcPr>
          <w:p w14:paraId="392E19EA" w14:textId="77777777" w:rsidR="00A4601B" w:rsidRPr="00A12A11" w:rsidRDefault="00A4601B" w:rsidP="007E60D4">
            <w:pPr>
              <w:pStyle w:val="TAC"/>
              <w:keepNext w:val="0"/>
              <w:keepLines w:val="0"/>
              <w:rPr>
                <w:ins w:id="2473" w:author="Ming Li L" w:date="2025-11-07T09:49:00Z" w16du:dateUtc="2025-11-07T08:49:00Z"/>
                <w:szCs w:val="18"/>
              </w:rPr>
            </w:pPr>
          </w:p>
        </w:tc>
        <w:tc>
          <w:tcPr>
            <w:tcW w:w="372" w:type="pct"/>
            <w:gridSpan w:val="2"/>
            <w:tcBorders>
              <w:top w:val="nil"/>
              <w:left w:val="single" w:sz="4" w:space="0" w:color="auto"/>
              <w:bottom w:val="nil"/>
              <w:right w:val="single" w:sz="4" w:space="0" w:color="auto"/>
            </w:tcBorders>
          </w:tcPr>
          <w:p w14:paraId="38A4F5A8" w14:textId="77777777" w:rsidR="00A4601B" w:rsidRPr="00A12A11" w:rsidRDefault="00A4601B" w:rsidP="007E60D4">
            <w:pPr>
              <w:pStyle w:val="TAC"/>
              <w:keepNext w:val="0"/>
              <w:keepLines w:val="0"/>
              <w:rPr>
                <w:ins w:id="247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2B710B18" w14:textId="77777777" w:rsidR="00A4601B" w:rsidRPr="00A12A11" w:rsidRDefault="00A4601B" w:rsidP="007E60D4">
            <w:pPr>
              <w:pStyle w:val="TAC"/>
              <w:keepNext w:val="0"/>
              <w:keepLines w:val="0"/>
              <w:rPr>
                <w:ins w:id="2475" w:author="Ming Li L" w:date="2025-11-07T09:49:00Z" w16du:dateUtc="2025-11-07T08:49:00Z"/>
                <w:szCs w:val="18"/>
              </w:rPr>
            </w:pPr>
          </w:p>
        </w:tc>
        <w:tc>
          <w:tcPr>
            <w:tcW w:w="371" w:type="pct"/>
            <w:tcBorders>
              <w:top w:val="nil"/>
              <w:left w:val="single" w:sz="4" w:space="0" w:color="auto"/>
              <w:bottom w:val="nil"/>
              <w:right w:val="single" w:sz="4" w:space="0" w:color="auto"/>
            </w:tcBorders>
          </w:tcPr>
          <w:p w14:paraId="2AC36220" w14:textId="77777777" w:rsidR="00A4601B" w:rsidRPr="00A12A11" w:rsidRDefault="00A4601B" w:rsidP="007E60D4">
            <w:pPr>
              <w:pStyle w:val="TAC"/>
              <w:keepNext w:val="0"/>
              <w:keepLines w:val="0"/>
              <w:rPr>
                <w:ins w:id="2476" w:author="Ming Li L" w:date="2025-11-07T09:49:00Z" w16du:dateUtc="2025-11-07T08:49:00Z"/>
                <w:szCs w:val="18"/>
              </w:rPr>
            </w:pPr>
          </w:p>
        </w:tc>
      </w:tr>
      <w:tr w:rsidR="00A4601B" w:rsidRPr="00A12A11" w14:paraId="79104281" w14:textId="77777777" w:rsidTr="007E60D4">
        <w:trPr>
          <w:jc w:val="center"/>
          <w:ins w:id="2477"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tcPr>
          <w:p w14:paraId="7C2713AC" w14:textId="77777777" w:rsidR="00A4601B" w:rsidRPr="00A12A11" w:rsidRDefault="00A4601B" w:rsidP="007E60D4">
            <w:pPr>
              <w:pStyle w:val="TAL"/>
              <w:keepNext w:val="0"/>
              <w:keepLines w:val="0"/>
              <w:rPr>
                <w:ins w:id="2478" w:author="Ming Li L" w:date="2025-11-07T09:49:00Z" w16du:dateUtc="2025-11-07T08:49:00Z"/>
                <w:szCs w:val="18"/>
              </w:rPr>
            </w:pPr>
            <w:ins w:id="2479"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DMRS</w:t>
              </w:r>
            </w:ins>
          </w:p>
        </w:tc>
        <w:tc>
          <w:tcPr>
            <w:tcW w:w="567" w:type="pct"/>
            <w:tcBorders>
              <w:top w:val="nil"/>
              <w:left w:val="single" w:sz="4" w:space="0" w:color="auto"/>
              <w:bottom w:val="nil"/>
              <w:right w:val="single" w:sz="4" w:space="0" w:color="auto"/>
            </w:tcBorders>
          </w:tcPr>
          <w:p w14:paraId="022AA1A1" w14:textId="77777777" w:rsidR="00A4601B" w:rsidRPr="00A12A11" w:rsidRDefault="00A4601B" w:rsidP="007E60D4">
            <w:pPr>
              <w:pStyle w:val="TAC"/>
              <w:keepNext w:val="0"/>
              <w:keepLines w:val="0"/>
              <w:rPr>
                <w:ins w:id="2480" w:author="Ming Li L" w:date="2025-11-07T09:49:00Z" w16du:dateUtc="2025-11-07T08:49:00Z"/>
                <w:szCs w:val="18"/>
              </w:rPr>
            </w:pPr>
          </w:p>
        </w:tc>
        <w:tc>
          <w:tcPr>
            <w:tcW w:w="417" w:type="pct"/>
            <w:tcBorders>
              <w:top w:val="nil"/>
              <w:left w:val="single" w:sz="4" w:space="0" w:color="auto"/>
              <w:bottom w:val="nil"/>
              <w:right w:val="single" w:sz="4" w:space="0" w:color="auto"/>
            </w:tcBorders>
          </w:tcPr>
          <w:p w14:paraId="38873F6E" w14:textId="77777777" w:rsidR="00A4601B" w:rsidRPr="00A12A11" w:rsidRDefault="00A4601B" w:rsidP="007E60D4">
            <w:pPr>
              <w:pStyle w:val="TAC"/>
              <w:keepNext w:val="0"/>
              <w:keepLines w:val="0"/>
              <w:rPr>
                <w:ins w:id="2481"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379943AB" w14:textId="77777777" w:rsidR="00A4601B" w:rsidRPr="00A12A11" w:rsidRDefault="00A4601B" w:rsidP="007E60D4">
            <w:pPr>
              <w:pStyle w:val="TAC"/>
              <w:keepNext w:val="0"/>
              <w:keepLines w:val="0"/>
              <w:rPr>
                <w:ins w:id="2482" w:author="Ming Li L" w:date="2025-11-07T09:49:00Z" w16du:dateUtc="2025-11-07T08:49:00Z"/>
                <w:szCs w:val="18"/>
              </w:rPr>
            </w:pPr>
          </w:p>
        </w:tc>
        <w:tc>
          <w:tcPr>
            <w:tcW w:w="403" w:type="pct"/>
            <w:gridSpan w:val="2"/>
            <w:tcBorders>
              <w:top w:val="nil"/>
              <w:left w:val="single" w:sz="4" w:space="0" w:color="auto"/>
              <w:bottom w:val="nil"/>
              <w:right w:val="single" w:sz="4" w:space="0" w:color="auto"/>
            </w:tcBorders>
          </w:tcPr>
          <w:p w14:paraId="0DC5C666" w14:textId="77777777" w:rsidR="00A4601B" w:rsidRPr="00A12A11" w:rsidRDefault="00A4601B" w:rsidP="007E60D4">
            <w:pPr>
              <w:pStyle w:val="TAC"/>
              <w:keepNext w:val="0"/>
              <w:keepLines w:val="0"/>
              <w:rPr>
                <w:ins w:id="2483" w:author="Ming Li L" w:date="2025-11-07T09:49:00Z" w16du:dateUtc="2025-11-07T08:49:00Z"/>
                <w:szCs w:val="18"/>
              </w:rPr>
            </w:pPr>
          </w:p>
        </w:tc>
        <w:tc>
          <w:tcPr>
            <w:tcW w:w="372" w:type="pct"/>
            <w:gridSpan w:val="2"/>
            <w:tcBorders>
              <w:top w:val="nil"/>
              <w:left w:val="single" w:sz="4" w:space="0" w:color="auto"/>
              <w:bottom w:val="nil"/>
              <w:right w:val="single" w:sz="4" w:space="0" w:color="auto"/>
            </w:tcBorders>
          </w:tcPr>
          <w:p w14:paraId="7758F145" w14:textId="77777777" w:rsidR="00A4601B" w:rsidRPr="00A12A11" w:rsidRDefault="00A4601B" w:rsidP="007E60D4">
            <w:pPr>
              <w:pStyle w:val="TAC"/>
              <w:keepNext w:val="0"/>
              <w:keepLines w:val="0"/>
              <w:rPr>
                <w:ins w:id="248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2A2CE971" w14:textId="77777777" w:rsidR="00A4601B" w:rsidRPr="00A12A11" w:rsidRDefault="00A4601B" w:rsidP="007E60D4">
            <w:pPr>
              <w:pStyle w:val="TAC"/>
              <w:keepNext w:val="0"/>
              <w:keepLines w:val="0"/>
              <w:rPr>
                <w:ins w:id="2485" w:author="Ming Li L" w:date="2025-11-07T09:49:00Z" w16du:dateUtc="2025-11-07T08:49:00Z"/>
                <w:szCs w:val="18"/>
              </w:rPr>
            </w:pPr>
          </w:p>
        </w:tc>
        <w:tc>
          <w:tcPr>
            <w:tcW w:w="371" w:type="pct"/>
            <w:tcBorders>
              <w:top w:val="nil"/>
              <w:left w:val="single" w:sz="4" w:space="0" w:color="auto"/>
              <w:bottom w:val="nil"/>
              <w:right w:val="single" w:sz="4" w:space="0" w:color="auto"/>
            </w:tcBorders>
          </w:tcPr>
          <w:p w14:paraId="180453D1" w14:textId="77777777" w:rsidR="00A4601B" w:rsidRPr="00A12A11" w:rsidRDefault="00A4601B" w:rsidP="007E60D4">
            <w:pPr>
              <w:pStyle w:val="TAC"/>
              <w:keepNext w:val="0"/>
              <w:keepLines w:val="0"/>
              <w:rPr>
                <w:ins w:id="2486" w:author="Ming Li L" w:date="2025-11-07T09:49:00Z" w16du:dateUtc="2025-11-07T08:49:00Z"/>
                <w:szCs w:val="18"/>
              </w:rPr>
            </w:pPr>
          </w:p>
        </w:tc>
      </w:tr>
      <w:tr w:rsidR="00A4601B" w:rsidRPr="00A12A11" w14:paraId="25C7887F" w14:textId="77777777" w:rsidTr="007E60D4">
        <w:trPr>
          <w:jc w:val="center"/>
          <w:ins w:id="2487"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tcPr>
          <w:p w14:paraId="7FD436EF" w14:textId="77777777" w:rsidR="00A4601B" w:rsidRPr="00A12A11" w:rsidRDefault="00A4601B" w:rsidP="007E60D4">
            <w:pPr>
              <w:pStyle w:val="TAL"/>
              <w:keepNext w:val="0"/>
              <w:keepLines w:val="0"/>
              <w:rPr>
                <w:ins w:id="2488" w:author="Ming Li L" w:date="2025-11-07T09:49:00Z" w16du:dateUtc="2025-11-07T08:49:00Z"/>
                <w:szCs w:val="18"/>
              </w:rPr>
            </w:pPr>
            <w:ins w:id="2489"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PDSCH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r>
                <w:rPr>
                  <w:szCs w:val="18"/>
                  <w:lang w:eastAsia="ja-JP"/>
                </w:rPr>
                <w:t xml:space="preserve"> </w:t>
              </w:r>
            </w:ins>
          </w:p>
        </w:tc>
        <w:tc>
          <w:tcPr>
            <w:tcW w:w="567" w:type="pct"/>
            <w:tcBorders>
              <w:top w:val="nil"/>
              <w:left w:val="single" w:sz="4" w:space="0" w:color="auto"/>
              <w:bottom w:val="nil"/>
              <w:right w:val="single" w:sz="4" w:space="0" w:color="auto"/>
            </w:tcBorders>
          </w:tcPr>
          <w:p w14:paraId="0B4C7A92" w14:textId="77777777" w:rsidR="00A4601B" w:rsidRPr="00A12A11" w:rsidRDefault="00A4601B" w:rsidP="007E60D4">
            <w:pPr>
              <w:pStyle w:val="TAC"/>
              <w:keepNext w:val="0"/>
              <w:keepLines w:val="0"/>
              <w:rPr>
                <w:ins w:id="2490" w:author="Ming Li L" w:date="2025-11-07T09:49:00Z" w16du:dateUtc="2025-11-07T08:49:00Z"/>
                <w:szCs w:val="18"/>
              </w:rPr>
            </w:pPr>
          </w:p>
        </w:tc>
        <w:tc>
          <w:tcPr>
            <w:tcW w:w="417" w:type="pct"/>
            <w:tcBorders>
              <w:top w:val="nil"/>
              <w:left w:val="single" w:sz="4" w:space="0" w:color="auto"/>
              <w:bottom w:val="nil"/>
              <w:right w:val="single" w:sz="4" w:space="0" w:color="auto"/>
            </w:tcBorders>
          </w:tcPr>
          <w:p w14:paraId="1006DD60" w14:textId="77777777" w:rsidR="00A4601B" w:rsidRPr="00A12A11" w:rsidRDefault="00A4601B" w:rsidP="007E60D4">
            <w:pPr>
              <w:pStyle w:val="TAC"/>
              <w:keepNext w:val="0"/>
              <w:keepLines w:val="0"/>
              <w:rPr>
                <w:ins w:id="2491"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72677766" w14:textId="77777777" w:rsidR="00A4601B" w:rsidRPr="00A12A11" w:rsidRDefault="00A4601B" w:rsidP="007E60D4">
            <w:pPr>
              <w:pStyle w:val="TAC"/>
              <w:keepNext w:val="0"/>
              <w:keepLines w:val="0"/>
              <w:rPr>
                <w:ins w:id="2492" w:author="Ming Li L" w:date="2025-11-07T09:49:00Z" w16du:dateUtc="2025-11-07T08:49:00Z"/>
                <w:szCs w:val="18"/>
              </w:rPr>
            </w:pPr>
          </w:p>
        </w:tc>
        <w:tc>
          <w:tcPr>
            <w:tcW w:w="403" w:type="pct"/>
            <w:gridSpan w:val="2"/>
            <w:tcBorders>
              <w:top w:val="nil"/>
              <w:left w:val="single" w:sz="4" w:space="0" w:color="auto"/>
              <w:bottom w:val="nil"/>
              <w:right w:val="single" w:sz="4" w:space="0" w:color="auto"/>
            </w:tcBorders>
          </w:tcPr>
          <w:p w14:paraId="065C87DB" w14:textId="77777777" w:rsidR="00A4601B" w:rsidRPr="00A12A11" w:rsidRDefault="00A4601B" w:rsidP="007E60D4">
            <w:pPr>
              <w:pStyle w:val="TAC"/>
              <w:keepNext w:val="0"/>
              <w:keepLines w:val="0"/>
              <w:rPr>
                <w:ins w:id="2493" w:author="Ming Li L" w:date="2025-11-07T09:49:00Z" w16du:dateUtc="2025-11-07T08:49:00Z"/>
                <w:szCs w:val="18"/>
              </w:rPr>
            </w:pPr>
          </w:p>
        </w:tc>
        <w:tc>
          <w:tcPr>
            <w:tcW w:w="372" w:type="pct"/>
            <w:gridSpan w:val="2"/>
            <w:tcBorders>
              <w:top w:val="nil"/>
              <w:left w:val="single" w:sz="4" w:space="0" w:color="auto"/>
              <w:bottom w:val="nil"/>
              <w:right w:val="single" w:sz="4" w:space="0" w:color="auto"/>
            </w:tcBorders>
          </w:tcPr>
          <w:p w14:paraId="26D4A384" w14:textId="77777777" w:rsidR="00A4601B" w:rsidRPr="00A12A11" w:rsidRDefault="00A4601B" w:rsidP="007E60D4">
            <w:pPr>
              <w:pStyle w:val="TAC"/>
              <w:keepNext w:val="0"/>
              <w:keepLines w:val="0"/>
              <w:rPr>
                <w:ins w:id="249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4691D951" w14:textId="77777777" w:rsidR="00A4601B" w:rsidRPr="00A12A11" w:rsidRDefault="00A4601B" w:rsidP="007E60D4">
            <w:pPr>
              <w:pStyle w:val="TAC"/>
              <w:keepNext w:val="0"/>
              <w:keepLines w:val="0"/>
              <w:rPr>
                <w:ins w:id="2495" w:author="Ming Li L" w:date="2025-11-07T09:49:00Z" w16du:dateUtc="2025-11-07T08:49:00Z"/>
                <w:szCs w:val="18"/>
              </w:rPr>
            </w:pPr>
          </w:p>
        </w:tc>
        <w:tc>
          <w:tcPr>
            <w:tcW w:w="371" w:type="pct"/>
            <w:tcBorders>
              <w:top w:val="nil"/>
              <w:left w:val="single" w:sz="4" w:space="0" w:color="auto"/>
              <w:bottom w:val="nil"/>
              <w:right w:val="single" w:sz="4" w:space="0" w:color="auto"/>
            </w:tcBorders>
          </w:tcPr>
          <w:p w14:paraId="644AD483" w14:textId="77777777" w:rsidR="00A4601B" w:rsidRPr="00A12A11" w:rsidRDefault="00A4601B" w:rsidP="007E60D4">
            <w:pPr>
              <w:pStyle w:val="TAC"/>
              <w:keepNext w:val="0"/>
              <w:keepLines w:val="0"/>
              <w:rPr>
                <w:ins w:id="2496" w:author="Ming Li L" w:date="2025-11-07T09:49:00Z" w16du:dateUtc="2025-11-07T08:49:00Z"/>
                <w:szCs w:val="18"/>
              </w:rPr>
            </w:pPr>
          </w:p>
        </w:tc>
      </w:tr>
      <w:tr w:rsidR="00A4601B" w:rsidRPr="00A12A11" w14:paraId="115162C9" w14:textId="77777777" w:rsidTr="007E60D4">
        <w:trPr>
          <w:jc w:val="center"/>
          <w:ins w:id="2497"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tcPr>
          <w:p w14:paraId="72CC40FB" w14:textId="77777777" w:rsidR="00A4601B" w:rsidRPr="00A12A11" w:rsidRDefault="00A4601B" w:rsidP="007E60D4">
            <w:pPr>
              <w:pStyle w:val="TAL"/>
              <w:keepNext w:val="0"/>
              <w:keepLines w:val="0"/>
              <w:rPr>
                <w:ins w:id="2498" w:author="Ming Li L" w:date="2025-11-07T09:49:00Z" w16du:dateUtc="2025-11-07T08:49:00Z"/>
                <w:szCs w:val="18"/>
              </w:rPr>
            </w:pPr>
            <w:ins w:id="2499"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PDSCH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PDSCH</w:t>
              </w:r>
              <w:r>
                <w:rPr>
                  <w:szCs w:val="18"/>
                  <w:lang w:eastAsia="ja-JP"/>
                </w:rPr>
                <w:t xml:space="preserve"> </w:t>
              </w:r>
            </w:ins>
          </w:p>
        </w:tc>
        <w:tc>
          <w:tcPr>
            <w:tcW w:w="567" w:type="pct"/>
            <w:tcBorders>
              <w:top w:val="nil"/>
              <w:left w:val="single" w:sz="4" w:space="0" w:color="auto"/>
              <w:bottom w:val="nil"/>
              <w:right w:val="single" w:sz="4" w:space="0" w:color="auto"/>
            </w:tcBorders>
          </w:tcPr>
          <w:p w14:paraId="20E5DD03" w14:textId="77777777" w:rsidR="00A4601B" w:rsidRPr="00A12A11" w:rsidRDefault="00A4601B" w:rsidP="007E60D4">
            <w:pPr>
              <w:pStyle w:val="TAC"/>
              <w:keepNext w:val="0"/>
              <w:keepLines w:val="0"/>
              <w:rPr>
                <w:ins w:id="2500" w:author="Ming Li L" w:date="2025-11-07T09:49:00Z" w16du:dateUtc="2025-11-07T08:49:00Z"/>
                <w:szCs w:val="18"/>
              </w:rPr>
            </w:pPr>
          </w:p>
        </w:tc>
        <w:tc>
          <w:tcPr>
            <w:tcW w:w="417" w:type="pct"/>
            <w:tcBorders>
              <w:top w:val="nil"/>
              <w:left w:val="single" w:sz="4" w:space="0" w:color="auto"/>
              <w:bottom w:val="nil"/>
              <w:right w:val="single" w:sz="4" w:space="0" w:color="auto"/>
            </w:tcBorders>
          </w:tcPr>
          <w:p w14:paraId="2D5C9149" w14:textId="77777777" w:rsidR="00A4601B" w:rsidRPr="00A12A11" w:rsidRDefault="00A4601B" w:rsidP="007E60D4">
            <w:pPr>
              <w:pStyle w:val="TAC"/>
              <w:keepNext w:val="0"/>
              <w:keepLines w:val="0"/>
              <w:rPr>
                <w:ins w:id="2501"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533E6526" w14:textId="77777777" w:rsidR="00A4601B" w:rsidRPr="00A12A11" w:rsidRDefault="00A4601B" w:rsidP="007E60D4">
            <w:pPr>
              <w:pStyle w:val="TAC"/>
              <w:keepNext w:val="0"/>
              <w:keepLines w:val="0"/>
              <w:rPr>
                <w:ins w:id="2502" w:author="Ming Li L" w:date="2025-11-07T09:49:00Z" w16du:dateUtc="2025-11-07T08:49:00Z"/>
                <w:szCs w:val="18"/>
              </w:rPr>
            </w:pPr>
          </w:p>
        </w:tc>
        <w:tc>
          <w:tcPr>
            <w:tcW w:w="403" w:type="pct"/>
            <w:gridSpan w:val="2"/>
            <w:tcBorders>
              <w:top w:val="nil"/>
              <w:left w:val="single" w:sz="4" w:space="0" w:color="auto"/>
              <w:bottom w:val="nil"/>
              <w:right w:val="single" w:sz="4" w:space="0" w:color="auto"/>
            </w:tcBorders>
          </w:tcPr>
          <w:p w14:paraId="1BBB5586" w14:textId="77777777" w:rsidR="00A4601B" w:rsidRPr="00A12A11" w:rsidRDefault="00A4601B" w:rsidP="007E60D4">
            <w:pPr>
              <w:pStyle w:val="TAC"/>
              <w:keepNext w:val="0"/>
              <w:keepLines w:val="0"/>
              <w:rPr>
                <w:ins w:id="2503" w:author="Ming Li L" w:date="2025-11-07T09:49:00Z" w16du:dateUtc="2025-11-07T08:49:00Z"/>
                <w:szCs w:val="18"/>
              </w:rPr>
            </w:pPr>
          </w:p>
        </w:tc>
        <w:tc>
          <w:tcPr>
            <w:tcW w:w="372" w:type="pct"/>
            <w:gridSpan w:val="2"/>
            <w:tcBorders>
              <w:top w:val="nil"/>
              <w:left w:val="single" w:sz="4" w:space="0" w:color="auto"/>
              <w:bottom w:val="nil"/>
              <w:right w:val="single" w:sz="4" w:space="0" w:color="auto"/>
            </w:tcBorders>
          </w:tcPr>
          <w:p w14:paraId="7CCCACAC" w14:textId="77777777" w:rsidR="00A4601B" w:rsidRPr="00A12A11" w:rsidRDefault="00A4601B" w:rsidP="007E60D4">
            <w:pPr>
              <w:pStyle w:val="TAC"/>
              <w:keepNext w:val="0"/>
              <w:keepLines w:val="0"/>
              <w:rPr>
                <w:ins w:id="250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53094F20" w14:textId="77777777" w:rsidR="00A4601B" w:rsidRPr="00A12A11" w:rsidRDefault="00A4601B" w:rsidP="007E60D4">
            <w:pPr>
              <w:pStyle w:val="TAC"/>
              <w:keepNext w:val="0"/>
              <w:keepLines w:val="0"/>
              <w:rPr>
                <w:ins w:id="2505" w:author="Ming Li L" w:date="2025-11-07T09:49:00Z" w16du:dateUtc="2025-11-07T08:49:00Z"/>
                <w:szCs w:val="18"/>
              </w:rPr>
            </w:pPr>
          </w:p>
        </w:tc>
        <w:tc>
          <w:tcPr>
            <w:tcW w:w="371" w:type="pct"/>
            <w:tcBorders>
              <w:top w:val="nil"/>
              <w:left w:val="single" w:sz="4" w:space="0" w:color="auto"/>
              <w:bottom w:val="nil"/>
              <w:right w:val="single" w:sz="4" w:space="0" w:color="auto"/>
            </w:tcBorders>
          </w:tcPr>
          <w:p w14:paraId="272D5638" w14:textId="77777777" w:rsidR="00A4601B" w:rsidRPr="00A12A11" w:rsidRDefault="00A4601B" w:rsidP="007E60D4">
            <w:pPr>
              <w:pStyle w:val="TAC"/>
              <w:keepNext w:val="0"/>
              <w:keepLines w:val="0"/>
              <w:rPr>
                <w:ins w:id="2506" w:author="Ming Li L" w:date="2025-11-07T09:49:00Z" w16du:dateUtc="2025-11-07T08:49:00Z"/>
                <w:szCs w:val="18"/>
              </w:rPr>
            </w:pPr>
          </w:p>
        </w:tc>
      </w:tr>
      <w:tr w:rsidR="00A4601B" w:rsidRPr="00A12A11" w14:paraId="78D91A75" w14:textId="77777777" w:rsidTr="007E60D4">
        <w:trPr>
          <w:jc w:val="center"/>
          <w:ins w:id="2507"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tcPr>
          <w:p w14:paraId="7A477496" w14:textId="77777777" w:rsidR="00A4601B" w:rsidRPr="00A12A11" w:rsidRDefault="00A4601B" w:rsidP="007E60D4">
            <w:pPr>
              <w:pStyle w:val="TAL"/>
              <w:keepNext w:val="0"/>
              <w:keepLines w:val="0"/>
              <w:rPr>
                <w:ins w:id="2508" w:author="Ming Li L" w:date="2025-11-07T09:49:00Z" w16du:dateUtc="2025-11-07T08:49:00Z"/>
                <w:szCs w:val="18"/>
              </w:rPr>
            </w:pPr>
            <w:ins w:id="2509"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SSS(Note</w:t>
              </w:r>
              <w:r>
                <w:rPr>
                  <w:szCs w:val="18"/>
                  <w:lang w:eastAsia="ja-JP"/>
                </w:rPr>
                <w:t xml:space="preserve"> </w:t>
              </w:r>
              <w:r w:rsidRPr="00A12A11">
                <w:rPr>
                  <w:szCs w:val="18"/>
                  <w:lang w:eastAsia="ja-JP"/>
                </w:rPr>
                <w:t>1)</w:t>
              </w:r>
            </w:ins>
          </w:p>
        </w:tc>
        <w:tc>
          <w:tcPr>
            <w:tcW w:w="567" w:type="pct"/>
            <w:tcBorders>
              <w:top w:val="nil"/>
              <w:left w:val="single" w:sz="4" w:space="0" w:color="auto"/>
              <w:bottom w:val="nil"/>
              <w:right w:val="single" w:sz="4" w:space="0" w:color="auto"/>
            </w:tcBorders>
          </w:tcPr>
          <w:p w14:paraId="225087D8" w14:textId="77777777" w:rsidR="00A4601B" w:rsidRPr="00A12A11" w:rsidRDefault="00A4601B" w:rsidP="007E60D4">
            <w:pPr>
              <w:pStyle w:val="TAC"/>
              <w:keepNext w:val="0"/>
              <w:keepLines w:val="0"/>
              <w:rPr>
                <w:ins w:id="2510" w:author="Ming Li L" w:date="2025-11-07T09:49:00Z" w16du:dateUtc="2025-11-07T08:49:00Z"/>
                <w:szCs w:val="18"/>
              </w:rPr>
            </w:pPr>
          </w:p>
        </w:tc>
        <w:tc>
          <w:tcPr>
            <w:tcW w:w="417" w:type="pct"/>
            <w:tcBorders>
              <w:top w:val="nil"/>
              <w:left w:val="single" w:sz="4" w:space="0" w:color="auto"/>
              <w:bottom w:val="nil"/>
              <w:right w:val="single" w:sz="4" w:space="0" w:color="auto"/>
            </w:tcBorders>
          </w:tcPr>
          <w:p w14:paraId="06782BC9" w14:textId="77777777" w:rsidR="00A4601B" w:rsidRPr="00A12A11" w:rsidRDefault="00A4601B" w:rsidP="007E60D4">
            <w:pPr>
              <w:pStyle w:val="TAC"/>
              <w:keepNext w:val="0"/>
              <w:keepLines w:val="0"/>
              <w:rPr>
                <w:ins w:id="2511"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4B3467FB" w14:textId="77777777" w:rsidR="00A4601B" w:rsidRPr="00A12A11" w:rsidRDefault="00A4601B" w:rsidP="007E60D4">
            <w:pPr>
              <w:pStyle w:val="TAC"/>
              <w:keepNext w:val="0"/>
              <w:keepLines w:val="0"/>
              <w:rPr>
                <w:ins w:id="2512" w:author="Ming Li L" w:date="2025-11-07T09:49:00Z" w16du:dateUtc="2025-11-07T08:49:00Z"/>
                <w:szCs w:val="18"/>
              </w:rPr>
            </w:pPr>
          </w:p>
        </w:tc>
        <w:tc>
          <w:tcPr>
            <w:tcW w:w="403" w:type="pct"/>
            <w:gridSpan w:val="2"/>
            <w:tcBorders>
              <w:top w:val="nil"/>
              <w:left w:val="single" w:sz="4" w:space="0" w:color="auto"/>
              <w:bottom w:val="nil"/>
              <w:right w:val="single" w:sz="4" w:space="0" w:color="auto"/>
            </w:tcBorders>
          </w:tcPr>
          <w:p w14:paraId="3485D73C" w14:textId="77777777" w:rsidR="00A4601B" w:rsidRPr="00A12A11" w:rsidRDefault="00A4601B" w:rsidP="007E60D4">
            <w:pPr>
              <w:pStyle w:val="TAC"/>
              <w:keepNext w:val="0"/>
              <w:keepLines w:val="0"/>
              <w:rPr>
                <w:ins w:id="2513" w:author="Ming Li L" w:date="2025-11-07T09:49:00Z" w16du:dateUtc="2025-11-07T08:49:00Z"/>
                <w:szCs w:val="18"/>
              </w:rPr>
            </w:pPr>
          </w:p>
        </w:tc>
        <w:tc>
          <w:tcPr>
            <w:tcW w:w="372" w:type="pct"/>
            <w:gridSpan w:val="2"/>
            <w:tcBorders>
              <w:top w:val="nil"/>
              <w:left w:val="single" w:sz="4" w:space="0" w:color="auto"/>
              <w:bottom w:val="nil"/>
              <w:right w:val="single" w:sz="4" w:space="0" w:color="auto"/>
            </w:tcBorders>
          </w:tcPr>
          <w:p w14:paraId="0D9EE47A" w14:textId="77777777" w:rsidR="00A4601B" w:rsidRPr="00A12A11" w:rsidRDefault="00A4601B" w:rsidP="007E60D4">
            <w:pPr>
              <w:pStyle w:val="TAC"/>
              <w:keepNext w:val="0"/>
              <w:keepLines w:val="0"/>
              <w:rPr>
                <w:ins w:id="251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23AFE155" w14:textId="77777777" w:rsidR="00A4601B" w:rsidRPr="00A12A11" w:rsidRDefault="00A4601B" w:rsidP="007E60D4">
            <w:pPr>
              <w:pStyle w:val="TAC"/>
              <w:keepNext w:val="0"/>
              <w:keepLines w:val="0"/>
              <w:rPr>
                <w:ins w:id="2515" w:author="Ming Li L" w:date="2025-11-07T09:49:00Z" w16du:dateUtc="2025-11-07T08:49:00Z"/>
                <w:szCs w:val="18"/>
              </w:rPr>
            </w:pPr>
          </w:p>
        </w:tc>
        <w:tc>
          <w:tcPr>
            <w:tcW w:w="371" w:type="pct"/>
            <w:tcBorders>
              <w:top w:val="nil"/>
              <w:left w:val="single" w:sz="4" w:space="0" w:color="auto"/>
              <w:bottom w:val="nil"/>
              <w:right w:val="single" w:sz="4" w:space="0" w:color="auto"/>
            </w:tcBorders>
          </w:tcPr>
          <w:p w14:paraId="2D643885" w14:textId="77777777" w:rsidR="00A4601B" w:rsidRPr="00A12A11" w:rsidRDefault="00A4601B" w:rsidP="007E60D4">
            <w:pPr>
              <w:pStyle w:val="TAC"/>
              <w:keepNext w:val="0"/>
              <w:keepLines w:val="0"/>
              <w:rPr>
                <w:ins w:id="2516" w:author="Ming Li L" w:date="2025-11-07T09:49:00Z" w16du:dateUtc="2025-11-07T08:49:00Z"/>
                <w:szCs w:val="18"/>
              </w:rPr>
            </w:pPr>
          </w:p>
        </w:tc>
      </w:tr>
      <w:tr w:rsidR="00A4601B" w:rsidRPr="00A12A11" w14:paraId="5DB21426" w14:textId="77777777" w:rsidTr="007E60D4">
        <w:trPr>
          <w:jc w:val="center"/>
          <w:ins w:id="2517"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tcPr>
          <w:p w14:paraId="3BD8FA08" w14:textId="77777777" w:rsidR="00A4601B" w:rsidRPr="00A12A11" w:rsidRDefault="00A4601B" w:rsidP="007E60D4">
            <w:pPr>
              <w:pStyle w:val="TAL"/>
              <w:keepNext w:val="0"/>
              <w:keepLines w:val="0"/>
              <w:rPr>
                <w:ins w:id="2518" w:author="Ming Li L" w:date="2025-11-07T09:49:00Z" w16du:dateUtc="2025-11-07T08:49:00Z"/>
                <w:szCs w:val="18"/>
              </w:rPr>
            </w:pPr>
            <w:ins w:id="2519"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(Note</w:t>
              </w:r>
              <w:r>
                <w:rPr>
                  <w:szCs w:val="18"/>
                  <w:lang w:eastAsia="ja-JP"/>
                </w:rPr>
                <w:t xml:space="preserve"> </w:t>
              </w:r>
              <w:r w:rsidRPr="00A12A11">
                <w:rPr>
                  <w:szCs w:val="18"/>
                  <w:lang w:eastAsia="ja-JP"/>
                </w:rPr>
                <w:t>1)</w:t>
              </w:r>
            </w:ins>
          </w:p>
        </w:tc>
        <w:tc>
          <w:tcPr>
            <w:tcW w:w="567" w:type="pct"/>
            <w:tcBorders>
              <w:top w:val="nil"/>
              <w:left w:val="single" w:sz="4" w:space="0" w:color="auto"/>
              <w:bottom w:val="single" w:sz="4" w:space="0" w:color="auto"/>
              <w:right w:val="single" w:sz="4" w:space="0" w:color="auto"/>
            </w:tcBorders>
          </w:tcPr>
          <w:p w14:paraId="0DFCE498" w14:textId="77777777" w:rsidR="00A4601B" w:rsidRPr="00A12A11" w:rsidRDefault="00A4601B" w:rsidP="007E60D4">
            <w:pPr>
              <w:pStyle w:val="TAC"/>
              <w:keepNext w:val="0"/>
              <w:keepLines w:val="0"/>
              <w:rPr>
                <w:ins w:id="2520" w:author="Ming Li L" w:date="2025-11-07T09:49:00Z" w16du:dateUtc="2025-11-07T08:49:00Z"/>
                <w:szCs w:val="18"/>
              </w:rPr>
            </w:pPr>
          </w:p>
        </w:tc>
        <w:tc>
          <w:tcPr>
            <w:tcW w:w="417" w:type="pct"/>
            <w:tcBorders>
              <w:top w:val="nil"/>
              <w:left w:val="single" w:sz="4" w:space="0" w:color="auto"/>
              <w:bottom w:val="single" w:sz="4" w:space="0" w:color="auto"/>
              <w:right w:val="single" w:sz="4" w:space="0" w:color="auto"/>
            </w:tcBorders>
          </w:tcPr>
          <w:p w14:paraId="39DA4CF9" w14:textId="77777777" w:rsidR="00A4601B" w:rsidRPr="00A12A11" w:rsidRDefault="00A4601B" w:rsidP="007E60D4">
            <w:pPr>
              <w:pStyle w:val="TAC"/>
              <w:keepNext w:val="0"/>
              <w:keepLines w:val="0"/>
              <w:rPr>
                <w:ins w:id="2521" w:author="Ming Li L" w:date="2025-11-07T09:49:00Z" w16du:dateUtc="2025-11-07T08:49:00Z"/>
                <w:szCs w:val="18"/>
              </w:rPr>
            </w:pPr>
          </w:p>
        </w:tc>
        <w:tc>
          <w:tcPr>
            <w:tcW w:w="389" w:type="pct"/>
            <w:tcBorders>
              <w:top w:val="nil"/>
              <w:left w:val="single" w:sz="4" w:space="0" w:color="auto"/>
              <w:bottom w:val="single" w:sz="4" w:space="0" w:color="auto"/>
              <w:right w:val="single" w:sz="4" w:space="0" w:color="auto"/>
            </w:tcBorders>
          </w:tcPr>
          <w:p w14:paraId="06C7B750" w14:textId="77777777" w:rsidR="00A4601B" w:rsidRPr="00A12A11" w:rsidRDefault="00A4601B" w:rsidP="007E60D4">
            <w:pPr>
              <w:pStyle w:val="TAC"/>
              <w:keepNext w:val="0"/>
              <w:keepLines w:val="0"/>
              <w:rPr>
                <w:ins w:id="2522" w:author="Ming Li L" w:date="2025-11-07T09:49:00Z" w16du:dateUtc="2025-11-07T08:49:00Z"/>
                <w:szCs w:val="18"/>
              </w:rPr>
            </w:pPr>
          </w:p>
        </w:tc>
        <w:tc>
          <w:tcPr>
            <w:tcW w:w="403" w:type="pct"/>
            <w:gridSpan w:val="2"/>
            <w:tcBorders>
              <w:top w:val="nil"/>
              <w:left w:val="single" w:sz="4" w:space="0" w:color="auto"/>
              <w:bottom w:val="single" w:sz="4" w:space="0" w:color="auto"/>
              <w:right w:val="single" w:sz="4" w:space="0" w:color="auto"/>
            </w:tcBorders>
          </w:tcPr>
          <w:p w14:paraId="36D03D26" w14:textId="77777777" w:rsidR="00A4601B" w:rsidRPr="00A12A11" w:rsidRDefault="00A4601B" w:rsidP="007E60D4">
            <w:pPr>
              <w:pStyle w:val="TAC"/>
              <w:keepNext w:val="0"/>
              <w:keepLines w:val="0"/>
              <w:rPr>
                <w:ins w:id="2523" w:author="Ming Li L" w:date="2025-11-07T09:49:00Z" w16du:dateUtc="2025-11-07T08:49:00Z"/>
                <w:szCs w:val="18"/>
              </w:rPr>
            </w:pPr>
          </w:p>
        </w:tc>
        <w:tc>
          <w:tcPr>
            <w:tcW w:w="372" w:type="pct"/>
            <w:gridSpan w:val="2"/>
            <w:tcBorders>
              <w:top w:val="nil"/>
              <w:left w:val="single" w:sz="4" w:space="0" w:color="auto"/>
              <w:bottom w:val="single" w:sz="4" w:space="0" w:color="auto"/>
              <w:right w:val="single" w:sz="4" w:space="0" w:color="auto"/>
            </w:tcBorders>
          </w:tcPr>
          <w:p w14:paraId="6DC6A069" w14:textId="77777777" w:rsidR="00A4601B" w:rsidRPr="00A12A11" w:rsidRDefault="00A4601B" w:rsidP="007E60D4">
            <w:pPr>
              <w:pStyle w:val="TAC"/>
              <w:keepNext w:val="0"/>
              <w:keepLines w:val="0"/>
              <w:rPr>
                <w:ins w:id="2524" w:author="Ming Li L" w:date="2025-11-07T09:49:00Z" w16du:dateUtc="2025-11-07T08:49:00Z"/>
                <w:szCs w:val="18"/>
              </w:rPr>
            </w:pPr>
          </w:p>
        </w:tc>
        <w:tc>
          <w:tcPr>
            <w:tcW w:w="389" w:type="pct"/>
            <w:tcBorders>
              <w:top w:val="nil"/>
              <w:left w:val="single" w:sz="4" w:space="0" w:color="auto"/>
              <w:bottom w:val="single" w:sz="4" w:space="0" w:color="auto"/>
              <w:right w:val="single" w:sz="4" w:space="0" w:color="auto"/>
            </w:tcBorders>
          </w:tcPr>
          <w:p w14:paraId="7804D287" w14:textId="77777777" w:rsidR="00A4601B" w:rsidRPr="00A12A11" w:rsidRDefault="00A4601B" w:rsidP="007E60D4">
            <w:pPr>
              <w:pStyle w:val="TAC"/>
              <w:keepNext w:val="0"/>
              <w:keepLines w:val="0"/>
              <w:rPr>
                <w:ins w:id="2525" w:author="Ming Li L" w:date="2025-11-07T09:49:00Z" w16du:dateUtc="2025-11-07T08:49:00Z"/>
                <w:szCs w:val="18"/>
              </w:rPr>
            </w:pPr>
          </w:p>
        </w:tc>
        <w:tc>
          <w:tcPr>
            <w:tcW w:w="371" w:type="pct"/>
            <w:tcBorders>
              <w:top w:val="nil"/>
              <w:left w:val="single" w:sz="4" w:space="0" w:color="auto"/>
              <w:bottom w:val="single" w:sz="4" w:space="0" w:color="auto"/>
              <w:right w:val="single" w:sz="4" w:space="0" w:color="auto"/>
            </w:tcBorders>
          </w:tcPr>
          <w:p w14:paraId="6C0D84F1" w14:textId="77777777" w:rsidR="00A4601B" w:rsidRPr="00A12A11" w:rsidRDefault="00A4601B" w:rsidP="007E60D4">
            <w:pPr>
              <w:pStyle w:val="TAC"/>
              <w:keepNext w:val="0"/>
              <w:keepLines w:val="0"/>
              <w:rPr>
                <w:ins w:id="2526" w:author="Ming Li L" w:date="2025-11-07T09:49:00Z" w16du:dateUtc="2025-11-07T08:49:00Z"/>
                <w:szCs w:val="18"/>
              </w:rPr>
            </w:pPr>
          </w:p>
        </w:tc>
      </w:tr>
      <w:tr w:rsidR="00A4601B" w:rsidRPr="00A12A11" w14:paraId="7BC82D41" w14:textId="77777777" w:rsidTr="007E60D4">
        <w:trPr>
          <w:jc w:val="center"/>
          <w:ins w:id="2527" w:author="Ming Li L" w:date="2025-11-07T09:49:00Z"/>
        </w:trPr>
        <w:tc>
          <w:tcPr>
            <w:tcW w:w="498" w:type="pct"/>
            <w:tcBorders>
              <w:top w:val="single" w:sz="4" w:space="0" w:color="auto"/>
              <w:left w:val="single" w:sz="4" w:space="0" w:color="auto"/>
              <w:bottom w:val="nil"/>
              <w:right w:val="single" w:sz="4" w:space="0" w:color="auto"/>
            </w:tcBorders>
          </w:tcPr>
          <w:p w14:paraId="13BBE6BA" w14:textId="77777777" w:rsidR="00A4601B" w:rsidRPr="00A12A11" w:rsidRDefault="00C5139B" w:rsidP="007E60D4">
            <w:pPr>
              <w:pStyle w:val="TAL"/>
              <w:keepNext w:val="0"/>
              <w:keepLines w:val="0"/>
              <w:rPr>
                <w:ins w:id="2528" w:author="Ming Li L" w:date="2025-11-07T09:49:00Z" w16du:dateUtc="2025-11-07T08:49:00Z"/>
                <w:vertAlign w:val="superscript"/>
              </w:rPr>
            </w:pPr>
            <w:ins w:id="2529" w:author="Ming Li L" w:date="2025-11-07T09:49:00Z" w16du:dateUtc="2025-11-07T08:49:00Z">
              <w:r w:rsidRPr="00A12A11">
                <w:rPr>
                  <w:rFonts w:eastAsia="Calibri"/>
                  <w:noProof/>
                  <w:position w:val="-12"/>
                  <w:szCs w:val="22"/>
                </w:rPr>
                <w:object w:dxaOrig="405" w:dyaOrig="345" w14:anchorId="22F61117">
                  <v:shape id="_x0000_i1064" type="#_x0000_t75" alt="" style="width:20pt;height:13.35pt;mso-width-percent:0;mso-height-percent:0;mso-width-percent:0;mso-height-percent:0" o:ole="" fillcolor="window">
                    <v:imagedata r:id="rId16" o:title=""/>
                  </v:shape>
                  <o:OLEObject Type="Embed" ProgID="Equation.3" ShapeID="_x0000_i1064" DrawAspect="Content" ObjectID="_1825076205" r:id="rId36"/>
                </w:object>
              </w:r>
            </w:ins>
            <w:ins w:id="2530" w:author="Ming Li L" w:date="2025-11-07T09:49:00Z" w16du:dateUtc="2025-11-07T08:49:00Z">
              <w:r w:rsidR="00A4601B" w:rsidRPr="00A12A11">
                <w:rPr>
                  <w:vertAlign w:val="superscript"/>
                </w:rPr>
                <w:t>Note2</w:t>
              </w:r>
            </w:ins>
          </w:p>
        </w:tc>
        <w:tc>
          <w:tcPr>
            <w:tcW w:w="561" w:type="pct"/>
            <w:tcBorders>
              <w:top w:val="single" w:sz="4" w:space="0" w:color="auto"/>
              <w:left w:val="single" w:sz="4" w:space="0" w:color="auto"/>
              <w:bottom w:val="nil"/>
              <w:right w:val="single" w:sz="4" w:space="0" w:color="auto"/>
            </w:tcBorders>
          </w:tcPr>
          <w:p w14:paraId="2A8F16C8" w14:textId="77777777" w:rsidR="00A4601B" w:rsidRPr="00A12A11" w:rsidRDefault="00A4601B" w:rsidP="007E60D4">
            <w:pPr>
              <w:pStyle w:val="TAL"/>
              <w:keepNext w:val="0"/>
              <w:keepLines w:val="0"/>
              <w:rPr>
                <w:ins w:id="2531" w:author="Ming Li L" w:date="2025-11-07T09:49:00Z" w16du:dateUtc="2025-11-07T08:49:00Z"/>
                <w:vertAlign w:val="superscript"/>
              </w:rPr>
            </w:pPr>
            <w:ins w:id="2532" w:author="Ming Li L" w:date="2025-11-07T09:49:00Z" w16du:dateUtc="2025-11-07T08:49: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4E69CCC0" w14:textId="77777777" w:rsidR="00A4601B" w:rsidRPr="00A12A11" w:rsidRDefault="00A4601B" w:rsidP="007E60D4">
            <w:pPr>
              <w:pStyle w:val="TAL"/>
              <w:keepNext w:val="0"/>
              <w:keepLines w:val="0"/>
              <w:rPr>
                <w:ins w:id="2533" w:author="Ming Li L" w:date="2025-11-07T09:49:00Z" w16du:dateUtc="2025-11-07T08:49:00Z"/>
              </w:rPr>
            </w:pPr>
            <w:ins w:id="2534" w:author="Ming Li L" w:date="2025-11-07T09:49:00Z" w16du:dateUtc="2025-11-07T08:49:00Z">
              <w:r w:rsidRPr="00A12A11">
                <w:t>NR_FDD_SAB_FR1_A</w:t>
              </w:r>
            </w:ins>
          </w:p>
        </w:tc>
        <w:tc>
          <w:tcPr>
            <w:tcW w:w="567" w:type="pct"/>
            <w:tcBorders>
              <w:top w:val="single" w:sz="4" w:space="0" w:color="auto"/>
              <w:left w:val="single" w:sz="4" w:space="0" w:color="auto"/>
              <w:bottom w:val="nil"/>
              <w:right w:val="single" w:sz="4" w:space="0" w:color="auto"/>
            </w:tcBorders>
            <w:hideMark/>
          </w:tcPr>
          <w:p w14:paraId="4BE0B046" w14:textId="77777777" w:rsidR="00A4601B" w:rsidRPr="00A12A11" w:rsidRDefault="00A4601B" w:rsidP="007E60D4">
            <w:pPr>
              <w:pStyle w:val="TAC"/>
              <w:keepNext w:val="0"/>
              <w:keepLines w:val="0"/>
              <w:rPr>
                <w:ins w:id="2535" w:author="Ming Li L" w:date="2025-11-07T09:49:00Z" w16du:dateUtc="2025-11-07T08:49:00Z"/>
              </w:rPr>
            </w:pPr>
            <w:ins w:id="2536" w:author="Ming Li L" w:date="2025-11-07T09:49:00Z" w16du:dateUtc="2025-11-07T08:49:00Z">
              <w:r w:rsidRPr="00A12A11">
                <w:t>dBm/15</w:t>
              </w:r>
              <w:r>
                <w:t xml:space="preserve"> kHz</w:t>
              </w:r>
            </w:ins>
          </w:p>
        </w:tc>
        <w:tc>
          <w:tcPr>
            <w:tcW w:w="806" w:type="pct"/>
            <w:gridSpan w:val="2"/>
            <w:tcBorders>
              <w:top w:val="single" w:sz="4" w:space="0" w:color="auto"/>
              <w:left w:val="single" w:sz="4" w:space="0" w:color="auto"/>
              <w:bottom w:val="nil"/>
              <w:right w:val="single" w:sz="4" w:space="0" w:color="auto"/>
            </w:tcBorders>
          </w:tcPr>
          <w:p w14:paraId="05D7550F" w14:textId="77777777" w:rsidR="00A4601B" w:rsidRPr="00A12A11" w:rsidRDefault="00A4601B" w:rsidP="007E60D4">
            <w:pPr>
              <w:pStyle w:val="TAC"/>
              <w:keepNext w:val="0"/>
              <w:keepLines w:val="0"/>
              <w:rPr>
                <w:ins w:id="2537" w:author="Ming Li L" w:date="2025-11-07T09:49:00Z" w16du:dateUtc="2025-11-07T08:49:00Z"/>
              </w:rPr>
            </w:pPr>
            <w:ins w:id="2538" w:author="Ming Li L" w:date="2025-11-07T09:49:00Z" w16du:dateUtc="2025-11-07T08:49:00Z">
              <w:r w:rsidRPr="00A12A11">
                <w:t>-</w:t>
              </w:r>
              <w:r w:rsidRPr="00A12A11">
                <w:rPr>
                  <w:rFonts w:hint="eastAsia"/>
                  <w:lang w:eastAsia="zh-TW"/>
                </w:rPr>
                <w:t>85</w:t>
              </w:r>
            </w:ins>
          </w:p>
        </w:tc>
        <w:tc>
          <w:tcPr>
            <w:tcW w:w="775" w:type="pct"/>
            <w:gridSpan w:val="4"/>
            <w:tcBorders>
              <w:top w:val="single" w:sz="4" w:space="0" w:color="auto"/>
              <w:left w:val="single" w:sz="4" w:space="0" w:color="auto"/>
              <w:bottom w:val="nil"/>
              <w:right w:val="single" w:sz="4" w:space="0" w:color="auto"/>
            </w:tcBorders>
          </w:tcPr>
          <w:p w14:paraId="30E6DBF2" w14:textId="77777777" w:rsidR="00A4601B" w:rsidRPr="00A12A11" w:rsidRDefault="00A4601B" w:rsidP="007E60D4">
            <w:pPr>
              <w:pStyle w:val="TAC"/>
              <w:keepNext w:val="0"/>
              <w:keepLines w:val="0"/>
              <w:rPr>
                <w:ins w:id="2539" w:author="Ming Li L" w:date="2025-11-07T09:49:00Z" w16du:dateUtc="2025-11-07T08:49:00Z"/>
              </w:rPr>
            </w:pPr>
            <w:ins w:id="2540" w:author="Ming Li L" w:date="2025-11-07T09:49:00Z" w16du:dateUtc="2025-11-07T08:49:00Z">
              <w:r w:rsidRPr="00A12A11">
                <w:t>-101</w:t>
              </w:r>
            </w:ins>
          </w:p>
        </w:tc>
        <w:tc>
          <w:tcPr>
            <w:tcW w:w="761" w:type="pct"/>
            <w:gridSpan w:val="2"/>
            <w:tcBorders>
              <w:top w:val="single" w:sz="4" w:space="0" w:color="auto"/>
              <w:left w:val="single" w:sz="4" w:space="0" w:color="auto"/>
              <w:bottom w:val="single" w:sz="4" w:space="0" w:color="auto"/>
              <w:right w:val="single" w:sz="4" w:space="0" w:color="auto"/>
            </w:tcBorders>
          </w:tcPr>
          <w:p w14:paraId="23908EEF" w14:textId="77777777" w:rsidR="00A4601B" w:rsidRPr="00A12A11" w:rsidRDefault="00A4601B" w:rsidP="007E60D4">
            <w:pPr>
              <w:pStyle w:val="TAC"/>
              <w:keepNext w:val="0"/>
              <w:keepLines w:val="0"/>
              <w:rPr>
                <w:ins w:id="2541" w:author="Ming Li L" w:date="2025-11-07T09:49:00Z" w16du:dateUtc="2025-11-07T08:49:00Z"/>
              </w:rPr>
            </w:pPr>
            <w:ins w:id="2542" w:author="Ming Li L" w:date="2025-11-07T09:49:00Z" w16du:dateUtc="2025-11-07T08:49:00Z">
              <w:r w:rsidRPr="00A12A11">
                <w:t>-114</w:t>
              </w:r>
            </w:ins>
          </w:p>
        </w:tc>
      </w:tr>
      <w:tr w:rsidR="00A4601B" w:rsidRPr="00A12A11" w14:paraId="23BD21DB" w14:textId="77777777" w:rsidTr="007E60D4">
        <w:trPr>
          <w:jc w:val="center"/>
          <w:ins w:id="2543" w:author="Ming Li L" w:date="2025-11-07T09:49:00Z"/>
        </w:trPr>
        <w:tc>
          <w:tcPr>
            <w:tcW w:w="498" w:type="pct"/>
            <w:tcBorders>
              <w:top w:val="single" w:sz="4" w:space="0" w:color="auto"/>
              <w:left w:val="single" w:sz="4" w:space="0" w:color="auto"/>
              <w:bottom w:val="nil"/>
              <w:right w:val="single" w:sz="4" w:space="0" w:color="auto"/>
            </w:tcBorders>
          </w:tcPr>
          <w:p w14:paraId="497D0CED" w14:textId="77777777" w:rsidR="00A4601B" w:rsidRPr="00A12A11" w:rsidRDefault="00C5139B" w:rsidP="007E60D4">
            <w:pPr>
              <w:pStyle w:val="TAL"/>
              <w:keepNext w:val="0"/>
              <w:keepLines w:val="0"/>
              <w:rPr>
                <w:ins w:id="2544" w:author="Ming Li L" w:date="2025-11-07T09:49:00Z" w16du:dateUtc="2025-11-07T08:49:00Z"/>
                <w:vertAlign w:val="superscript"/>
              </w:rPr>
            </w:pPr>
            <w:ins w:id="2545" w:author="Ming Li L" w:date="2025-11-07T09:49:00Z" w16du:dateUtc="2025-11-07T08:49:00Z">
              <w:r w:rsidRPr="00A12A11">
                <w:rPr>
                  <w:rFonts w:eastAsia="Calibri"/>
                  <w:noProof/>
                  <w:position w:val="-12"/>
                  <w:szCs w:val="22"/>
                </w:rPr>
                <w:object w:dxaOrig="405" w:dyaOrig="345" w14:anchorId="5E25F76F">
                  <v:shape id="_x0000_i1063" type="#_x0000_t75" alt="" style="width:20pt;height:13.35pt;mso-width-percent:0;mso-height-percent:0;mso-width-percent:0;mso-height-percent:0" o:ole="" fillcolor="window">
                    <v:imagedata r:id="rId16" o:title=""/>
                  </v:shape>
                  <o:OLEObject Type="Embed" ProgID="Equation.3" ShapeID="_x0000_i1063" DrawAspect="Content" ObjectID="_1825076206" r:id="rId37"/>
                </w:object>
              </w:r>
            </w:ins>
            <w:ins w:id="2546" w:author="Ming Li L" w:date="2025-11-07T09:49:00Z" w16du:dateUtc="2025-11-07T08:49:00Z">
              <w:r w:rsidR="00A4601B" w:rsidRPr="00A12A11">
                <w:rPr>
                  <w:vertAlign w:val="superscript"/>
                </w:rPr>
                <w:t>Note2</w:t>
              </w:r>
            </w:ins>
          </w:p>
        </w:tc>
        <w:tc>
          <w:tcPr>
            <w:tcW w:w="561" w:type="pct"/>
            <w:tcBorders>
              <w:top w:val="single" w:sz="4" w:space="0" w:color="auto"/>
              <w:left w:val="single" w:sz="4" w:space="0" w:color="auto"/>
              <w:bottom w:val="nil"/>
              <w:right w:val="single" w:sz="4" w:space="0" w:color="auto"/>
            </w:tcBorders>
          </w:tcPr>
          <w:p w14:paraId="5D65B2BE" w14:textId="77777777" w:rsidR="00A4601B" w:rsidRPr="00A12A11" w:rsidRDefault="00A4601B" w:rsidP="007E60D4">
            <w:pPr>
              <w:pStyle w:val="TAL"/>
              <w:keepNext w:val="0"/>
              <w:keepLines w:val="0"/>
              <w:rPr>
                <w:ins w:id="2547" w:author="Ming Li L" w:date="2025-11-07T09:49:00Z" w16du:dateUtc="2025-11-07T08:49:00Z"/>
                <w:rFonts w:eastAsia="Calibri"/>
                <w:szCs w:val="22"/>
              </w:rPr>
            </w:pPr>
            <w:ins w:id="2548" w:author="Ming Li L" w:date="2025-11-07T09:49:00Z" w16du:dateUtc="2025-11-07T08:49: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21870A47" w14:textId="77777777" w:rsidR="00A4601B" w:rsidRPr="00A12A11" w:rsidRDefault="00A4601B" w:rsidP="007E60D4">
            <w:pPr>
              <w:pStyle w:val="TAL"/>
              <w:keepNext w:val="0"/>
              <w:keepLines w:val="0"/>
              <w:rPr>
                <w:ins w:id="2549" w:author="Ming Li L" w:date="2025-11-07T09:49:00Z" w16du:dateUtc="2025-11-07T08:49:00Z"/>
                <w:rFonts w:eastAsia="Calibri"/>
                <w:szCs w:val="22"/>
              </w:rPr>
            </w:pPr>
            <w:ins w:id="2550" w:author="Ming Li L" w:date="2025-11-07T09:49:00Z" w16du:dateUtc="2025-11-07T08:49:00Z">
              <w:r w:rsidRPr="00A12A11">
                <w:t>NR_FDD_SAB_FR1_A</w:t>
              </w:r>
            </w:ins>
          </w:p>
        </w:tc>
        <w:tc>
          <w:tcPr>
            <w:tcW w:w="567" w:type="pct"/>
            <w:tcBorders>
              <w:top w:val="single" w:sz="4" w:space="0" w:color="auto"/>
              <w:left w:val="single" w:sz="4" w:space="0" w:color="auto"/>
              <w:bottom w:val="nil"/>
              <w:right w:val="single" w:sz="4" w:space="0" w:color="auto"/>
            </w:tcBorders>
          </w:tcPr>
          <w:p w14:paraId="54A204CF" w14:textId="77777777" w:rsidR="00A4601B" w:rsidRPr="00A12A11" w:rsidRDefault="00A4601B" w:rsidP="007E60D4">
            <w:pPr>
              <w:pStyle w:val="TAC"/>
              <w:keepNext w:val="0"/>
              <w:keepLines w:val="0"/>
              <w:rPr>
                <w:ins w:id="2551" w:author="Ming Li L" w:date="2025-11-07T09:49:00Z" w16du:dateUtc="2025-11-07T08:49:00Z"/>
              </w:rPr>
            </w:pPr>
            <w:ins w:id="2552" w:author="Ming Li L" w:date="2025-11-07T09:49:00Z" w16du:dateUtc="2025-11-07T08:49:00Z">
              <w:r w:rsidRPr="00A12A11">
                <w:t>dBm/SCS</w:t>
              </w:r>
            </w:ins>
          </w:p>
        </w:tc>
        <w:tc>
          <w:tcPr>
            <w:tcW w:w="806" w:type="pct"/>
            <w:gridSpan w:val="2"/>
            <w:tcBorders>
              <w:top w:val="single" w:sz="4" w:space="0" w:color="auto"/>
              <w:left w:val="single" w:sz="4" w:space="0" w:color="auto"/>
              <w:bottom w:val="nil"/>
              <w:right w:val="single" w:sz="4" w:space="0" w:color="auto"/>
            </w:tcBorders>
          </w:tcPr>
          <w:p w14:paraId="669F49D2" w14:textId="77777777" w:rsidR="00A4601B" w:rsidRPr="00A12A11" w:rsidRDefault="00A4601B" w:rsidP="007E60D4">
            <w:pPr>
              <w:pStyle w:val="TAC"/>
              <w:keepNext w:val="0"/>
              <w:keepLines w:val="0"/>
              <w:rPr>
                <w:ins w:id="2553" w:author="Ming Li L" w:date="2025-11-07T09:49:00Z" w16du:dateUtc="2025-11-07T08:49:00Z"/>
              </w:rPr>
            </w:pPr>
            <w:ins w:id="2554" w:author="Ming Li L" w:date="2025-11-07T09:49:00Z" w16du:dateUtc="2025-11-07T08:49:00Z">
              <w:r w:rsidRPr="00A12A11">
                <w:t>-8</w:t>
              </w:r>
              <w:r w:rsidRPr="00A12A11">
                <w:rPr>
                  <w:rFonts w:hint="eastAsia"/>
                  <w:lang w:eastAsia="zh-TW"/>
                </w:rPr>
                <w:t>5</w:t>
              </w:r>
            </w:ins>
          </w:p>
        </w:tc>
        <w:tc>
          <w:tcPr>
            <w:tcW w:w="775" w:type="pct"/>
            <w:gridSpan w:val="4"/>
            <w:tcBorders>
              <w:top w:val="single" w:sz="4" w:space="0" w:color="auto"/>
              <w:left w:val="single" w:sz="4" w:space="0" w:color="auto"/>
              <w:bottom w:val="nil"/>
              <w:right w:val="single" w:sz="4" w:space="0" w:color="auto"/>
            </w:tcBorders>
          </w:tcPr>
          <w:p w14:paraId="07DFE837" w14:textId="77777777" w:rsidR="00A4601B" w:rsidRPr="00A12A11" w:rsidRDefault="00A4601B" w:rsidP="007E60D4">
            <w:pPr>
              <w:pStyle w:val="TAC"/>
              <w:keepNext w:val="0"/>
              <w:keepLines w:val="0"/>
              <w:rPr>
                <w:ins w:id="2555" w:author="Ming Li L" w:date="2025-11-07T09:49:00Z" w16du:dateUtc="2025-11-07T08:49:00Z"/>
              </w:rPr>
            </w:pPr>
            <w:ins w:id="2556" w:author="Ming Li L" w:date="2025-11-07T09:49:00Z" w16du:dateUtc="2025-11-07T08:49:00Z">
              <w:r w:rsidRPr="00A12A11">
                <w:t>-101</w:t>
              </w:r>
            </w:ins>
          </w:p>
        </w:tc>
        <w:tc>
          <w:tcPr>
            <w:tcW w:w="761" w:type="pct"/>
            <w:gridSpan w:val="2"/>
            <w:tcBorders>
              <w:top w:val="single" w:sz="4" w:space="0" w:color="auto"/>
              <w:left w:val="single" w:sz="4" w:space="0" w:color="auto"/>
              <w:right w:val="single" w:sz="4" w:space="0" w:color="auto"/>
            </w:tcBorders>
          </w:tcPr>
          <w:p w14:paraId="33DC412D" w14:textId="77777777" w:rsidR="00A4601B" w:rsidRPr="00A12A11" w:rsidRDefault="00A4601B" w:rsidP="007E60D4">
            <w:pPr>
              <w:pStyle w:val="TAC"/>
              <w:keepNext w:val="0"/>
              <w:keepLines w:val="0"/>
              <w:rPr>
                <w:ins w:id="2557" w:author="Ming Li L" w:date="2025-11-07T09:49:00Z" w16du:dateUtc="2025-11-07T08:49:00Z"/>
              </w:rPr>
            </w:pPr>
            <w:ins w:id="2558" w:author="Ming Li L" w:date="2025-11-07T09:49:00Z" w16du:dateUtc="2025-11-07T08:49:00Z">
              <w:r w:rsidRPr="00A12A11">
                <w:t>-114</w:t>
              </w:r>
            </w:ins>
          </w:p>
        </w:tc>
      </w:tr>
      <w:tr w:rsidR="00A4601B" w:rsidRPr="00A12A11" w14:paraId="4E13142F" w14:textId="77777777" w:rsidTr="007E60D4">
        <w:trPr>
          <w:jc w:val="center"/>
          <w:ins w:id="2559"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hideMark/>
          </w:tcPr>
          <w:p w14:paraId="29C8A57A" w14:textId="77777777" w:rsidR="00A4601B" w:rsidRPr="00A12A11" w:rsidRDefault="00C5139B" w:rsidP="007E60D4">
            <w:pPr>
              <w:pStyle w:val="TAL"/>
              <w:keepNext w:val="0"/>
              <w:keepLines w:val="0"/>
              <w:rPr>
                <w:ins w:id="2560" w:author="Ming Li L" w:date="2025-11-07T09:49:00Z" w16du:dateUtc="2025-11-07T08:49:00Z"/>
                <w:i/>
                <w:sz w:val="6"/>
              </w:rPr>
            </w:pPr>
            <w:ins w:id="2561" w:author="Ming Li L" w:date="2025-11-07T09:49:00Z" w16du:dateUtc="2025-11-07T08:49:00Z">
              <w:r w:rsidRPr="00A12A11">
                <w:rPr>
                  <w:rFonts w:eastAsia="Calibri"/>
                  <w:i/>
                  <w:noProof/>
                  <w:position w:val="-12"/>
                  <w:sz w:val="6"/>
                  <w:szCs w:val="22"/>
                </w:rPr>
                <w:object w:dxaOrig="615" w:dyaOrig="390" w14:anchorId="5FA486E6">
                  <v:shape id="_x0000_i1062" type="#_x0000_t75" alt="" style="width:20pt;height:13.35pt;mso-width-percent:0;mso-height-percent:0;mso-width-percent:0;mso-height-percent:0" o:ole="" fillcolor="window">
                    <v:imagedata r:id="rId19" o:title=""/>
                  </v:shape>
                  <o:OLEObject Type="Embed" ProgID="Equation.3" ShapeID="_x0000_i1062" DrawAspect="Content" ObjectID="_1825076207" r:id="rId38"/>
                </w:object>
              </w:r>
            </w:ins>
          </w:p>
        </w:tc>
        <w:tc>
          <w:tcPr>
            <w:tcW w:w="567" w:type="pct"/>
            <w:tcBorders>
              <w:top w:val="single" w:sz="4" w:space="0" w:color="auto"/>
              <w:left w:val="single" w:sz="4" w:space="0" w:color="auto"/>
              <w:bottom w:val="single" w:sz="4" w:space="0" w:color="auto"/>
              <w:right w:val="single" w:sz="4" w:space="0" w:color="auto"/>
            </w:tcBorders>
            <w:hideMark/>
          </w:tcPr>
          <w:p w14:paraId="118107C6" w14:textId="77777777" w:rsidR="00A4601B" w:rsidRPr="00A12A11" w:rsidRDefault="00A4601B" w:rsidP="007E60D4">
            <w:pPr>
              <w:pStyle w:val="TAC"/>
              <w:keepNext w:val="0"/>
              <w:keepLines w:val="0"/>
              <w:rPr>
                <w:ins w:id="2562" w:author="Ming Li L" w:date="2025-11-07T09:49:00Z" w16du:dateUtc="2025-11-07T08:49:00Z"/>
              </w:rPr>
            </w:pPr>
            <w:ins w:id="2563" w:author="Ming Li L" w:date="2025-11-07T09:49:00Z" w16du:dateUtc="2025-11-07T08:49:00Z">
              <w:r w:rsidRPr="00A12A11">
                <w:t>dB</w:t>
              </w:r>
            </w:ins>
          </w:p>
        </w:tc>
        <w:tc>
          <w:tcPr>
            <w:tcW w:w="806" w:type="pct"/>
            <w:gridSpan w:val="2"/>
            <w:tcBorders>
              <w:top w:val="single" w:sz="4" w:space="0" w:color="auto"/>
              <w:left w:val="single" w:sz="4" w:space="0" w:color="auto"/>
              <w:bottom w:val="single" w:sz="4" w:space="0" w:color="auto"/>
              <w:right w:val="single" w:sz="4" w:space="0" w:color="auto"/>
            </w:tcBorders>
          </w:tcPr>
          <w:p w14:paraId="1E13F13A" w14:textId="77777777" w:rsidR="00A4601B" w:rsidRPr="00A12A11" w:rsidRDefault="00A4601B" w:rsidP="007E60D4">
            <w:pPr>
              <w:pStyle w:val="TAC"/>
              <w:keepNext w:val="0"/>
              <w:keepLines w:val="0"/>
              <w:rPr>
                <w:ins w:id="2564" w:author="Ming Li L" w:date="2025-11-07T09:49:00Z" w16du:dateUtc="2025-11-07T08:49:00Z"/>
              </w:rPr>
            </w:pPr>
            <w:ins w:id="2565" w:author="Ming Li L" w:date="2025-11-07T09:49:00Z" w16du:dateUtc="2025-11-07T08:49:00Z">
              <w:r w:rsidRPr="00A12A11">
                <w:t>-1.76</w:t>
              </w:r>
            </w:ins>
          </w:p>
        </w:tc>
        <w:tc>
          <w:tcPr>
            <w:tcW w:w="775" w:type="pct"/>
            <w:gridSpan w:val="4"/>
            <w:tcBorders>
              <w:top w:val="single" w:sz="4" w:space="0" w:color="auto"/>
              <w:left w:val="single" w:sz="4" w:space="0" w:color="auto"/>
              <w:bottom w:val="single" w:sz="4" w:space="0" w:color="auto"/>
              <w:right w:val="single" w:sz="4" w:space="0" w:color="auto"/>
            </w:tcBorders>
          </w:tcPr>
          <w:p w14:paraId="7E19FDAE" w14:textId="77777777" w:rsidR="00A4601B" w:rsidRPr="00A12A11" w:rsidRDefault="00A4601B" w:rsidP="007E60D4">
            <w:pPr>
              <w:pStyle w:val="TAC"/>
              <w:keepNext w:val="0"/>
              <w:keepLines w:val="0"/>
              <w:rPr>
                <w:ins w:id="2566" w:author="Ming Li L" w:date="2025-11-07T09:49:00Z" w16du:dateUtc="2025-11-07T08:49:00Z"/>
              </w:rPr>
            </w:pPr>
            <w:ins w:id="2567" w:author="Ming Li L" w:date="2025-11-07T09:49:00Z" w16du:dateUtc="2025-11-07T08:49:00Z">
              <w:r w:rsidRPr="00A12A11">
                <w:t>-4.7</w:t>
              </w:r>
            </w:ins>
          </w:p>
        </w:tc>
        <w:tc>
          <w:tcPr>
            <w:tcW w:w="389" w:type="pct"/>
            <w:tcBorders>
              <w:top w:val="single" w:sz="4" w:space="0" w:color="auto"/>
              <w:left w:val="single" w:sz="4" w:space="0" w:color="auto"/>
              <w:bottom w:val="single" w:sz="4" w:space="0" w:color="auto"/>
              <w:right w:val="single" w:sz="4" w:space="0" w:color="auto"/>
            </w:tcBorders>
            <w:hideMark/>
          </w:tcPr>
          <w:p w14:paraId="46260495" w14:textId="77777777" w:rsidR="00A4601B" w:rsidRPr="00A12A11" w:rsidRDefault="00A4601B" w:rsidP="007E60D4">
            <w:pPr>
              <w:pStyle w:val="TAC"/>
              <w:keepNext w:val="0"/>
              <w:keepLines w:val="0"/>
              <w:rPr>
                <w:ins w:id="2568" w:author="Ming Li L" w:date="2025-11-07T09:49:00Z" w16du:dateUtc="2025-11-07T08:49:00Z"/>
              </w:rPr>
            </w:pPr>
            <w:ins w:id="2569" w:author="Ming Li L" w:date="2025-11-07T09:49:00Z" w16du:dateUtc="2025-11-07T08:49:00Z">
              <w:r w:rsidRPr="00A12A11">
                <w:t>-5..46</w:t>
              </w:r>
            </w:ins>
          </w:p>
        </w:tc>
        <w:tc>
          <w:tcPr>
            <w:tcW w:w="371" w:type="pct"/>
            <w:tcBorders>
              <w:top w:val="single" w:sz="4" w:space="0" w:color="auto"/>
              <w:left w:val="single" w:sz="4" w:space="0" w:color="auto"/>
              <w:bottom w:val="single" w:sz="4" w:space="0" w:color="auto"/>
              <w:right w:val="single" w:sz="4" w:space="0" w:color="auto"/>
            </w:tcBorders>
            <w:hideMark/>
          </w:tcPr>
          <w:p w14:paraId="3B8A9215" w14:textId="77777777" w:rsidR="00A4601B" w:rsidRPr="00A12A11" w:rsidRDefault="00A4601B" w:rsidP="007E60D4">
            <w:pPr>
              <w:pStyle w:val="TAC"/>
              <w:keepNext w:val="0"/>
              <w:keepLines w:val="0"/>
              <w:rPr>
                <w:ins w:id="2570" w:author="Ming Li L" w:date="2025-11-07T09:49:00Z" w16du:dateUtc="2025-11-07T08:49:00Z"/>
              </w:rPr>
            </w:pPr>
            <w:ins w:id="2571" w:author="Ming Li L" w:date="2025-11-07T09:49:00Z" w16du:dateUtc="2025-11-07T08:49:00Z">
              <w:r w:rsidRPr="00A12A11">
                <w:t>-5.46</w:t>
              </w:r>
            </w:ins>
          </w:p>
        </w:tc>
      </w:tr>
      <w:tr w:rsidR="00A4601B" w:rsidRPr="00A12A11" w14:paraId="43DAC52B" w14:textId="77777777" w:rsidTr="007E60D4">
        <w:trPr>
          <w:jc w:val="center"/>
          <w:ins w:id="2572"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hideMark/>
          </w:tcPr>
          <w:p w14:paraId="4CFA1FC6" w14:textId="77777777" w:rsidR="00A4601B" w:rsidRPr="00A12A11" w:rsidRDefault="00C5139B" w:rsidP="007E60D4">
            <w:pPr>
              <w:pStyle w:val="TAL"/>
              <w:keepNext w:val="0"/>
              <w:keepLines w:val="0"/>
              <w:rPr>
                <w:ins w:id="2573" w:author="Ming Li L" w:date="2025-11-07T09:49:00Z" w16du:dateUtc="2025-11-07T08:49:00Z"/>
                <w:sz w:val="6"/>
              </w:rPr>
            </w:pPr>
            <w:ins w:id="2574" w:author="Ming Li L" w:date="2025-11-07T09:49:00Z" w16du:dateUtc="2025-11-07T08:49:00Z">
              <w:r w:rsidRPr="00A12A11">
                <w:rPr>
                  <w:rFonts w:eastAsia="Calibri"/>
                  <w:noProof/>
                  <w:position w:val="-12"/>
                  <w:sz w:val="6"/>
                  <w:szCs w:val="22"/>
                </w:rPr>
                <w:object w:dxaOrig="810" w:dyaOrig="390" w14:anchorId="7B06C866">
                  <v:shape id="_x0000_i1061" type="#_x0000_t75" alt="" style="width:33.35pt;height:13.35pt;mso-width-percent:0;mso-height-percent:0;mso-width-percent:0;mso-height-percent:0" o:ole="" fillcolor="window">
                    <v:imagedata r:id="rId21" o:title=""/>
                  </v:shape>
                  <o:OLEObject Type="Embed" ProgID="Equation.3" ShapeID="_x0000_i1061" DrawAspect="Content" ObjectID="_1825076208" r:id="rId39"/>
                </w:object>
              </w:r>
            </w:ins>
          </w:p>
        </w:tc>
        <w:tc>
          <w:tcPr>
            <w:tcW w:w="567" w:type="pct"/>
            <w:tcBorders>
              <w:top w:val="single" w:sz="4" w:space="0" w:color="auto"/>
              <w:left w:val="single" w:sz="4" w:space="0" w:color="auto"/>
              <w:bottom w:val="single" w:sz="4" w:space="0" w:color="auto"/>
              <w:right w:val="single" w:sz="4" w:space="0" w:color="auto"/>
            </w:tcBorders>
            <w:hideMark/>
          </w:tcPr>
          <w:p w14:paraId="32A1BA75" w14:textId="77777777" w:rsidR="00A4601B" w:rsidRPr="00A12A11" w:rsidRDefault="00A4601B" w:rsidP="007E60D4">
            <w:pPr>
              <w:pStyle w:val="TAC"/>
              <w:keepNext w:val="0"/>
              <w:keepLines w:val="0"/>
              <w:rPr>
                <w:ins w:id="2575" w:author="Ming Li L" w:date="2025-11-07T09:49:00Z" w16du:dateUtc="2025-11-07T08:49:00Z"/>
              </w:rPr>
            </w:pPr>
            <w:ins w:id="2576" w:author="Ming Li L" w:date="2025-11-07T09:49:00Z" w16du:dateUtc="2025-11-07T08:49:00Z">
              <w:r w:rsidRPr="00A12A11">
                <w:t>dB</w:t>
              </w:r>
            </w:ins>
          </w:p>
        </w:tc>
        <w:tc>
          <w:tcPr>
            <w:tcW w:w="417" w:type="pct"/>
            <w:tcBorders>
              <w:top w:val="single" w:sz="4" w:space="0" w:color="auto"/>
              <w:left w:val="single" w:sz="4" w:space="0" w:color="auto"/>
              <w:bottom w:val="single" w:sz="4" w:space="0" w:color="auto"/>
              <w:right w:val="single" w:sz="4" w:space="0" w:color="auto"/>
            </w:tcBorders>
            <w:hideMark/>
          </w:tcPr>
          <w:p w14:paraId="017AF7F2" w14:textId="77777777" w:rsidR="00A4601B" w:rsidRPr="00A12A11" w:rsidRDefault="00A4601B" w:rsidP="007E60D4">
            <w:pPr>
              <w:pStyle w:val="TAC"/>
              <w:keepNext w:val="0"/>
              <w:keepLines w:val="0"/>
              <w:rPr>
                <w:ins w:id="2577" w:author="Ming Li L" w:date="2025-11-07T09:49:00Z" w16du:dateUtc="2025-11-07T08:49:00Z"/>
              </w:rPr>
            </w:pPr>
            <w:ins w:id="2578" w:author="Ming Li L" w:date="2025-11-07T09:49:00Z" w16du:dateUtc="2025-11-07T08:49:00Z">
              <w:r w:rsidRPr="00A12A11">
                <w:t>3</w:t>
              </w:r>
            </w:ins>
          </w:p>
        </w:tc>
        <w:tc>
          <w:tcPr>
            <w:tcW w:w="389" w:type="pct"/>
            <w:tcBorders>
              <w:top w:val="single" w:sz="4" w:space="0" w:color="auto"/>
              <w:left w:val="single" w:sz="4" w:space="0" w:color="auto"/>
              <w:bottom w:val="single" w:sz="4" w:space="0" w:color="auto"/>
              <w:right w:val="single" w:sz="4" w:space="0" w:color="auto"/>
            </w:tcBorders>
            <w:hideMark/>
          </w:tcPr>
          <w:p w14:paraId="65869F6E" w14:textId="77777777" w:rsidR="00A4601B" w:rsidRPr="00A12A11" w:rsidRDefault="00A4601B" w:rsidP="007E60D4">
            <w:pPr>
              <w:pStyle w:val="TAC"/>
              <w:keepNext w:val="0"/>
              <w:keepLines w:val="0"/>
              <w:rPr>
                <w:ins w:id="2579" w:author="Ming Li L" w:date="2025-11-07T09:49:00Z" w16du:dateUtc="2025-11-07T08:49:00Z"/>
              </w:rPr>
            </w:pPr>
            <w:ins w:id="2580" w:author="Ming Li L" w:date="2025-11-07T09:49:00Z" w16du:dateUtc="2025-11-07T08:49:00Z">
              <w:r w:rsidRPr="00A12A11">
                <w:t>3</w:t>
              </w:r>
            </w:ins>
          </w:p>
        </w:tc>
        <w:tc>
          <w:tcPr>
            <w:tcW w:w="403" w:type="pct"/>
            <w:gridSpan w:val="2"/>
            <w:tcBorders>
              <w:top w:val="single" w:sz="4" w:space="0" w:color="auto"/>
              <w:left w:val="single" w:sz="4" w:space="0" w:color="auto"/>
              <w:bottom w:val="single" w:sz="4" w:space="0" w:color="auto"/>
              <w:right w:val="single" w:sz="4" w:space="0" w:color="auto"/>
            </w:tcBorders>
            <w:hideMark/>
          </w:tcPr>
          <w:p w14:paraId="789F38B8" w14:textId="77777777" w:rsidR="00A4601B" w:rsidRPr="00A12A11" w:rsidRDefault="00A4601B" w:rsidP="007E60D4">
            <w:pPr>
              <w:pStyle w:val="TAC"/>
              <w:keepNext w:val="0"/>
              <w:keepLines w:val="0"/>
              <w:rPr>
                <w:ins w:id="2581" w:author="Ming Li L" w:date="2025-11-07T09:49:00Z" w16du:dateUtc="2025-11-07T08:49:00Z"/>
              </w:rPr>
            </w:pPr>
            <w:ins w:id="2582" w:author="Ming Li L" w:date="2025-11-07T09:49:00Z" w16du:dateUtc="2025-11-07T08:49:00Z">
              <w:r w:rsidRPr="00A12A11">
                <w:t>-2.9</w:t>
              </w:r>
            </w:ins>
          </w:p>
        </w:tc>
        <w:tc>
          <w:tcPr>
            <w:tcW w:w="372" w:type="pct"/>
            <w:gridSpan w:val="2"/>
            <w:tcBorders>
              <w:top w:val="single" w:sz="4" w:space="0" w:color="auto"/>
              <w:left w:val="single" w:sz="4" w:space="0" w:color="auto"/>
              <w:bottom w:val="single" w:sz="4" w:space="0" w:color="auto"/>
              <w:right w:val="single" w:sz="4" w:space="0" w:color="auto"/>
            </w:tcBorders>
            <w:hideMark/>
          </w:tcPr>
          <w:p w14:paraId="0F4FD685" w14:textId="77777777" w:rsidR="00A4601B" w:rsidRPr="00A12A11" w:rsidRDefault="00A4601B" w:rsidP="007E60D4">
            <w:pPr>
              <w:pStyle w:val="TAC"/>
              <w:keepNext w:val="0"/>
              <w:keepLines w:val="0"/>
              <w:rPr>
                <w:ins w:id="2583" w:author="Ming Li L" w:date="2025-11-07T09:49:00Z" w16du:dateUtc="2025-11-07T08:49:00Z"/>
              </w:rPr>
            </w:pPr>
            <w:ins w:id="2584" w:author="Ming Li L" w:date="2025-11-07T09:49:00Z" w16du:dateUtc="2025-11-07T08:49:00Z">
              <w:r w:rsidRPr="00A12A11">
                <w:t>-2.9</w:t>
              </w:r>
            </w:ins>
          </w:p>
        </w:tc>
        <w:tc>
          <w:tcPr>
            <w:tcW w:w="389" w:type="pct"/>
            <w:tcBorders>
              <w:top w:val="single" w:sz="4" w:space="0" w:color="auto"/>
              <w:left w:val="single" w:sz="4" w:space="0" w:color="auto"/>
              <w:bottom w:val="single" w:sz="4" w:space="0" w:color="auto"/>
              <w:right w:val="single" w:sz="4" w:space="0" w:color="auto"/>
            </w:tcBorders>
            <w:hideMark/>
          </w:tcPr>
          <w:p w14:paraId="04E5608C" w14:textId="77777777" w:rsidR="00A4601B" w:rsidRPr="00A12A11" w:rsidRDefault="00A4601B" w:rsidP="007E60D4">
            <w:pPr>
              <w:pStyle w:val="TAC"/>
              <w:keepNext w:val="0"/>
              <w:keepLines w:val="0"/>
              <w:rPr>
                <w:ins w:id="2585" w:author="Ming Li L" w:date="2025-11-07T09:49:00Z" w16du:dateUtc="2025-11-07T08:49:00Z"/>
              </w:rPr>
            </w:pPr>
            <w:ins w:id="2586" w:author="Ming Li L" w:date="2025-11-07T09:49:00Z" w16du:dateUtc="2025-11-07T08:49:00Z">
              <w:r w:rsidRPr="00A12A11">
                <w:t>-4</w:t>
              </w:r>
            </w:ins>
          </w:p>
        </w:tc>
        <w:tc>
          <w:tcPr>
            <w:tcW w:w="371" w:type="pct"/>
            <w:tcBorders>
              <w:top w:val="single" w:sz="4" w:space="0" w:color="auto"/>
              <w:left w:val="single" w:sz="4" w:space="0" w:color="auto"/>
              <w:bottom w:val="single" w:sz="4" w:space="0" w:color="auto"/>
              <w:right w:val="single" w:sz="4" w:space="0" w:color="auto"/>
            </w:tcBorders>
            <w:hideMark/>
          </w:tcPr>
          <w:p w14:paraId="6EB57F1F" w14:textId="77777777" w:rsidR="00A4601B" w:rsidRPr="00A12A11" w:rsidRDefault="00A4601B" w:rsidP="007E60D4">
            <w:pPr>
              <w:pStyle w:val="TAC"/>
              <w:keepNext w:val="0"/>
              <w:keepLines w:val="0"/>
              <w:rPr>
                <w:ins w:id="2587" w:author="Ming Li L" w:date="2025-11-07T09:49:00Z" w16du:dateUtc="2025-11-07T08:49:00Z"/>
              </w:rPr>
            </w:pPr>
            <w:ins w:id="2588" w:author="Ming Li L" w:date="2025-11-07T09:49:00Z" w16du:dateUtc="2025-11-07T08:49:00Z">
              <w:r w:rsidRPr="00A12A11">
                <w:t>-4</w:t>
              </w:r>
            </w:ins>
          </w:p>
        </w:tc>
      </w:tr>
      <w:tr w:rsidR="00A4601B" w:rsidRPr="00A12A11" w14:paraId="5C4F9098" w14:textId="77777777" w:rsidTr="007E60D4">
        <w:trPr>
          <w:jc w:val="center"/>
          <w:ins w:id="2589" w:author="Ming Li L" w:date="2025-11-07T09:49:00Z"/>
        </w:trPr>
        <w:tc>
          <w:tcPr>
            <w:tcW w:w="498" w:type="pct"/>
            <w:tcBorders>
              <w:top w:val="single" w:sz="4" w:space="0" w:color="auto"/>
              <w:left w:val="single" w:sz="4" w:space="0" w:color="auto"/>
              <w:bottom w:val="nil"/>
              <w:right w:val="single" w:sz="4" w:space="0" w:color="auto"/>
            </w:tcBorders>
          </w:tcPr>
          <w:p w14:paraId="3ACAD4AB" w14:textId="77777777" w:rsidR="00A4601B" w:rsidRPr="00A12A11" w:rsidRDefault="00A4601B" w:rsidP="007E60D4">
            <w:pPr>
              <w:pStyle w:val="TAL"/>
              <w:keepNext w:val="0"/>
              <w:keepLines w:val="0"/>
              <w:rPr>
                <w:ins w:id="2590" w:author="Ming Li L" w:date="2025-11-07T09:49:00Z" w16du:dateUtc="2025-11-07T08:49:00Z"/>
                <w:rFonts w:eastAsia="Calibri"/>
                <w:szCs w:val="22"/>
              </w:rPr>
            </w:pPr>
            <w:ins w:id="2591" w:author="Ming Li L" w:date="2025-11-07T09:49:00Z" w16du:dateUtc="2025-11-07T08:49:00Z">
              <w:r w:rsidRPr="00A12A11">
                <w:t>SS-RSRP</w:t>
              </w:r>
              <w:r w:rsidRPr="00A12A11">
                <w:rPr>
                  <w:vertAlign w:val="superscript"/>
                </w:rPr>
                <w:t>Note3</w:t>
              </w:r>
            </w:ins>
          </w:p>
        </w:tc>
        <w:tc>
          <w:tcPr>
            <w:tcW w:w="561" w:type="pct"/>
            <w:tcBorders>
              <w:top w:val="single" w:sz="4" w:space="0" w:color="auto"/>
              <w:left w:val="single" w:sz="4" w:space="0" w:color="auto"/>
              <w:bottom w:val="nil"/>
              <w:right w:val="single" w:sz="4" w:space="0" w:color="auto"/>
            </w:tcBorders>
          </w:tcPr>
          <w:p w14:paraId="124D79FE" w14:textId="77777777" w:rsidR="00A4601B" w:rsidRPr="00A12A11" w:rsidRDefault="00A4601B" w:rsidP="007E60D4">
            <w:pPr>
              <w:pStyle w:val="TAL"/>
              <w:keepNext w:val="0"/>
              <w:keepLines w:val="0"/>
              <w:rPr>
                <w:ins w:id="2592" w:author="Ming Li L" w:date="2025-11-07T09:49:00Z" w16du:dateUtc="2025-11-07T08:49:00Z"/>
                <w:rFonts w:eastAsia="Calibri"/>
                <w:szCs w:val="22"/>
              </w:rPr>
            </w:pPr>
            <w:ins w:id="2593" w:author="Ming Li L" w:date="2025-11-07T09:49:00Z" w16du:dateUtc="2025-11-07T08:49: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bottom w:val="single" w:sz="4" w:space="0" w:color="auto"/>
              <w:right w:val="single" w:sz="4" w:space="0" w:color="auto"/>
            </w:tcBorders>
          </w:tcPr>
          <w:p w14:paraId="414DBEE5" w14:textId="77777777" w:rsidR="00A4601B" w:rsidRPr="00A12A11" w:rsidRDefault="00A4601B" w:rsidP="007E60D4">
            <w:pPr>
              <w:pStyle w:val="TAL"/>
              <w:keepNext w:val="0"/>
              <w:keepLines w:val="0"/>
              <w:rPr>
                <w:ins w:id="2594" w:author="Ming Li L" w:date="2025-11-07T09:49:00Z" w16du:dateUtc="2025-11-07T08:49:00Z"/>
                <w:rFonts w:eastAsia="Calibri"/>
                <w:szCs w:val="22"/>
              </w:rPr>
            </w:pPr>
            <w:ins w:id="2595" w:author="Ming Li L" w:date="2025-11-07T09:49:00Z" w16du:dateUtc="2025-11-07T08:49:00Z">
              <w:r w:rsidRPr="00A12A11">
                <w:t>NR_FDD_SAB_FR1_A</w:t>
              </w:r>
            </w:ins>
          </w:p>
        </w:tc>
        <w:tc>
          <w:tcPr>
            <w:tcW w:w="567" w:type="pct"/>
            <w:tcBorders>
              <w:top w:val="single" w:sz="4" w:space="0" w:color="auto"/>
              <w:left w:val="single" w:sz="4" w:space="0" w:color="auto"/>
              <w:bottom w:val="nil"/>
              <w:right w:val="single" w:sz="4" w:space="0" w:color="auto"/>
            </w:tcBorders>
          </w:tcPr>
          <w:p w14:paraId="5EA124D1" w14:textId="77777777" w:rsidR="00A4601B" w:rsidRPr="00A12A11" w:rsidRDefault="00A4601B" w:rsidP="007E60D4">
            <w:pPr>
              <w:pStyle w:val="TAC"/>
              <w:keepNext w:val="0"/>
              <w:keepLines w:val="0"/>
              <w:rPr>
                <w:ins w:id="2596" w:author="Ming Li L" w:date="2025-11-07T09:49:00Z" w16du:dateUtc="2025-11-07T08:49:00Z"/>
              </w:rPr>
            </w:pPr>
            <w:ins w:id="2597" w:author="Ming Li L" w:date="2025-11-07T09:49:00Z" w16du:dateUtc="2025-11-07T08:49:00Z">
              <w:r w:rsidRPr="00A12A11">
                <w:t>dBm/SCS</w:t>
              </w:r>
            </w:ins>
          </w:p>
        </w:tc>
        <w:tc>
          <w:tcPr>
            <w:tcW w:w="417" w:type="pct"/>
            <w:tcBorders>
              <w:top w:val="single" w:sz="4" w:space="0" w:color="auto"/>
              <w:left w:val="single" w:sz="4" w:space="0" w:color="auto"/>
              <w:bottom w:val="nil"/>
              <w:right w:val="single" w:sz="4" w:space="0" w:color="auto"/>
            </w:tcBorders>
          </w:tcPr>
          <w:p w14:paraId="670E46A8" w14:textId="77777777" w:rsidR="00A4601B" w:rsidRPr="00A12A11" w:rsidRDefault="00A4601B" w:rsidP="007E60D4">
            <w:pPr>
              <w:pStyle w:val="TAC"/>
              <w:keepNext w:val="0"/>
              <w:keepLines w:val="0"/>
              <w:rPr>
                <w:ins w:id="2598" w:author="Ming Li L" w:date="2025-11-07T09:49:00Z" w16du:dateUtc="2025-11-07T08:49:00Z"/>
              </w:rPr>
            </w:pPr>
            <w:ins w:id="2599" w:author="Ming Li L" w:date="2025-11-07T09:49:00Z" w16du:dateUtc="2025-11-07T08:49:00Z">
              <w:r w:rsidRPr="00A12A11">
                <w:t>-8</w:t>
              </w:r>
              <w:r w:rsidRPr="00A12A11">
                <w:rPr>
                  <w:rFonts w:hint="eastAsia"/>
                  <w:lang w:eastAsia="zh-TW"/>
                </w:rPr>
                <w:t>2</w:t>
              </w:r>
            </w:ins>
          </w:p>
        </w:tc>
        <w:tc>
          <w:tcPr>
            <w:tcW w:w="389" w:type="pct"/>
            <w:tcBorders>
              <w:top w:val="single" w:sz="4" w:space="0" w:color="auto"/>
              <w:left w:val="single" w:sz="4" w:space="0" w:color="auto"/>
              <w:bottom w:val="nil"/>
              <w:right w:val="single" w:sz="4" w:space="0" w:color="auto"/>
            </w:tcBorders>
          </w:tcPr>
          <w:p w14:paraId="29B987FB" w14:textId="77777777" w:rsidR="00A4601B" w:rsidRPr="00A12A11" w:rsidRDefault="00A4601B" w:rsidP="007E60D4">
            <w:pPr>
              <w:pStyle w:val="TAC"/>
              <w:keepNext w:val="0"/>
              <w:keepLines w:val="0"/>
              <w:rPr>
                <w:ins w:id="2600" w:author="Ming Li L" w:date="2025-11-07T09:49:00Z" w16du:dateUtc="2025-11-07T08:49:00Z"/>
              </w:rPr>
            </w:pPr>
            <w:ins w:id="2601" w:author="Ming Li L" w:date="2025-11-07T09:49:00Z" w16du:dateUtc="2025-11-07T08:49:00Z">
              <w:r w:rsidRPr="00A12A11">
                <w:t>-8</w:t>
              </w:r>
              <w:r w:rsidRPr="00A12A11">
                <w:rPr>
                  <w:rFonts w:hint="eastAsia"/>
                  <w:lang w:eastAsia="zh-TW"/>
                </w:rPr>
                <w:t>2</w:t>
              </w:r>
            </w:ins>
          </w:p>
        </w:tc>
        <w:tc>
          <w:tcPr>
            <w:tcW w:w="403" w:type="pct"/>
            <w:gridSpan w:val="2"/>
            <w:tcBorders>
              <w:top w:val="single" w:sz="4" w:space="0" w:color="auto"/>
              <w:left w:val="single" w:sz="4" w:space="0" w:color="auto"/>
              <w:bottom w:val="nil"/>
              <w:right w:val="single" w:sz="4" w:space="0" w:color="auto"/>
            </w:tcBorders>
          </w:tcPr>
          <w:p w14:paraId="4DA25FB4" w14:textId="77777777" w:rsidR="00A4601B" w:rsidRPr="00A12A11" w:rsidRDefault="00A4601B" w:rsidP="007E60D4">
            <w:pPr>
              <w:pStyle w:val="TAC"/>
              <w:keepNext w:val="0"/>
              <w:keepLines w:val="0"/>
              <w:rPr>
                <w:ins w:id="2602" w:author="Ming Li L" w:date="2025-11-07T09:49:00Z" w16du:dateUtc="2025-11-07T08:49:00Z"/>
              </w:rPr>
            </w:pPr>
            <w:ins w:id="2603" w:author="Ming Li L" w:date="2025-11-07T09:49:00Z" w16du:dateUtc="2025-11-07T08:49:00Z">
              <w:r w:rsidRPr="00A12A11">
                <w:t>-103.9</w:t>
              </w:r>
            </w:ins>
          </w:p>
        </w:tc>
        <w:tc>
          <w:tcPr>
            <w:tcW w:w="372" w:type="pct"/>
            <w:gridSpan w:val="2"/>
            <w:tcBorders>
              <w:top w:val="single" w:sz="4" w:space="0" w:color="auto"/>
              <w:left w:val="single" w:sz="4" w:space="0" w:color="auto"/>
              <w:bottom w:val="nil"/>
              <w:right w:val="single" w:sz="4" w:space="0" w:color="auto"/>
            </w:tcBorders>
          </w:tcPr>
          <w:p w14:paraId="693E6D15" w14:textId="77777777" w:rsidR="00A4601B" w:rsidRPr="00A12A11" w:rsidRDefault="00A4601B" w:rsidP="007E60D4">
            <w:pPr>
              <w:pStyle w:val="TAC"/>
              <w:keepNext w:val="0"/>
              <w:keepLines w:val="0"/>
              <w:rPr>
                <w:ins w:id="2604" w:author="Ming Li L" w:date="2025-11-07T09:49:00Z" w16du:dateUtc="2025-11-07T08:49:00Z"/>
              </w:rPr>
            </w:pPr>
            <w:ins w:id="2605" w:author="Ming Li L" w:date="2025-11-07T09:49:00Z" w16du:dateUtc="2025-11-07T08:49:00Z">
              <w:r w:rsidRPr="00A12A11">
                <w:t>-103.9</w:t>
              </w:r>
            </w:ins>
          </w:p>
        </w:tc>
        <w:tc>
          <w:tcPr>
            <w:tcW w:w="389" w:type="pct"/>
            <w:tcBorders>
              <w:top w:val="single" w:sz="4" w:space="0" w:color="auto"/>
              <w:left w:val="single" w:sz="4" w:space="0" w:color="auto"/>
              <w:right w:val="single" w:sz="4" w:space="0" w:color="auto"/>
            </w:tcBorders>
          </w:tcPr>
          <w:p w14:paraId="1AEB9FAA" w14:textId="77777777" w:rsidR="00A4601B" w:rsidRPr="00A12A11" w:rsidRDefault="00A4601B" w:rsidP="007E60D4">
            <w:pPr>
              <w:pStyle w:val="TAC"/>
              <w:keepNext w:val="0"/>
              <w:keepLines w:val="0"/>
              <w:rPr>
                <w:ins w:id="2606" w:author="Ming Li L" w:date="2025-11-07T09:49:00Z" w16du:dateUtc="2025-11-07T08:49:00Z"/>
              </w:rPr>
            </w:pPr>
            <w:ins w:id="2607" w:author="Ming Li L" w:date="2025-11-07T09:49:00Z" w16du:dateUtc="2025-11-07T08:49:00Z">
              <w:r w:rsidRPr="00A12A11">
                <w:t>-118</w:t>
              </w:r>
            </w:ins>
          </w:p>
        </w:tc>
        <w:tc>
          <w:tcPr>
            <w:tcW w:w="371" w:type="pct"/>
            <w:tcBorders>
              <w:top w:val="single" w:sz="4" w:space="0" w:color="auto"/>
              <w:left w:val="single" w:sz="4" w:space="0" w:color="auto"/>
              <w:right w:val="single" w:sz="4" w:space="0" w:color="auto"/>
            </w:tcBorders>
          </w:tcPr>
          <w:p w14:paraId="5C58F8D9" w14:textId="77777777" w:rsidR="00A4601B" w:rsidRPr="00A12A11" w:rsidRDefault="00A4601B" w:rsidP="007E60D4">
            <w:pPr>
              <w:pStyle w:val="TAC"/>
              <w:keepNext w:val="0"/>
              <w:keepLines w:val="0"/>
              <w:rPr>
                <w:ins w:id="2608" w:author="Ming Li L" w:date="2025-11-07T09:49:00Z" w16du:dateUtc="2025-11-07T08:49:00Z"/>
              </w:rPr>
            </w:pPr>
            <w:ins w:id="2609" w:author="Ming Li L" w:date="2025-11-07T09:49:00Z" w16du:dateUtc="2025-11-07T08:49:00Z">
              <w:r w:rsidRPr="00A12A11">
                <w:t>-118</w:t>
              </w:r>
            </w:ins>
          </w:p>
        </w:tc>
      </w:tr>
      <w:tr w:rsidR="00A4601B" w:rsidRPr="00A12A11" w14:paraId="528AF496" w14:textId="77777777" w:rsidTr="007E60D4">
        <w:trPr>
          <w:jc w:val="center"/>
          <w:ins w:id="2610" w:author="Ming Li L" w:date="2025-11-07T09:49:00Z"/>
        </w:trPr>
        <w:tc>
          <w:tcPr>
            <w:tcW w:w="1060" w:type="pct"/>
            <w:gridSpan w:val="2"/>
            <w:tcBorders>
              <w:left w:val="single" w:sz="4" w:space="0" w:color="auto"/>
              <w:bottom w:val="nil"/>
              <w:right w:val="single" w:sz="4" w:space="0" w:color="auto"/>
            </w:tcBorders>
          </w:tcPr>
          <w:p w14:paraId="736B0968" w14:textId="77777777" w:rsidR="00A4601B" w:rsidRPr="00A12A11" w:rsidRDefault="00A4601B" w:rsidP="007E60D4">
            <w:pPr>
              <w:pStyle w:val="TAL"/>
              <w:keepNext w:val="0"/>
              <w:keepLines w:val="0"/>
              <w:rPr>
                <w:ins w:id="2611" w:author="Ming Li L" w:date="2025-11-07T09:49:00Z" w16du:dateUtc="2025-11-07T08:49:00Z"/>
              </w:rPr>
            </w:pPr>
            <w:ins w:id="2612" w:author="Ming Li L" w:date="2025-11-07T09:49:00Z" w16du:dateUtc="2025-11-07T08:49:00Z">
              <w:r w:rsidRPr="00A12A11">
                <w:t>SS-RSRQ</w:t>
              </w:r>
              <w:r>
                <w:rPr>
                  <w:vertAlign w:val="superscript"/>
                </w:rPr>
                <w:t xml:space="preserve"> </w:t>
              </w:r>
              <w:r w:rsidRPr="00A12A11">
                <w:rPr>
                  <w:vertAlign w:val="superscript"/>
                </w:rPr>
                <w:t>Note3</w:t>
              </w:r>
            </w:ins>
          </w:p>
        </w:tc>
        <w:tc>
          <w:tcPr>
            <w:tcW w:w="1032" w:type="pct"/>
            <w:tcBorders>
              <w:left w:val="single" w:sz="4" w:space="0" w:color="auto"/>
              <w:bottom w:val="single" w:sz="4" w:space="0" w:color="auto"/>
              <w:right w:val="single" w:sz="4" w:space="0" w:color="auto"/>
            </w:tcBorders>
          </w:tcPr>
          <w:p w14:paraId="6C54D416" w14:textId="77777777" w:rsidR="00A4601B" w:rsidRPr="00A12A11" w:rsidRDefault="00A4601B" w:rsidP="007E60D4">
            <w:pPr>
              <w:pStyle w:val="TAL"/>
              <w:keepNext w:val="0"/>
              <w:keepLines w:val="0"/>
              <w:rPr>
                <w:ins w:id="2613" w:author="Ming Li L" w:date="2025-11-07T09:49:00Z" w16du:dateUtc="2025-11-07T08:49:00Z"/>
              </w:rPr>
            </w:pPr>
            <w:ins w:id="2614" w:author="Ming Li L" w:date="2025-11-07T09:49:00Z" w16du:dateUtc="2025-11-07T08:49:00Z">
              <w:r w:rsidRPr="00A12A11">
                <w:t>NR_FDD_SAB_FR1_A</w:t>
              </w:r>
            </w:ins>
          </w:p>
        </w:tc>
        <w:tc>
          <w:tcPr>
            <w:tcW w:w="567" w:type="pct"/>
            <w:tcBorders>
              <w:top w:val="single" w:sz="4" w:space="0" w:color="auto"/>
              <w:left w:val="single" w:sz="4" w:space="0" w:color="auto"/>
              <w:bottom w:val="nil"/>
              <w:right w:val="single" w:sz="4" w:space="0" w:color="auto"/>
            </w:tcBorders>
          </w:tcPr>
          <w:p w14:paraId="0D595332" w14:textId="77777777" w:rsidR="00A4601B" w:rsidRPr="00A12A11" w:rsidRDefault="00A4601B" w:rsidP="007E60D4">
            <w:pPr>
              <w:pStyle w:val="TAC"/>
              <w:keepNext w:val="0"/>
              <w:keepLines w:val="0"/>
              <w:rPr>
                <w:ins w:id="2615" w:author="Ming Li L" w:date="2025-11-07T09:49:00Z" w16du:dateUtc="2025-11-07T08:49:00Z"/>
              </w:rPr>
            </w:pPr>
            <w:ins w:id="2616" w:author="Ming Li L" w:date="2025-11-07T09:49:00Z" w16du:dateUtc="2025-11-07T08:49:00Z">
              <w:r w:rsidRPr="00A12A11">
                <w:t>dB</w:t>
              </w:r>
            </w:ins>
          </w:p>
        </w:tc>
        <w:tc>
          <w:tcPr>
            <w:tcW w:w="417" w:type="pct"/>
            <w:tcBorders>
              <w:top w:val="single" w:sz="4" w:space="0" w:color="auto"/>
              <w:left w:val="single" w:sz="4" w:space="0" w:color="auto"/>
              <w:bottom w:val="nil"/>
              <w:right w:val="single" w:sz="4" w:space="0" w:color="auto"/>
            </w:tcBorders>
          </w:tcPr>
          <w:p w14:paraId="36D95ABD" w14:textId="77777777" w:rsidR="00A4601B" w:rsidRPr="00A12A11" w:rsidRDefault="00A4601B" w:rsidP="007E60D4">
            <w:pPr>
              <w:pStyle w:val="TAC"/>
              <w:keepNext w:val="0"/>
              <w:keepLines w:val="0"/>
              <w:rPr>
                <w:ins w:id="2617" w:author="Ming Li L" w:date="2025-11-07T09:49:00Z" w16du:dateUtc="2025-11-07T08:49:00Z"/>
              </w:rPr>
            </w:pPr>
            <w:ins w:id="2618" w:author="Ming Li L" w:date="2025-11-07T09:49:00Z" w16du:dateUtc="2025-11-07T08:49:00Z">
              <w:r w:rsidRPr="007973F7">
                <w:t>-14.84</w:t>
              </w:r>
            </w:ins>
          </w:p>
        </w:tc>
        <w:tc>
          <w:tcPr>
            <w:tcW w:w="389" w:type="pct"/>
            <w:tcBorders>
              <w:top w:val="single" w:sz="4" w:space="0" w:color="auto"/>
              <w:left w:val="single" w:sz="4" w:space="0" w:color="auto"/>
              <w:bottom w:val="nil"/>
              <w:right w:val="single" w:sz="4" w:space="0" w:color="auto"/>
            </w:tcBorders>
          </w:tcPr>
          <w:p w14:paraId="4B7AD9A1" w14:textId="77777777" w:rsidR="00A4601B" w:rsidRPr="00A12A11" w:rsidRDefault="00A4601B" w:rsidP="007E60D4">
            <w:pPr>
              <w:pStyle w:val="TAC"/>
              <w:keepNext w:val="0"/>
              <w:keepLines w:val="0"/>
              <w:rPr>
                <w:ins w:id="2619" w:author="Ming Li L" w:date="2025-11-07T09:49:00Z" w16du:dateUtc="2025-11-07T08:49:00Z"/>
                <w:rFonts w:eastAsia="Calibri"/>
              </w:rPr>
            </w:pPr>
            <w:ins w:id="2620" w:author="Ming Li L" w:date="2025-11-07T09:49:00Z" w16du:dateUtc="2025-11-07T08:49:00Z">
              <w:r w:rsidRPr="00A12A11">
                <w:t>-14.</w:t>
              </w:r>
              <w:r w:rsidRPr="00A12A11">
                <w:rPr>
                  <w:rFonts w:hint="eastAsia"/>
                  <w:lang w:eastAsia="zh-TW"/>
                </w:rPr>
                <w:t>84</w:t>
              </w:r>
            </w:ins>
          </w:p>
        </w:tc>
        <w:tc>
          <w:tcPr>
            <w:tcW w:w="403" w:type="pct"/>
            <w:gridSpan w:val="2"/>
            <w:tcBorders>
              <w:top w:val="single" w:sz="4" w:space="0" w:color="auto"/>
              <w:left w:val="single" w:sz="4" w:space="0" w:color="auto"/>
              <w:bottom w:val="nil"/>
              <w:right w:val="single" w:sz="4" w:space="0" w:color="auto"/>
            </w:tcBorders>
          </w:tcPr>
          <w:p w14:paraId="42FBCE94" w14:textId="77777777" w:rsidR="00A4601B" w:rsidRPr="00A12A11" w:rsidRDefault="00A4601B" w:rsidP="007E60D4">
            <w:pPr>
              <w:pStyle w:val="TAC"/>
              <w:keepNext w:val="0"/>
              <w:keepLines w:val="0"/>
              <w:rPr>
                <w:ins w:id="2621" w:author="Ming Li L" w:date="2025-11-07T09:49:00Z" w16du:dateUtc="2025-11-07T08:49:00Z"/>
              </w:rPr>
            </w:pPr>
            <w:ins w:id="2622" w:author="Ming Li L" w:date="2025-11-07T09:49:00Z" w16du:dateUtc="2025-11-07T08:49:00Z">
              <w:r w:rsidRPr="00A12A11">
                <w:t>-14.</w:t>
              </w:r>
              <w:r w:rsidRPr="00A12A11">
                <w:rPr>
                  <w:rFonts w:hint="eastAsia"/>
                  <w:lang w:eastAsia="zh-TW"/>
                </w:rPr>
                <w:t>84</w:t>
              </w:r>
            </w:ins>
          </w:p>
        </w:tc>
        <w:tc>
          <w:tcPr>
            <w:tcW w:w="372" w:type="pct"/>
            <w:gridSpan w:val="2"/>
            <w:tcBorders>
              <w:top w:val="single" w:sz="4" w:space="0" w:color="auto"/>
              <w:left w:val="single" w:sz="4" w:space="0" w:color="auto"/>
              <w:bottom w:val="nil"/>
              <w:right w:val="single" w:sz="4" w:space="0" w:color="auto"/>
            </w:tcBorders>
          </w:tcPr>
          <w:p w14:paraId="5130DC7B" w14:textId="77777777" w:rsidR="00A4601B" w:rsidRPr="00A12A11" w:rsidRDefault="00A4601B" w:rsidP="007E60D4">
            <w:pPr>
              <w:pStyle w:val="TAC"/>
              <w:keepNext w:val="0"/>
              <w:keepLines w:val="0"/>
              <w:rPr>
                <w:ins w:id="2623" w:author="Ming Li L" w:date="2025-11-07T09:49:00Z" w16du:dateUtc="2025-11-07T08:49:00Z"/>
                <w:rFonts w:eastAsia="Calibri"/>
              </w:rPr>
            </w:pPr>
            <w:ins w:id="2624" w:author="Ming Li L" w:date="2025-11-07T09:49:00Z" w16du:dateUtc="2025-11-07T08:49:00Z">
              <w:r w:rsidRPr="00A12A11">
                <w:t>-16.76</w:t>
              </w:r>
            </w:ins>
          </w:p>
        </w:tc>
        <w:tc>
          <w:tcPr>
            <w:tcW w:w="389" w:type="pct"/>
            <w:tcBorders>
              <w:top w:val="single" w:sz="4" w:space="0" w:color="auto"/>
              <w:left w:val="single" w:sz="4" w:space="0" w:color="auto"/>
              <w:bottom w:val="nil"/>
              <w:right w:val="single" w:sz="4" w:space="0" w:color="auto"/>
            </w:tcBorders>
          </w:tcPr>
          <w:p w14:paraId="5A8736EB" w14:textId="77777777" w:rsidR="00A4601B" w:rsidRPr="00A12A11" w:rsidRDefault="00A4601B" w:rsidP="007E60D4">
            <w:pPr>
              <w:pStyle w:val="TAC"/>
              <w:keepNext w:val="0"/>
              <w:keepLines w:val="0"/>
              <w:rPr>
                <w:ins w:id="2625" w:author="Ming Li L" w:date="2025-11-07T09:49:00Z" w16du:dateUtc="2025-11-07T08:49:00Z"/>
                <w:sz w:val="16"/>
              </w:rPr>
            </w:pPr>
            <w:ins w:id="2626" w:author="Ming Li L" w:date="2025-11-07T09:49:00Z" w16du:dateUtc="2025-11-07T08:49:00Z">
              <w:r w:rsidRPr="00A12A11">
                <w:t>-16.76</w:t>
              </w:r>
            </w:ins>
          </w:p>
        </w:tc>
        <w:tc>
          <w:tcPr>
            <w:tcW w:w="371" w:type="pct"/>
            <w:tcBorders>
              <w:top w:val="single" w:sz="4" w:space="0" w:color="auto"/>
              <w:left w:val="single" w:sz="4" w:space="0" w:color="auto"/>
              <w:bottom w:val="nil"/>
              <w:right w:val="single" w:sz="4" w:space="0" w:color="auto"/>
            </w:tcBorders>
          </w:tcPr>
          <w:p w14:paraId="1052C637" w14:textId="77777777" w:rsidR="00A4601B" w:rsidRPr="00A12A11" w:rsidRDefault="00A4601B" w:rsidP="007E60D4">
            <w:pPr>
              <w:pStyle w:val="TAC"/>
              <w:keepNext w:val="0"/>
              <w:keepLines w:val="0"/>
              <w:rPr>
                <w:ins w:id="2627" w:author="Ming Li L" w:date="2025-11-07T09:49:00Z" w16du:dateUtc="2025-11-07T08:49:00Z"/>
                <w:sz w:val="16"/>
              </w:rPr>
            </w:pPr>
            <w:ins w:id="2628" w:author="Ming Li L" w:date="2025-11-07T09:49:00Z" w16du:dateUtc="2025-11-07T08:49:00Z">
              <w:r w:rsidRPr="00A12A11">
                <w:t>-17.34</w:t>
              </w:r>
            </w:ins>
          </w:p>
        </w:tc>
      </w:tr>
      <w:tr w:rsidR="00A4601B" w:rsidRPr="00A12A11" w14:paraId="2F8126DF" w14:textId="77777777" w:rsidTr="007E60D4">
        <w:trPr>
          <w:jc w:val="center"/>
          <w:ins w:id="2629" w:author="Ming Li L" w:date="2025-11-07T09:49:00Z"/>
        </w:trPr>
        <w:tc>
          <w:tcPr>
            <w:tcW w:w="498" w:type="pct"/>
            <w:tcBorders>
              <w:top w:val="single" w:sz="4" w:space="0" w:color="auto"/>
              <w:left w:val="single" w:sz="4" w:space="0" w:color="auto"/>
              <w:bottom w:val="nil"/>
              <w:right w:val="single" w:sz="4" w:space="0" w:color="auto"/>
            </w:tcBorders>
            <w:hideMark/>
          </w:tcPr>
          <w:p w14:paraId="37D5F8B5" w14:textId="77777777" w:rsidR="00A4601B" w:rsidRPr="00A12A11" w:rsidRDefault="00A4601B" w:rsidP="007E60D4">
            <w:pPr>
              <w:pStyle w:val="TAL"/>
              <w:keepNext w:val="0"/>
              <w:keepLines w:val="0"/>
              <w:rPr>
                <w:ins w:id="2630" w:author="Ming Li L" w:date="2025-11-07T09:49:00Z" w16du:dateUtc="2025-11-07T08:49:00Z"/>
              </w:rPr>
            </w:pPr>
            <w:ins w:id="2631" w:author="Ming Li L" w:date="2025-11-07T09:49:00Z" w16du:dateUtc="2025-11-07T08:49:00Z">
              <w:r w:rsidRPr="00A12A11">
                <w:lastRenderedPageBreak/>
                <w:t>Io</w:t>
              </w:r>
              <w:r w:rsidRPr="00A12A11">
                <w:rPr>
                  <w:vertAlign w:val="superscript"/>
                </w:rPr>
                <w:t>Note3</w:t>
              </w:r>
            </w:ins>
          </w:p>
        </w:tc>
        <w:tc>
          <w:tcPr>
            <w:tcW w:w="561" w:type="pct"/>
            <w:tcBorders>
              <w:top w:val="single" w:sz="4" w:space="0" w:color="auto"/>
              <w:left w:val="single" w:sz="4" w:space="0" w:color="auto"/>
              <w:bottom w:val="nil"/>
              <w:right w:val="single" w:sz="4" w:space="0" w:color="auto"/>
            </w:tcBorders>
          </w:tcPr>
          <w:p w14:paraId="26B305E8" w14:textId="77777777" w:rsidR="00A4601B" w:rsidRPr="00A12A11" w:rsidRDefault="00A4601B" w:rsidP="007E60D4">
            <w:pPr>
              <w:pStyle w:val="TAL"/>
              <w:keepNext w:val="0"/>
              <w:keepLines w:val="0"/>
              <w:rPr>
                <w:ins w:id="2632" w:author="Ming Li L" w:date="2025-11-07T09:49:00Z" w16du:dateUtc="2025-11-07T08:49:00Z"/>
              </w:rPr>
            </w:pPr>
            <w:ins w:id="2633" w:author="Ming Li L" w:date="2025-11-07T09:49:00Z" w16du:dateUtc="2025-11-07T08:49: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3CF65A11" w14:textId="77777777" w:rsidR="00A4601B" w:rsidRPr="00A12A11" w:rsidRDefault="00A4601B" w:rsidP="007E60D4">
            <w:pPr>
              <w:pStyle w:val="TAL"/>
              <w:keepNext w:val="0"/>
              <w:keepLines w:val="0"/>
              <w:rPr>
                <w:ins w:id="2634" w:author="Ming Li L" w:date="2025-11-07T09:49:00Z" w16du:dateUtc="2025-11-07T08:49:00Z"/>
              </w:rPr>
            </w:pPr>
            <w:ins w:id="2635" w:author="Ming Li L" w:date="2025-11-07T09:49:00Z" w16du:dateUtc="2025-11-07T08:49:00Z">
              <w:r w:rsidRPr="00A12A11">
                <w:t>NR_FDD_SAB_FR1_A</w:t>
              </w:r>
            </w:ins>
          </w:p>
        </w:tc>
        <w:tc>
          <w:tcPr>
            <w:tcW w:w="567" w:type="pct"/>
            <w:tcBorders>
              <w:top w:val="single" w:sz="4" w:space="0" w:color="auto"/>
              <w:left w:val="single" w:sz="4" w:space="0" w:color="auto"/>
              <w:bottom w:val="nil"/>
              <w:right w:val="single" w:sz="4" w:space="0" w:color="auto"/>
            </w:tcBorders>
            <w:hideMark/>
          </w:tcPr>
          <w:p w14:paraId="51EA0E46" w14:textId="77777777" w:rsidR="00A4601B" w:rsidRPr="00A12A11" w:rsidRDefault="00A4601B" w:rsidP="007E60D4">
            <w:pPr>
              <w:pStyle w:val="TAC"/>
              <w:keepNext w:val="0"/>
              <w:keepLines w:val="0"/>
              <w:rPr>
                <w:ins w:id="2636" w:author="Ming Li L" w:date="2025-11-07T09:49:00Z" w16du:dateUtc="2025-11-07T08:49:00Z"/>
              </w:rPr>
            </w:pPr>
            <w:ins w:id="2637" w:author="Ming Li L" w:date="2025-11-07T09:49:00Z" w16du:dateUtc="2025-11-07T08:49:00Z">
              <w:r w:rsidRPr="00A12A11">
                <w:t>dBm/</w:t>
              </w:r>
            </w:ins>
          </w:p>
          <w:p w14:paraId="1B3273F1" w14:textId="77777777" w:rsidR="00A4601B" w:rsidRPr="00A12A11" w:rsidRDefault="00A4601B" w:rsidP="007E60D4">
            <w:pPr>
              <w:pStyle w:val="TAC"/>
              <w:keepNext w:val="0"/>
              <w:keepLines w:val="0"/>
              <w:rPr>
                <w:ins w:id="2638" w:author="Ming Li L" w:date="2025-11-07T09:49:00Z" w16du:dateUtc="2025-11-07T08:49:00Z"/>
              </w:rPr>
            </w:pPr>
            <w:ins w:id="2639" w:author="Ming Li L" w:date="2025-11-07T09:49:00Z" w16du:dateUtc="2025-11-07T08:49:00Z">
              <w:r w:rsidRPr="00A12A11">
                <w:t>9.36</w:t>
              </w:r>
              <w:r>
                <w:t xml:space="preserve"> MHz</w:t>
              </w:r>
            </w:ins>
          </w:p>
        </w:tc>
        <w:tc>
          <w:tcPr>
            <w:tcW w:w="806" w:type="pct"/>
            <w:gridSpan w:val="2"/>
            <w:tcBorders>
              <w:top w:val="single" w:sz="4" w:space="0" w:color="auto"/>
              <w:left w:val="single" w:sz="4" w:space="0" w:color="auto"/>
              <w:bottom w:val="nil"/>
              <w:right w:val="single" w:sz="4" w:space="0" w:color="auto"/>
            </w:tcBorders>
            <w:hideMark/>
          </w:tcPr>
          <w:p w14:paraId="7996963A" w14:textId="77777777" w:rsidR="00A4601B" w:rsidRPr="00A12A11" w:rsidRDefault="00A4601B" w:rsidP="007E60D4">
            <w:pPr>
              <w:pStyle w:val="TAC"/>
              <w:keepNext w:val="0"/>
              <w:keepLines w:val="0"/>
              <w:rPr>
                <w:ins w:id="2640" w:author="Ming Li L" w:date="2025-11-07T09:49:00Z" w16du:dateUtc="2025-11-07T08:49:00Z"/>
              </w:rPr>
            </w:pPr>
            <w:ins w:id="2641" w:author="Ming Li L" w:date="2025-11-07T09:49:00Z" w16du:dateUtc="2025-11-07T08:49:00Z">
              <w:r w:rsidRPr="00A12A11">
                <w:t>-50</w:t>
              </w:r>
            </w:ins>
          </w:p>
        </w:tc>
        <w:tc>
          <w:tcPr>
            <w:tcW w:w="775" w:type="pct"/>
            <w:gridSpan w:val="4"/>
            <w:tcBorders>
              <w:top w:val="single" w:sz="4" w:space="0" w:color="auto"/>
              <w:left w:val="single" w:sz="4" w:space="0" w:color="auto"/>
              <w:bottom w:val="nil"/>
              <w:right w:val="single" w:sz="4" w:space="0" w:color="auto"/>
            </w:tcBorders>
            <w:hideMark/>
          </w:tcPr>
          <w:p w14:paraId="210E1952" w14:textId="77777777" w:rsidR="00A4601B" w:rsidRPr="00A12A11" w:rsidRDefault="00A4601B" w:rsidP="007E60D4">
            <w:pPr>
              <w:pStyle w:val="TAC"/>
              <w:keepNext w:val="0"/>
              <w:keepLines w:val="0"/>
              <w:rPr>
                <w:ins w:id="2642" w:author="Ming Li L" w:date="2025-11-07T09:49:00Z" w16du:dateUtc="2025-11-07T08:49:00Z"/>
              </w:rPr>
            </w:pPr>
            <w:ins w:id="2643" w:author="Ming Li L" w:date="2025-11-07T09:49:00Z" w16du:dateUtc="2025-11-07T08:49:00Z">
              <w:r w:rsidRPr="00A12A11">
                <w:t>-70</w:t>
              </w:r>
            </w:ins>
          </w:p>
        </w:tc>
        <w:tc>
          <w:tcPr>
            <w:tcW w:w="761" w:type="pct"/>
            <w:gridSpan w:val="2"/>
            <w:tcBorders>
              <w:top w:val="single" w:sz="4" w:space="0" w:color="auto"/>
              <w:left w:val="single" w:sz="4" w:space="0" w:color="auto"/>
              <w:bottom w:val="single" w:sz="4" w:space="0" w:color="auto"/>
              <w:right w:val="single" w:sz="4" w:space="0" w:color="auto"/>
            </w:tcBorders>
          </w:tcPr>
          <w:p w14:paraId="34EE27FF" w14:textId="77777777" w:rsidR="00A4601B" w:rsidRPr="00A12A11" w:rsidRDefault="00A4601B" w:rsidP="007E60D4">
            <w:pPr>
              <w:pStyle w:val="TAC"/>
              <w:keepNext w:val="0"/>
              <w:keepLines w:val="0"/>
              <w:rPr>
                <w:ins w:id="2644" w:author="Ming Li L" w:date="2025-11-07T09:49:00Z" w16du:dateUtc="2025-11-07T08:49:00Z"/>
              </w:rPr>
            </w:pPr>
            <w:ins w:id="2645" w:author="Ming Li L" w:date="2025-11-07T09:49:00Z" w16du:dateUtc="2025-11-07T08:49:00Z">
              <w:r w:rsidRPr="00A12A11">
                <w:t>-83.5</w:t>
              </w:r>
            </w:ins>
          </w:p>
        </w:tc>
      </w:tr>
      <w:tr w:rsidR="00A4601B" w:rsidRPr="00A12A11" w14:paraId="6A2A2882" w14:textId="77777777" w:rsidTr="007E60D4">
        <w:trPr>
          <w:jc w:val="center"/>
          <w:ins w:id="2646"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hideMark/>
          </w:tcPr>
          <w:p w14:paraId="08BD0C8F" w14:textId="77777777" w:rsidR="00A4601B" w:rsidRPr="00A12A11" w:rsidRDefault="00A4601B" w:rsidP="007E60D4">
            <w:pPr>
              <w:pStyle w:val="TAL"/>
              <w:keepNext w:val="0"/>
              <w:keepLines w:val="0"/>
              <w:rPr>
                <w:ins w:id="2647" w:author="Ming Li L" w:date="2025-11-07T09:49:00Z" w16du:dateUtc="2025-11-07T08:49:00Z"/>
              </w:rPr>
            </w:pPr>
            <w:ins w:id="2648" w:author="Ming Li L" w:date="2025-11-07T09:49:00Z" w16du:dateUtc="2025-11-07T08:49:00Z">
              <w:r w:rsidRPr="00A12A11">
                <w:t>Propagation</w:t>
              </w:r>
              <w:r>
                <w:t xml:space="preserve"> </w:t>
              </w:r>
              <w:r w:rsidRPr="00A12A11">
                <w:t>condition</w:t>
              </w:r>
            </w:ins>
          </w:p>
        </w:tc>
        <w:tc>
          <w:tcPr>
            <w:tcW w:w="567" w:type="pct"/>
            <w:tcBorders>
              <w:top w:val="single" w:sz="4" w:space="0" w:color="auto"/>
              <w:left w:val="single" w:sz="4" w:space="0" w:color="auto"/>
              <w:bottom w:val="single" w:sz="4" w:space="0" w:color="auto"/>
              <w:right w:val="single" w:sz="4" w:space="0" w:color="auto"/>
            </w:tcBorders>
            <w:vAlign w:val="center"/>
            <w:hideMark/>
          </w:tcPr>
          <w:p w14:paraId="579791BB" w14:textId="77777777" w:rsidR="00A4601B" w:rsidRPr="00A12A11" w:rsidRDefault="00A4601B" w:rsidP="007E60D4">
            <w:pPr>
              <w:pStyle w:val="TAC"/>
              <w:keepNext w:val="0"/>
              <w:keepLines w:val="0"/>
              <w:rPr>
                <w:ins w:id="2649" w:author="Ming Li L" w:date="2025-11-07T09:49:00Z" w16du:dateUtc="2025-11-07T08:49:00Z"/>
              </w:rPr>
            </w:pPr>
            <w:ins w:id="2650" w:author="Ming Li L" w:date="2025-11-07T09:49:00Z" w16du:dateUtc="2025-11-07T08:49:00Z">
              <w:r w:rsidRPr="00A12A11">
                <w:t>-</w:t>
              </w:r>
            </w:ins>
          </w:p>
        </w:tc>
        <w:tc>
          <w:tcPr>
            <w:tcW w:w="417" w:type="pct"/>
            <w:tcBorders>
              <w:top w:val="single" w:sz="4" w:space="0" w:color="auto"/>
              <w:left w:val="single" w:sz="4" w:space="0" w:color="auto"/>
              <w:bottom w:val="single" w:sz="4" w:space="0" w:color="auto"/>
              <w:right w:val="single" w:sz="4" w:space="0" w:color="auto"/>
            </w:tcBorders>
            <w:vAlign w:val="center"/>
            <w:hideMark/>
          </w:tcPr>
          <w:p w14:paraId="6CBE8D38" w14:textId="77777777" w:rsidR="00A4601B" w:rsidRPr="00A12A11" w:rsidRDefault="00A4601B" w:rsidP="007E60D4">
            <w:pPr>
              <w:pStyle w:val="TAC"/>
              <w:keepNext w:val="0"/>
              <w:keepLines w:val="0"/>
              <w:rPr>
                <w:ins w:id="2651" w:author="Ming Li L" w:date="2025-11-07T09:49:00Z" w16du:dateUtc="2025-11-07T08:49:00Z"/>
              </w:rPr>
            </w:pPr>
            <w:ins w:id="2652" w:author="Ming Li L" w:date="2025-11-07T09:49:00Z" w16du:dateUtc="2025-11-07T08:49:00Z">
              <w:r w:rsidRPr="00A12A11">
                <w:t>AWGN</w:t>
              </w:r>
            </w:ins>
          </w:p>
        </w:tc>
        <w:tc>
          <w:tcPr>
            <w:tcW w:w="389" w:type="pct"/>
            <w:tcBorders>
              <w:top w:val="single" w:sz="4" w:space="0" w:color="auto"/>
              <w:left w:val="single" w:sz="4" w:space="0" w:color="auto"/>
              <w:bottom w:val="single" w:sz="4" w:space="0" w:color="auto"/>
              <w:right w:val="single" w:sz="4" w:space="0" w:color="auto"/>
            </w:tcBorders>
            <w:vAlign w:val="center"/>
          </w:tcPr>
          <w:p w14:paraId="653C98D3" w14:textId="77777777" w:rsidR="00A4601B" w:rsidRPr="00A12A11" w:rsidRDefault="00A4601B" w:rsidP="007E60D4">
            <w:pPr>
              <w:pStyle w:val="TAC"/>
              <w:keepNext w:val="0"/>
              <w:keepLines w:val="0"/>
              <w:rPr>
                <w:ins w:id="2653" w:author="Ming Li L" w:date="2025-11-07T09:49:00Z" w16du:dateUtc="2025-11-07T08:49:00Z"/>
              </w:rPr>
            </w:pPr>
            <w:ins w:id="2654" w:author="Ming Li L" w:date="2025-11-07T09:49:00Z" w16du:dateUtc="2025-11-07T08:49:00Z">
              <w:r w:rsidRPr="00A12A11">
                <w:t>AWGN</w:t>
              </w:r>
            </w:ins>
          </w:p>
        </w:tc>
        <w:tc>
          <w:tcPr>
            <w:tcW w:w="403" w:type="pct"/>
            <w:gridSpan w:val="2"/>
            <w:tcBorders>
              <w:top w:val="single" w:sz="4" w:space="0" w:color="auto"/>
              <w:left w:val="single" w:sz="4" w:space="0" w:color="auto"/>
              <w:bottom w:val="single" w:sz="4" w:space="0" w:color="auto"/>
              <w:right w:val="single" w:sz="4" w:space="0" w:color="auto"/>
            </w:tcBorders>
            <w:vAlign w:val="center"/>
          </w:tcPr>
          <w:p w14:paraId="60BFBDAD" w14:textId="77777777" w:rsidR="00A4601B" w:rsidRPr="00A12A11" w:rsidRDefault="00A4601B" w:rsidP="007E60D4">
            <w:pPr>
              <w:pStyle w:val="TAC"/>
              <w:keepNext w:val="0"/>
              <w:keepLines w:val="0"/>
              <w:rPr>
                <w:ins w:id="2655" w:author="Ming Li L" w:date="2025-11-07T09:49:00Z" w16du:dateUtc="2025-11-07T08:49:00Z"/>
              </w:rPr>
            </w:pPr>
            <w:ins w:id="2656" w:author="Ming Li L" w:date="2025-11-07T09:49:00Z" w16du:dateUtc="2025-11-07T08:49:00Z">
              <w:r w:rsidRPr="00A12A11">
                <w:t>AWGN</w:t>
              </w:r>
            </w:ins>
          </w:p>
        </w:tc>
        <w:tc>
          <w:tcPr>
            <w:tcW w:w="372" w:type="pct"/>
            <w:gridSpan w:val="2"/>
            <w:tcBorders>
              <w:top w:val="single" w:sz="4" w:space="0" w:color="auto"/>
              <w:left w:val="single" w:sz="4" w:space="0" w:color="auto"/>
              <w:bottom w:val="single" w:sz="4" w:space="0" w:color="auto"/>
              <w:right w:val="single" w:sz="4" w:space="0" w:color="auto"/>
            </w:tcBorders>
            <w:vAlign w:val="center"/>
          </w:tcPr>
          <w:p w14:paraId="36DC8CAF" w14:textId="77777777" w:rsidR="00A4601B" w:rsidRPr="00A12A11" w:rsidRDefault="00A4601B" w:rsidP="007E60D4">
            <w:pPr>
              <w:pStyle w:val="TAC"/>
              <w:keepNext w:val="0"/>
              <w:keepLines w:val="0"/>
              <w:rPr>
                <w:ins w:id="2657" w:author="Ming Li L" w:date="2025-11-07T09:49:00Z" w16du:dateUtc="2025-11-07T08:49:00Z"/>
              </w:rPr>
            </w:pPr>
            <w:ins w:id="2658" w:author="Ming Li L" w:date="2025-11-07T09:49:00Z" w16du:dateUtc="2025-11-07T08:49:00Z">
              <w:r w:rsidRPr="00A12A11">
                <w:t>AWGN</w:t>
              </w:r>
            </w:ins>
          </w:p>
        </w:tc>
        <w:tc>
          <w:tcPr>
            <w:tcW w:w="389" w:type="pct"/>
            <w:tcBorders>
              <w:top w:val="single" w:sz="4" w:space="0" w:color="auto"/>
              <w:left w:val="single" w:sz="4" w:space="0" w:color="auto"/>
              <w:bottom w:val="single" w:sz="4" w:space="0" w:color="auto"/>
              <w:right w:val="single" w:sz="4" w:space="0" w:color="auto"/>
            </w:tcBorders>
            <w:vAlign w:val="center"/>
          </w:tcPr>
          <w:p w14:paraId="460DF28F" w14:textId="77777777" w:rsidR="00A4601B" w:rsidRPr="00A12A11" w:rsidRDefault="00A4601B" w:rsidP="007E60D4">
            <w:pPr>
              <w:pStyle w:val="TAC"/>
              <w:keepNext w:val="0"/>
              <w:keepLines w:val="0"/>
              <w:rPr>
                <w:ins w:id="2659" w:author="Ming Li L" w:date="2025-11-07T09:49:00Z" w16du:dateUtc="2025-11-07T08:49:00Z"/>
              </w:rPr>
            </w:pPr>
            <w:ins w:id="2660" w:author="Ming Li L" w:date="2025-11-07T09:49:00Z" w16du:dateUtc="2025-11-07T08:49:00Z">
              <w:r w:rsidRPr="00A12A11">
                <w:t>AWGN</w:t>
              </w:r>
            </w:ins>
          </w:p>
        </w:tc>
        <w:tc>
          <w:tcPr>
            <w:tcW w:w="371" w:type="pct"/>
            <w:tcBorders>
              <w:top w:val="single" w:sz="4" w:space="0" w:color="auto"/>
              <w:left w:val="single" w:sz="4" w:space="0" w:color="auto"/>
              <w:bottom w:val="single" w:sz="4" w:space="0" w:color="auto"/>
              <w:right w:val="single" w:sz="4" w:space="0" w:color="auto"/>
            </w:tcBorders>
            <w:vAlign w:val="center"/>
          </w:tcPr>
          <w:p w14:paraId="201F41C0" w14:textId="77777777" w:rsidR="00A4601B" w:rsidRPr="00A12A11" w:rsidRDefault="00A4601B" w:rsidP="007E60D4">
            <w:pPr>
              <w:pStyle w:val="TAC"/>
              <w:keepNext w:val="0"/>
              <w:keepLines w:val="0"/>
              <w:rPr>
                <w:ins w:id="2661" w:author="Ming Li L" w:date="2025-11-07T09:49:00Z" w16du:dateUtc="2025-11-07T08:49:00Z"/>
              </w:rPr>
            </w:pPr>
            <w:ins w:id="2662" w:author="Ming Li L" w:date="2025-11-07T09:49:00Z" w16du:dateUtc="2025-11-07T08:49:00Z">
              <w:r w:rsidRPr="00A12A11">
                <w:t>AWGN</w:t>
              </w:r>
            </w:ins>
          </w:p>
        </w:tc>
      </w:tr>
      <w:tr w:rsidR="00A4601B" w:rsidRPr="00A12A11" w14:paraId="346F4327" w14:textId="77777777" w:rsidTr="007E60D4">
        <w:trPr>
          <w:jc w:val="center"/>
          <w:ins w:id="2663" w:author="Ming Li L" w:date="2025-11-07T09:49:00Z"/>
        </w:trPr>
        <w:tc>
          <w:tcPr>
            <w:tcW w:w="2092" w:type="pct"/>
            <w:gridSpan w:val="3"/>
            <w:tcBorders>
              <w:top w:val="single" w:sz="4" w:space="0" w:color="auto"/>
              <w:left w:val="single" w:sz="4" w:space="0" w:color="auto"/>
              <w:bottom w:val="single" w:sz="4" w:space="0" w:color="auto"/>
              <w:right w:val="single" w:sz="4" w:space="0" w:color="auto"/>
            </w:tcBorders>
          </w:tcPr>
          <w:p w14:paraId="6E60E12F" w14:textId="77777777" w:rsidR="00A4601B" w:rsidRPr="00A12A11" w:rsidRDefault="00A4601B" w:rsidP="007E60D4">
            <w:pPr>
              <w:pStyle w:val="TAL"/>
              <w:keepNext w:val="0"/>
              <w:keepLines w:val="0"/>
              <w:rPr>
                <w:ins w:id="2664" w:author="Ming Li L" w:date="2025-11-07T09:49:00Z" w16du:dateUtc="2025-11-07T08:49:00Z"/>
              </w:rPr>
            </w:pPr>
            <w:ins w:id="2665" w:author="Ming Li L" w:date="2025-11-07T09:49:00Z" w16du:dateUtc="2025-11-07T08:49:00Z">
              <w:r w:rsidRPr="00A12A11">
                <w:t>Antenna</w:t>
              </w:r>
              <w:r>
                <w:t xml:space="preserve"> </w:t>
              </w:r>
              <w:r w:rsidRPr="00A12A11">
                <w:t>configuration</w:t>
              </w:r>
            </w:ins>
          </w:p>
        </w:tc>
        <w:tc>
          <w:tcPr>
            <w:tcW w:w="567" w:type="pct"/>
            <w:tcBorders>
              <w:top w:val="single" w:sz="4" w:space="0" w:color="auto"/>
              <w:left w:val="single" w:sz="4" w:space="0" w:color="auto"/>
              <w:bottom w:val="single" w:sz="4" w:space="0" w:color="auto"/>
              <w:right w:val="single" w:sz="4" w:space="0" w:color="auto"/>
            </w:tcBorders>
            <w:vAlign w:val="center"/>
          </w:tcPr>
          <w:p w14:paraId="15ABBFBD" w14:textId="77777777" w:rsidR="00A4601B" w:rsidRPr="00A12A11" w:rsidRDefault="00A4601B" w:rsidP="007E60D4">
            <w:pPr>
              <w:pStyle w:val="TAC"/>
              <w:keepNext w:val="0"/>
              <w:keepLines w:val="0"/>
              <w:rPr>
                <w:ins w:id="2666" w:author="Ming Li L" w:date="2025-11-07T09:49:00Z" w16du:dateUtc="2025-11-07T08:49:00Z"/>
              </w:rPr>
            </w:pPr>
          </w:p>
        </w:tc>
        <w:tc>
          <w:tcPr>
            <w:tcW w:w="417" w:type="pct"/>
            <w:tcBorders>
              <w:top w:val="single" w:sz="4" w:space="0" w:color="auto"/>
              <w:left w:val="single" w:sz="4" w:space="0" w:color="auto"/>
              <w:bottom w:val="single" w:sz="4" w:space="0" w:color="auto"/>
              <w:right w:val="single" w:sz="4" w:space="0" w:color="auto"/>
            </w:tcBorders>
            <w:vAlign w:val="center"/>
          </w:tcPr>
          <w:p w14:paraId="78E76C48" w14:textId="57E6442A" w:rsidR="00A4601B" w:rsidRPr="00A12A11" w:rsidRDefault="00A4601B" w:rsidP="007E60D4">
            <w:pPr>
              <w:pStyle w:val="TAC"/>
              <w:keepNext w:val="0"/>
              <w:keepLines w:val="0"/>
              <w:rPr>
                <w:ins w:id="2667" w:author="Ming Li L" w:date="2025-11-07T09:49:00Z" w16du:dateUtc="2025-11-07T08:49:00Z"/>
                <w:rFonts w:hint="eastAsia"/>
                <w:lang w:eastAsia="zh-CN"/>
              </w:rPr>
            </w:pPr>
            <w:ins w:id="2668" w:author="Ming Li L" w:date="2025-11-07T09:49:00Z" w16du:dateUtc="2025-11-07T08:49:00Z">
              <w:r w:rsidRPr="00A12A11">
                <w:t>1x</w:t>
              </w:r>
            </w:ins>
            <w:ins w:id="2669" w:author="Ming Li L" w:date="2025-11-19T16:03:00Z" w16du:dateUtc="2025-11-19T22:03:00Z">
              <w:r w:rsidR="008D21E9">
                <w:rPr>
                  <w:rFonts w:hint="eastAsia"/>
                  <w:lang w:eastAsia="zh-CN"/>
                </w:rPr>
                <w:t>1</w:t>
              </w:r>
            </w:ins>
          </w:p>
        </w:tc>
        <w:tc>
          <w:tcPr>
            <w:tcW w:w="389" w:type="pct"/>
            <w:tcBorders>
              <w:top w:val="single" w:sz="4" w:space="0" w:color="auto"/>
              <w:left w:val="single" w:sz="4" w:space="0" w:color="auto"/>
              <w:bottom w:val="single" w:sz="4" w:space="0" w:color="auto"/>
              <w:right w:val="single" w:sz="4" w:space="0" w:color="auto"/>
            </w:tcBorders>
            <w:vAlign w:val="center"/>
          </w:tcPr>
          <w:p w14:paraId="6131EFF4" w14:textId="5CA68533" w:rsidR="00A4601B" w:rsidRPr="00A12A11" w:rsidRDefault="008D21E9" w:rsidP="007E60D4">
            <w:pPr>
              <w:pStyle w:val="TAC"/>
              <w:keepNext w:val="0"/>
              <w:keepLines w:val="0"/>
              <w:rPr>
                <w:ins w:id="2670" w:author="Ming Li L" w:date="2025-11-07T09:49:00Z" w16du:dateUtc="2025-11-07T08:49:00Z"/>
              </w:rPr>
            </w:pPr>
            <w:ins w:id="2671" w:author="Ming Li L" w:date="2025-11-19T16:03:00Z" w16du:dateUtc="2025-11-19T22:03:00Z">
              <w:r w:rsidRPr="00A12A11">
                <w:t>1x</w:t>
              </w:r>
              <w:r>
                <w:rPr>
                  <w:rFonts w:hint="eastAsia"/>
                  <w:lang w:eastAsia="zh-CN"/>
                </w:rPr>
                <w:t>1</w:t>
              </w:r>
            </w:ins>
          </w:p>
        </w:tc>
        <w:tc>
          <w:tcPr>
            <w:tcW w:w="403" w:type="pct"/>
            <w:gridSpan w:val="2"/>
            <w:tcBorders>
              <w:top w:val="single" w:sz="4" w:space="0" w:color="auto"/>
              <w:left w:val="single" w:sz="4" w:space="0" w:color="auto"/>
              <w:bottom w:val="single" w:sz="4" w:space="0" w:color="auto"/>
              <w:right w:val="single" w:sz="4" w:space="0" w:color="auto"/>
            </w:tcBorders>
            <w:vAlign w:val="center"/>
          </w:tcPr>
          <w:p w14:paraId="53CF4FC3" w14:textId="0E5ED142" w:rsidR="00A4601B" w:rsidRPr="00A12A11" w:rsidRDefault="008D21E9" w:rsidP="007E60D4">
            <w:pPr>
              <w:pStyle w:val="TAC"/>
              <w:keepNext w:val="0"/>
              <w:keepLines w:val="0"/>
              <w:rPr>
                <w:ins w:id="2672" w:author="Ming Li L" w:date="2025-11-07T09:49:00Z" w16du:dateUtc="2025-11-07T08:49:00Z"/>
              </w:rPr>
            </w:pPr>
            <w:ins w:id="2673" w:author="Ming Li L" w:date="2025-11-19T16:03:00Z" w16du:dateUtc="2025-11-19T22:03:00Z">
              <w:r w:rsidRPr="00A12A11">
                <w:t>1x</w:t>
              </w:r>
              <w:r>
                <w:rPr>
                  <w:rFonts w:hint="eastAsia"/>
                  <w:lang w:eastAsia="zh-CN"/>
                </w:rPr>
                <w:t>1</w:t>
              </w:r>
            </w:ins>
          </w:p>
        </w:tc>
        <w:tc>
          <w:tcPr>
            <w:tcW w:w="372" w:type="pct"/>
            <w:gridSpan w:val="2"/>
            <w:tcBorders>
              <w:top w:val="single" w:sz="4" w:space="0" w:color="auto"/>
              <w:left w:val="single" w:sz="4" w:space="0" w:color="auto"/>
              <w:bottom w:val="single" w:sz="4" w:space="0" w:color="auto"/>
              <w:right w:val="single" w:sz="4" w:space="0" w:color="auto"/>
            </w:tcBorders>
            <w:vAlign w:val="center"/>
          </w:tcPr>
          <w:p w14:paraId="5333C9CD" w14:textId="19BAF694" w:rsidR="00A4601B" w:rsidRPr="00A12A11" w:rsidRDefault="008D21E9" w:rsidP="007E60D4">
            <w:pPr>
              <w:pStyle w:val="TAC"/>
              <w:keepNext w:val="0"/>
              <w:keepLines w:val="0"/>
              <w:rPr>
                <w:ins w:id="2674" w:author="Ming Li L" w:date="2025-11-07T09:49:00Z" w16du:dateUtc="2025-11-07T08:49:00Z"/>
              </w:rPr>
            </w:pPr>
            <w:ins w:id="2675" w:author="Ming Li L" w:date="2025-11-19T16:03:00Z" w16du:dateUtc="2025-11-19T22:03:00Z">
              <w:r w:rsidRPr="00A12A11">
                <w:t>1x</w:t>
              </w:r>
              <w:r>
                <w:rPr>
                  <w:rFonts w:hint="eastAsia"/>
                  <w:lang w:eastAsia="zh-CN"/>
                </w:rPr>
                <w:t>1</w:t>
              </w:r>
            </w:ins>
          </w:p>
        </w:tc>
        <w:tc>
          <w:tcPr>
            <w:tcW w:w="389" w:type="pct"/>
            <w:tcBorders>
              <w:top w:val="single" w:sz="4" w:space="0" w:color="auto"/>
              <w:left w:val="single" w:sz="4" w:space="0" w:color="auto"/>
              <w:bottom w:val="single" w:sz="4" w:space="0" w:color="auto"/>
              <w:right w:val="single" w:sz="4" w:space="0" w:color="auto"/>
            </w:tcBorders>
            <w:vAlign w:val="center"/>
          </w:tcPr>
          <w:p w14:paraId="04D18EC6" w14:textId="51CDDD78" w:rsidR="00A4601B" w:rsidRPr="00A12A11" w:rsidRDefault="008D21E9" w:rsidP="007E60D4">
            <w:pPr>
              <w:pStyle w:val="TAC"/>
              <w:keepNext w:val="0"/>
              <w:keepLines w:val="0"/>
              <w:rPr>
                <w:ins w:id="2676" w:author="Ming Li L" w:date="2025-11-07T09:49:00Z" w16du:dateUtc="2025-11-07T08:49:00Z"/>
              </w:rPr>
            </w:pPr>
            <w:ins w:id="2677" w:author="Ming Li L" w:date="2025-11-19T16:03:00Z" w16du:dateUtc="2025-11-19T22:03:00Z">
              <w:r w:rsidRPr="00A12A11">
                <w:t>1x</w:t>
              </w:r>
              <w:r>
                <w:rPr>
                  <w:rFonts w:hint="eastAsia"/>
                  <w:lang w:eastAsia="zh-CN"/>
                </w:rPr>
                <w:t>1</w:t>
              </w:r>
            </w:ins>
          </w:p>
        </w:tc>
        <w:tc>
          <w:tcPr>
            <w:tcW w:w="371" w:type="pct"/>
            <w:tcBorders>
              <w:top w:val="single" w:sz="4" w:space="0" w:color="auto"/>
              <w:left w:val="single" w:sz="4" w:space="0" w:color="auto"/>
              <w:bottom w:val="single" w:sz="4" w:space="0" w:color="auto"/>
              <w:right w:val="single" w:sz="4" w:space="0" w:color="auto"/>
            </w:tcBorders>
            <w:vAlign w:val="center"/>
          </w:tcPr>
          <w:p w14:paraId="765EF879" w14:textId="4DB95F04" w:rsidR="00A4601B" w:rsidRPr="00A12A11" w:rsidRDefault="008D21E9" w:rsidP="007E60D4">
            <w:pPr>
              <w:pStyle w:val="TAC"/>
              <w:keepNext w:val="0"/>
              <w:keepLines w:val="0"/>
              <w:rPr>
                <w:ins w:id="2678" w:author="Ming Li L" w:date="2025-11-07T09:49:00Z" w16du:dateUtc="2025-11-07T08:49:00Z"/>
              </w:rPr>
            </w:pPr>
            <w:ins w:id="2679" w:author="Ming Li L" w:date="2025-11-19T16:03:00Z" w16du:dateUtc="2025-11-19T22:03:00Z">
              <w:r w:rsidRPr="00A12A11">
                <w:t>1x</w:t>
              </w:r>
              <w:r>
                <w:rPr>
                  <w:rFonts w:hint="eastAsia"/>
                  <w:lang w:eastAsia="zh-CN"/>
                </w:rPr>
                <w:t>1</w:t>
              </w:r>
            </w:ins>
          </w:p>
        </w:tc>
      </w:tr>
      <w:tr w:rsidR="00A4601B" w:rsidRPr="00A12A11" w14:paraId="08616535" w14:textId="77777777" w:rsidTr="007E60D4">
        <w:trPr>
          <w:jc w:val="center"/>
          <w:ins w:id="2680" w:author="Ming Li L" w:date="2025-11-07T09:49:00Z"/>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2B6FF920" w14:textId="77777777" w:rsidR="00A4601B" w:rsidRPr="00A12A11" w:rsidRDefault="00A4601B" w:rsidP="007E60D4">
            <w:pPr>
              <w:pStyle w:val="TAN"/>
              <w:keepNext w:val="0"/>
              <w:keepLines w:val="0"/>
              <w:rPr>
                <w:ins w:id="2681" w:author="Ming Li L" w:date="2025-11-07T09:49:00Z" w16du:dateUtc="2025-11-07T08:49:00Z"/>
              </w:rPr>
            </w:pPr>
            <w:ins w:id="2682" w:author="Ming Li L" w:date="2025-11-07T09:49:00Z" w16du:dateUtc="2025-11-07T08:49: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01B4FED2" w14:textId="77777777" w:rsidR="00A4601B" w:rsidRPr="00A12A11" w:rsidRDefault="00A4601B" w:rsidP="007E60D4">
            <w:pPr>
              <w:pStyle w:val="TAN"/>
              <w:keepNext w:val="0"/>
              <w:keepLines w:val="0"/>
              <w:rPr>
                <w:ins w:id="2683" w:author="Ming Li L" w:date="2025-11-07T09:49:00Z" w16du:dateUtc="2025-11-07T08:49:00Z"/>
              </w:rPr>
            </w:pPr>
            <w:ins w:id="2684" w:author="Ming Li L" w:date="2025-11-07T09:49:00Z" w16du:dateUtc="2025-11-07T08:49: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ins>
            <w:ins w:id="2685" w:author="Ming Li L" w:date="2025-11-07T09:49:00Z" w16du:dateUtc="2025-11-07T08:49:00Z">
              <w:r w:rsidR="00C5139B" w:rsidRPr="00A12A11">
                <w:rPr>
                  <w:rFonts w:eastAsia="Calibri" w:cs="v4.2.0"/>
                  <w:noProof/>
                  <w:position w:val="-12"/>
                  <w:szCs w:val="22"/>
                </w:rPr>
                <w:object w:dxaOrig="405" w:dyaOrig="345" w14:anchorId="62074CA8">
                  <v:shape id="_x0000_i1060" type="#_x0000_t75" alt="" style="width:20pt;height:13.35pt;mso-width-percent:0;mso-height-percent:0;mso-width-percent:0;mso-height-percent:0" o:ole="" fillcolor="window">
                    <v:imagedata r:id="rId16" o:title=""/>
                  </v:shape>
                  <o:OLEObject Type="Embed" ProgID="Equation.3" ShapeID="_x0000_i1060" DrawAspect="Content" ObjectID="_1825076209" r:id="rId40"/>
                </w:object>
              </w:r>
            </w:ins>
            <w:ins w:id="2686" w:author="Ming Li L" w:date="2025-11-07T09:49:00Z" w16du:dateUtc="2025-11-07T08:49:00Z">
              <w:r>
                <w:t xml:space="preserve"> </w:t>
              </w:r>
              <w:r w:rsidRPr="00A12A11">
                <w:t>to</w:t>
              </w:r>
              <w:r>
                <w:t xml:space="preserve"> </w:t>
              </w:r>
              <w:r w:rsidRPr="00A12A11">
                <w:t>be</w:t>
              </w:r>
              <w:r>
                <w:t xml:space="preserve"> </w:t>
              </w:r>
              <w:r w:rsidRPr="00A12A11">
                <w:t>fulfilled.</w:t>
              </w:r>
            </w:ins>
          </w:p>
          <w:p w14:paraId="17A068A0" w14:textId="77777777" w:rsidR="00A4601B" w:rsidRPr="00A12A11" w:rsidRDefault="00A4601B" w:rsidP="007E60D4">
            <w:pPr>
              <w:pStyle w:val="TAN"/>
              <w:keepNext w:val="0"/>
              <w:keepLines w:val="0"/>
              <w:rPr>
                <w:ins w:id="2687" w:author="Ming Li L" w:date="2025-11-07T09:49:00Z" w16du:dateUtc="2025-11-07T08:49:00Z"/>
              </w:rPr>
            </w:pPr>
            <w:ins w:id="2688" w:author="Ming Li L" w:date="2025-11-07T09:49:00Z" w16du:dateUtc="2025-11-07T08:49:00Z">
              <w:r>
                <w:t xml:space="preserve">NOTE </w:t>
              </w:r>
              <w:r w:rsidRPr="00A12A11">
                <w:t>3</w:t>
              </w:r>
              <w:r>
                <w:t>:</w:t>
              </w:r>
              <w:r w:rsidRPr="00A12A11">
                <w:tab/>
                <w:t>SS-RSRQ,</w:t>
              </w:r>
              <w:r>
                <w:t xml:space="preserve"> </w:t>
              </w:r>
              <w:r w:rsidRPr="00A12A11">
                <w:t>SS-RSRP,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7FDA8DA7" w14:textId="77777777" w:rsidR="00A4601B" w:rsidRPr="00A12A11" w:rsidRDefault="00A4601B" w:rsidP="007E60D4">
            <w:pPr>
              <w:pStyle w:val="TAN"/>
              <w:keepNext w:val="0"/>
              <w:keepLines w:val="0"/>
              <w:rPr>
                <w:ins w:id="2689" w:author="Ming Li L" w:date="2025-11-07T09:49:00Z" w16du:dateUtc="2025-11-07T08:49:00Z"/>
              </w:rPr>
            </w:pPr>
            <w:ins w:id="2690" w:author="Ming Li L" w:date="2025-11-07T09:49:00Z" w16du:dateUtc="2025-11-07T08:49:00Z">
              <w:r>
                <w:t xml:space="preserve">NOTE </w:t>
              </w:r>
              <w:r w:rsidRPr="00A12A11">
                <w:t>4</w:t>
              </w:r>
              <w:r>
                <w:t>:</w:t>
              </w:r>
              <w:r w:rsidRPr="00A12A11">
                <w:tab/>
                <w:t>SS-RSRQ,</w:t>
              </w:r>
              <w:r>
                <w:t xml:space="preserve"> </w:t>
              </w:r>
              <w:r w:rsidRPr="00A12A11">
                <w:t>SS-RSRP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p w14:paraId="7E79341A" w14:textId="77777777" w:rsidR="00A4601B" w:rsidRPr="00A12A11" w:rsidRDefault="00A4601B" w:rsidP="007E60D4">
            <w:pPr>
              <w:pStyle w:val="TAN"/>
              <w:keepNext w:val="0"/>
              <w:keepLines w:val="0"/>
              <w:rPr>
                <w:ins w:id="2691" w:author="Ming Li L" w:date="2025-11-07T09:49:00Z" w16du:dateUtc="2025-11-07T08:49:00Z"/>
              </w:rPr>
            </w:pPr>
            <w:ins w:id="2692" w:author="Ming Li L" w:date="2025-11-07T09:49:00Z" w16du:dateUtc="2025-11-07T08:49:00Z">
              <w:r>
                <w:t xml:space="preserve">NOTE </w:t>
              </w:r>
              <w:r w:rsidRPr="00A12A11">
                <w:t>5</w:t>
              </w:r>
              <w:r>
                <w:t>:</w:t>
              </w:r>
              <w:r w:rsidRPr="00A12A11">
                <w:tab/>
                <w:t>NR</w:t>
              </w:r>
              <w:r>
                <w:t xml:space="preserve"> </w:t>
              </w:r>
              <w:r w:rsidRPr="00A12A11">
                <w:t>operating</w:t>
              </w:r>
              <w:r>
                <w:t xml:space="preserve"> </w:t>
              </w:r>
              <w:r w:rsidRPr="00A12A11">
                <w:t>band</w:t>
              </w:r>
              <w:r>
                <w:t xml:space="preserve"> </w:t>
              </w:r>
              <w:r w:rsidRPr="00A12A11">
                <w:t>groups</w:t>
              </w:r>
              <w:r>
                <w:t xml:space="preserve"> </w:t>
              </w:r>
              <w:r w:rsidRPr="00A12A11">
                <w:t>are</w:t>
              </w:r>
              <w:r>
                <w:t xml:space="preserve"> </w:t>
              </w:r>
              <w:r w:rsidRPr="00A12A11">
                <w:t>as</w:t>
              </w:r>
              <w:r>
                <w:t xml:space="preserve"> </w:t>
              </w:r>
              <w:r w:rsidRPr="00A12A11">
                <w:t>defined</w:t>
              </w:r>
              <w:r>
                <w:t xml:space="preserve"> </w:t>
              </w:r>
              <w:r w:rsidRPr="00A12A11">
                <w:t>in</w:t>
              </w:r>
              <w:r>
                <w:t xml:space="preserve"> </w:t>
              </w:r>
              <w:r w:rsidRPr="00A12A11">
                <w:t>clause</w:t>
              </w:r>
              <w:r>
                <w:t xml:space="preserve"> </w:t>
              </w:r>
              <w:r w:rsidRPr="00A12A11">
                <w:t>3.5.2.</w:t>
              </w:r>
            </w:ins>
          </w:p>
          <w:p w14:paraId="0AD0D3FE" w14:textId="77777777" w:rsidR="00A4601B" w:rsidRPr="00A12A11" w:rsidRDefault="00A4601B" w:rsidP="007E60D4">
            <w:pPr>
              <w:pStyle w:val="TAN"/>
              <w:keepNext w:val="0"/>
              <w:keepLines w:val="0"/>
              <w:rPr>
                <w:ins w:id="2693" w:author="Ming Li L" w:date="2025-11-07T09:49:00Z" w16du:dateUtc="2025-11-07T08:49:00Z"/>
              </w:rPr>
            </w:pPr>
            <w:ins w:id="2694" w:author="Ming Li L" w:date="2025-11-07T09:49:00Z" w16du:dateUtc="2025-11-07T08:49:00Z">
              <w:r>
                <w:t xml:space="preserve">NOTE </w:t>
              </w:r>
              <w:r w:rsidRPr="00A12A11">
                <w:t>6</w:t>
              </w:r>
              <w:r>
                <w:t>:</w:t>
              </w:r>
              <w:r w:rsidRPr="00A12A11">
                <w:tab/>
              </w:r>
              <w:r w:rsidRPr="00A12A11">
                <w:rPr>
                  <w:rFonts w:hint="eastAsia"/>
                  <w:lang w:eastAsia="zh-TW"/>
                </w:rPr>
                <w:t>v</w:t>
              </w:r>
              <w:r w:rsidRPr="00A12A11">
                <w:rPr>
                  <w:lang w:eastAsia="zh-TW"/>
                </w:rPr>
                <w:t>oid</w:t>
              </w:r>
            </w:ins>
          </w:p>
        </w:tc>
      </w:tr>
    </w:tbl>
    <w:p w14:paraId="1B7462FF" w14:textId="77777777" w:rsidR="00A4601B" w:rsidRPr="00A12A11" w:rsidRDefault="00A4601B" w:rsidP="00A4601B">
      <w:pPr>
        <w:rPr>
          <w:ins w:id="2695" w:author="Ming Li L" w:date="2025-11-07T09:49:00Z" w16du:dateUtc="2025-11-07T08:49:00Z"/>
        </w:rPr>
      </w:pPr>
    </w:p>
    <w:p w14:paraId="5B0681B7" w14:textId="5237C8DA" w:rsidR="00A4601B" w:rsidRPr="00A12A11" w:rsidRDefault="00994CC2" w:rsidP="00A4601B">
      <w:pPr>
        <w:pStyle w:val="Heading5"/>
        <w:keepNext w:val="0"/>
        <w:keepLines w:val="0"/>
        <w:rPr>
          <w:ins w:id="2696" w:author="Ming Li L" w:date="2025-11-07T09:49:00Z" w16du:dateUtc="2025-11-07T08:49:00Z"/>
          <w:snapToGrid w:val="0"/>
        </w:rPr>
      </w:pPr>
      <w:ins w:id="2697" w:author="Ming Li L" w:date="2025-11-19T15:29:00Z" w16du:dateUtc="2025-11-19T21:29:00Z">
        <w:r>
          <w:rPr>
            <w:snapToGrid w:val="0"/>
          </w:rPr>
          <w:t>A.20.6</w:t>
        </w:r>
      </w:ins>
      <w:ins w:id="2698" w:author="Ming Li L" w:date="2025-11-07T09:49:00Z" w16du:dateUtc="2025-11-07T08:49:00Z">
        <w:r w:rsidR="00A4601B" w:rsidRPr="00A12A11">
          <w:rPr>
            <w:snapToGrid w:val="0"/>
          </w:rPr>
          <w:t>.2.1.3</w:t>
        </w:r>
        <w:r w:rsidR="00A4601B" w:rsidRPr="00A12A11">
          <w:rPr>
            <w:snapToGrid w:val="0"/>
          </w:rPr>
          <w:tab/>
          <w:t>Test Requirements</w:t>
        </w:r>
      </w:ins>
    </w:p>
    <w:p w14:paraId="23AB2259" w14:textId="135103AD" w:rsidR="00A4601B" w:rsidRDefault="00A4601B" w:rsidP="00A4601B">
      <w:pPr>
        <w:rPr>
          <w:ins w:id="2699" w:author="Ming Li L" w:date="2025-11-07T09:49:00Z" w16du:dateUtc="2025-11-07T08:49:00Z"/>
        </w:rPr>
      </w:pPr>
      <w:ins w:id="2700" w:author="Ming Li L" w:date="2025-11-07T09:49:00Z" w16du:dateUtc="2025-11-07T08:49:00Z">
        <w:r w:rsidRPr="00A12A11">
          <w:t xml:space="preserve">The SS-RSRQ measurement accuracy shall fulfil the requirement </w:t>
        </w:r>
        <w:r w:rsidRPr="00A12A11">
          <w:rPr>
            <w:lang w:eastAsia="zh-CN"/>
          </w:rPr>
          <w:t xml:space="preserve">in clause </w:t>
        </w:r>
        <w:r>
          <w:t>10.1.</w:t>
        </w:r>
      </w:ins>
      <w:ins w:id="2701" w:author="Ming Li L" w:date="2025-11-19T16:17:00Z" w16du:dateUtc="2025-11-19T22:17:00Z">
        <w:r w:rsidR="00885756">
          <w:t>7D.1.1</w:t>
        </w:r>
      </w:ins>
      <w:ins w:id="2702" w:author="Ming Li L" w:date="2025-11-07T09:49:00Z" w16du:dateUtc="2025-11-07T08:49:00Z">
        <w:r>
          <w:rPr>
            <w:lang w:eastAsia="zh-CN"/>
          </w:rPr>
          <w:t xml:space="preserve"> for </w:t>
        </w:r>
        <w:r w:rsidRPr="00BE0587">
          <w:t>1Rx (e)RedCap UE</w:t>
        </w:r>
        <w:r w:rsidRPr="00A12A11">
          <w:rPr>
            <w:lang w:eastAsia="zh-CN"/>
          </w:rPr>
          <w:t>.</w:t>
        </w:r>
        <w:r w:rsidRPr="00A12A11">
          <w:t xml:space="preserve"> </w:t>
        </w:r>
      </w:ins>
    </w:p>
    <w:p w14:paraId="4ACE237C" w14:textId="3C7D3C79" w:rsidR="000B5510" w:rsidRPr="00A12A11" w:rsidRDefault="000B5510" w:rsidP="000B5510">
      <w:pPr>
        <w:pStyle w:val="Heading4"/>
        <w:keepNext w:val="0"/>
        <w:keepLines w:val="0"/>
        <w:rPr>
          <w:ins w:id="2703" w:author="Ming Li L" w:date="2025-11-19T16:02:00Z" w16du:dateUtc="2025-11-19T22:02:00Z"/>
          <w:snapToGrid w:val="0"/>
        </w:rPr>
      </w:pPr>
      <w:ins w:id="2704" w:author="Ming Li L" w:date="2025-11-19T16:02:00Z" w16du:dateUtc="2025-11-19T22:02:00Z">
        <w:r>
          <w:rPr>
            <w:snapToGrid w:val="0"/>
          </w:rPr>
          <w:t>A.20.6.2.2</w:t>
        </w:r>
        <w:r w:rsidRPr="00A12A11">
          <w:rPr>
            <w:snapToGrid w:val="0"/>
          </w:rPr>
          <w:tab/>
        </w:r>
        <w:r w:rsidRPr="00A12A11">
          <w:t xml:space="preserve">SA: </w:t>
        </w:r>
        <w:r w:rsidRPr="00A12A11">
          <w:rPr>
            <w:lang w:eastAsia="zh-CN"/>
          </w:rPr>
          <w:t>Intra-frequency measurement accuracy with FR1 serving cell and FR1 target cell for satellite access</w:t>
        </w:r>
        <w:r w:rsidRPr="000B5510">
          <w:rPr>
            <w:snapToGrid w:val="0"/>
          </w:rPr>
          <w:t xml:space="preserve"> </w:t>
        </w:r>
        <w:r w:rsidRPr="00E06367">
          <w:rPr>
            <w:snapToGrid w:val="0"/>
          </w:rPr>
          <w:t xml:space="preserve">for </w:t>
        </w:r>
      </w:ins>
      <w:ins w:id="2705" w:author="Ming Li L" w:date="2025-11-19T16:03:00Z" w16du:dateUtc="2025-11-19T22:03:00Z">
        <w:r w:rsidR="008D21E9">
          <w:rPr>
            <w:rFonts w:hint="eastAsia"/>
            <w:snapToGrid w:val="0"/>
            <w:lang w:eastAsia="zh-CN"/>
          </w:rPr>
          <w:t>2</w:t>
        </w:r>
      </w:ins>
      <w:ins w:id="2706" w:author="Ming Li L" w:date="2025-11-19T16:02:00Z" w16du:dateUtc="2025-11-19T22:02:00Z">
        <w:r w:rsidRPr="00E06367">
          <w:rPr>
            <w:snapToGrid w:val="0"/>
          </w:rPr>
          <w:t xml:space="preserve"> Rx UE</w:t>
        </w:r>
      </w:ins>
    </w:p>
    <w:p w14:paraId="61343279" w14:textId="595BBAC4" w:rsidR="000B5510" w:rsidRPr="00A12A11" w:rsidRDefault="000B5510" w:rsidP="000B5510">
      <w:pPr>
        <w:pStyle w:val="Heading5"/>
        <w:keepNext w:val="0"/>
        <w:keepLines w:val="0"/>
        <w:rPr>
          <w:ins w:id="2707" w:author="Ming Li L" w:date="2025-11-19T16:02:00Z" w16du:dateUtc="2025-11-19T22:02:00Z"/>
          <w:snapToGrid w:val="0"/>
        </w:rPr>
      </w:pPr>
      <w:ins w:id="2708" w:author="Ming Li L" w:date="2025-11-19T16:02:00Z" w16du:dateUtc="2025-11-19T22:02:00Z">
        <w:r>
          <w:rPr>
            <w:snapToGrid w:val="0"/>
          </w:rPr>
          <w:t>A.20.6.2.2</w:t>
        </w:r>
        <w:r w:rsidRPr="00A12A11">
          <w:rPr>
            <w:snapToGrid w:val="0"/>
          </w:rPr>
          <w:t>.1</w:t>
        </w:r>
        <w:r w:rsidRPr="00A12A11">
          <w:rPr>
            <w:snapToGrid w:val="0"/>
          </w:rPr>
          <w:tab/>
          <w:t>Test Purpose and Environment</w:t>
        </w:r>
      </w:ins>
    </w:p>
    <w:p w14:paraId="2A813169" w14:textId="77777777" w:rsidR="000B5510" w:rsidRPr="00A12A11" w:rsidRDefault="000B5510" w:rsidP="000B5510">
      <w:pPr>
        <w:rPr>
          <w:ins w:id="2709" w:author="Ming Li L" w:date="2025-11-19T16:02:00Z" w16du:dateUtc="2025-11-19T22:02:00Z"/>
        </w:rPr>
      </w:pPr>
      <w:ins w:id="2710" w:author="Ming Li L" w:date="2025-11-19T16:02:00Z" w16du:dateUtc="2025-11-19T22:02:00Z">
        <w:r w:rsidRPr="00A12A11">
          <w:t xml:space="preserve">The purpose of this test is to verify that the SS-RSRQ measurement accuracy </w:t>
        </w:r>
        <w:r w:rsidRPr="00DA79FE">
          <w:t>for RedCap UE</w:t>
        </w:r>
        <w:r>
          <w:t xml:space="preserve"> with satellite access</w:t>
        </w:r>
        <w:r w:rsidRPr="00A12A11">
          <w:t xml:space="preserve"> is within the specified limits. This test will verify the requirements in </w:t>
        </w:r>
        <w:r>
          <w:t>clause</w:t>
        </w:r>
        <w:r w:rsidRPr="00A12A11">
          <w:t xml:space="preserve"> 10.1.7C.</w:t>
        </w:r>
      </w:ins>
    </w:p>
    <w:p w14:paraId="395160BD" w14:textId="2866735B" w:rsidR="000B5510" w:rsidRPr="00A12A11" w:rsidRDefault="000B5510" w:rsidP="000B5510">
      <w:pPr>
        <w:pStyle w:val="Heading5"/>
        <w:keepNext w:val="0"/>
        <w:keepLines w:val="0"/>
        <w:rPr>
          <w:ins w:id="2711" w:author="Ming Li L" w:date="2025-11-19T16:02:00Z" w16du:dateUtc="2025-11-19T22:02:00Z"/>
          <w:snapToGrid w:val="0"/>
        </w:rPr>
      </w:pPr>
      <w:ins w:id="2712" w:author="Ming Li L" w:date="2025-11-19T16:02:00Z" w16du:dateUtc="2025-11-19T22:02:00Z">
        <w:r>
          <w:rPr>
            <w:snapToGrid w:val="0"/>
          </w:rPr>
          <w:t>A.20.6.2.2</w:t>
        </w:r>
        <w:r w:rsidRPr="00A12A11">
          <w:rPr>
            <w:snapToGrid w:val="0"/>
          </w:rPr>
          <w:t>.2</w:t>
        </w:r>
        <w:r w:rsidRPr="00A12A11">
          <w:rPr>
            <w:snapToGrid w:val="0"/>
          </w:rPr>
          <w:tab/>
          <w:t>Test Parameters</w:t>
        </w:r>
      </w:ins>
    </w:p>
    <w:p w14:paraId="01F8F31A" w14:textId="1A6C05DD" w:rsidR="000B5510" w:rsidRPr="00A12A11" w:rsidRDefault="000B5510" w:rsidP="000B5510">
      <w:pPr>
        <w:rPr>
          <w:ins w:id="2713" w:author="Ming Li L" w:date="2025-11-19T16:02:00Z" w16du:dateUtc="2025-11-19T22:02:00Z"/>
        </w:rPr>
      </w:pPr>
      <w:ins w:id="2714" w:author="Ming Li L" w:date="2025-11-19T16:02:00Z" w16du:dateUtc="2025-11-19T22:02:00Z">
        <w:r w:rsidRPr="00A12A11">
          <w:t xml:space="preserve">In this test case all cells are on the same carrier frequency. Supported test configuration are shown </w:t>
        </w:r>
        <w:r>
          <w:t>in table</w:t>
        </w:r>
        <w:r w:rsidRPr="00A12A11">
          <w:t xml:space="preserve"> </w:t>
        </w:r>
        <w:r>
          <w:t>A.20.6.2.2</w:t>
        </w:r>
        <w:r w:rsidRPr="00A12A11">
          <w:t xml:space="preserve">.2-1. The absolute accuracy of SS-RSRQ intra-frequency measurement is tested by using the parameters </w:t>
        </w:r>
        <w:r>
          <w:t>in table</w:t>
        </w:r>
        <w:r w:rsidRPr="00A12A11">
          <w:t xml:space="preserve"> </w:t>
        </w:r>
        <w:r>
          <w:t>A.20.6.2.2</w:t>
        </w:r>
        <w:r w:rsidRPr="00A12A11">
          <w:t xml:space="preserve">.2-2. In all test cases, Cell 1 is the PCell and Cell 2 is the target cell. </w:t>
        </w:r>
      </w:ins>
    </w:p>
    <w:p w14:paraId="4692E803" w14:textId="33B922C3" w:rsidR="000B5510" w:rsidRPr="00A12A11" w:rsidRDefault="000B5510" w:rsidP="000B5510">
      <w:pPr>
        <w:pStyle w:val="TH"/>
        <w:keepNext w:val="0"/>
        <w:keepLines w:val="0"/>
        <w:rPr>
          <w:ins w:id="2715" w:author="Ming Li L" w:date="2025-11-19T16:02:00Z" w16du:dateUtc="2025-11-19T22:02:00Z"/>
        </w:rPr>
      </w:pPr>
      <w:ins w:id="2716" w:author="Ming Li L" w:date="2025-11-19T16:02:00Z" w16du:dateUtc="2025-11-19T22:02:00Z">
        <w:r w:rsidRPr="00A12A11">
          <w:t xml:space="preserve">Table </w:t>
        </w:r>
        <w:r>
          <w:t>A.20.6.2.2</w:t>
        </w:r>
        <w:r w:rsidRPr="00A12A11">
          <w:t>.2</w:t>
        </w:r>
        <w:r>
          <w:t>-</w:t>
        </w:r>
        <w:r w:rsidRPr="00A12A11">
          <w:t>1: SS-RSRQ Intra frequency SS-RSRQ supported test configurations</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0B5510" w:rsidRPr="00BE0587" w14:paraId="7D244967" w14:textId="77777777" w:rsidTr="00D00491">
        <w:trPr>
          <w:jc w:val="center"/>
          <w:ins w:id="2717" w:author="Ming Li L" w:date="2025-11-19T16:02:00Z" w16du:dateUtc="2025-11-19T22:02:00Z"/>
        </w:trPr>
        <w:tc>
          <w:tcPr>
            <w:tcW w:w="1612" w:type="dxa"/>
            <w:tcBorders>
              <w:top w:val="single" w:sz="4" w:space="0" w:color="auto"/>
              <w:left w:val="single" w:sz="4" w:space="0" w:color="auto"/>
              <w:bottom w:val="single" w:sz="4" w:space="0" w:color="auto"/>
              <w:right w:val="single" w:sz="4" w:space="0" w:color="auto"/>
            </w:tcBorders>
          </w:tcPr>
          <w:p w14:paraId="0CDBA472" w14:textId="77777777" w:rsidR="000B5510" w:rsidRPr="00BE0587" w:rsidRDefault="000B5510" w:rsidP="00D00491">
            <w:pPr>
              <w:overflowPunct w:val="0"/>
              <w:autoSpaceDE w:val="0"/>
              <w:autoSpaceDN w:val="0"/>
              <w:adjustRightInd w:val="0"/>
              <w:jc w:val="center"/>
              <w:textAlignment w:val="baseline"/>
              <w:rPr>
                <w:ins w:id="2718" w:author="Ming Li L" w:date="2025-11-19T16:02:00Z" w16du:dateUtc="2025-11-19T22:02:00Z"/>
                <w:rFonts w:eastAsia="Times New Roman"/>
                <w:b/>
                <w:sz w:val="18"/>
              </w:rPr>
            </w:pPr>
            <w:ins w:id="2719" w:author="Ming Li L" w:date="2025-11-19T16:02:00Z" w16du:dateUtc="2025-11-19T22:02: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61405C5D" w14:textId="77777777" w:rsidR="000B5510" w:rsidRPr="00BE0587" w:rsidRDefault="000B5510" w:rsidP="00D00491">
            <w:pPr>
              <w:overflowPunct w:val="0"/>
              <w:autoSpaceDE w:val="0"/>
              <w:autoSpaceDN w:val="0"/>
              <w:adjustRightInd w:val="0"/>
              <w:jc w:val="center"/>
              <w:textAlignment w:val="baseline"/>
              <w:rPr>
                <w:ins w:id="2720" w:author="Ming Li L" w:date="2025-11-19T16:02:00Z" w16du:dateUtc="2025-11-19T22:02:00Z"/>
                <w:rFonts w:eastAsia="Times New Roman"/>
                <w:b/>
                <w:sz w:val="18"/>
              </w:rPr>
            </w:pPr>
            <w:ins w:id="2721" w:author="Ming Li L" w:date="2025-11-19T16:02:00Z" w16du:dateUtc="2025-11-19T22:02:00Z">
              <w:r w:rsidRPr="00BE0587">
                <w:rPr>
                  <w:rFonts w:eastAsia="Times New Roman"/>
                  <w:b/>
                  <w:sz w:val="18"/>
                </w:rPr>
                <w:t>Description</w:t>
              </w:r>
            </w:ins>
          </w:p>
        </w:tc>
      </w:tr>
      <w:tr w:rsidR="000B5510" w:rsidRPr="00BE0587" w14:paraId="2B59FD55" w14:textId="77777777" w:rsidTr="00D00491">
        <w:trPr>
          <w:jc w:val="center"/>
          <w:ins w:id="2722" w:author="Ming Li L" w:date="2025-11-19T16:02:00Z" w16du:dateUtc="2025-11-19T22:02:00Z"/>
        </w:trPr>
        <w:tc>
          <w:tcPr>
            <w:tcW w:w="1612" w:type="dxa"/>
            <w:tcBorders>
              <w:top w:val="single" w:sz="4" w:space="0" w:color="auto"/>
              <w:left w:val="single" w:sz="4" w:space="0" w:color="auto"/>
              <w:bottom w:val="single" w:sz="4" w:space="0" w:color="auto"/>
              <w:right w:val="single" w:sz="4" w:space="0" w:color="auto"/>
            </w:tcBorders>
          </w:tcPr>
          <w:p w14:paraId="7420EAA7" w14:textId="77777777" w:rsidR="000B5510" w:rsidRPr="00BE0587" w:rsidRDefault="000B5510" w:rsidP="00D00491">
            <w:pPr>
              <w:overflowPunct w:val="0"/>
              <w:autoSpaceDE w:val="0"/>
              <w:autoSpaceDN w:val="0"/>
              <w:adjustRightInd w:val="0"/>
              <w:jc w:val="center"/>
              <w:textAlignment w:val="baseline"/>
              <w:rPr>
                <w:ins w:id="2723" w:author="Ming Li L" w:date="2025-11-19T16:02:00Z" w16du:dateUtc="2025-11-19T22:02:00Z"/>
                <w:rFonts w:eastAsia="Times New Roman"/>
                <w:sz w:val="18"/>
              </w:rPr>
            </w:pPr>
            <w:ins w:id="2724" w:author="Ming Li L" w:date="2025-11-19T16:02:00Z" w16du:dateUtc="2025-11-19T22:02: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2DD6FAA3" w14:textId="77777777" w:rsidR="000B5510" w:rsidRPr="00BE0587" w:rsidRDefault="000B5510" w:rsidP="00D00491">
            <w:pPr>
              <w:overflowPunct w:val="0"/>
              <w:autoSpaceDE w:val="0"/>
              <w:autoSpaceDN w:val="0"/>
              <w:adjustRightInd w:val="0"/>
              <w:textAlignment w:val="baseline"/>
              <w:rPr>
                <w:ins w:id="2725" w:author="Ming Li L" w:date="2025-11-19T16:02:00Z" w16du:dateUtc="2025-11-19T22:02:00Z"/>
                <w:rFonts w:eastAsia="Times New Roman"/>
                <w:sz w:val="18"/>
              </w:rPr>
            </w:pPr>
            <w:ins w:id="2726" w:author="Ming Li L" w:date="2025-11-19T16:02:00Z" w16du:dateUtc="2025-11-19T22:02:00Z">
              <w:r w:rsidRPr="00BE0587">
                <w:rPr>
                  <w:rFonts w:eastAsia="Times New Roman"/>
                  <w:sz w:val="18"/>
                </w:rPr>
                <w:t>GSO, NR FDD, 15 kHz SSB SCS, 10 MHz BW</w:t>
              </w:r>
            </w:ins>
          </w:p>
        </w:tc>
      </w:tr>
      <w:tr w:rsidR="000B5510" w:rsidRPr="00BE0587" w14:paraId="1CC0BDDA" w14:textId="77777777" w:rsidTr="00D00491">
        <w:trPr>
          <w:jc w:val="center"/>
          <w:ins w:id="2727" w:author="Ming Li L" w:date="2025-11-19T16:02:00Z" w16du:dateUtc="2025-11-19T22:02:00Z"/>
        </w:trPr>
        <w:tc>
          <w:tcPr>
            <w:tcW w:w="1612" w:type="dxa"/>
            <w:tcBorders>
              <w:top w:val="single" w:sz="4" w:space="0" w:color="auto"/>
              <w:left w:val="single" w:sz="4" w:space="0" w:color="auto"/>
              <w:bottom w:val="single" w:sz="4" w:space="0" w:color="auto"/>
              <w:right w:val="single" w:sz="4" w:space="0" w:color="auto"/>
            </w:tcBorders>
          </w:tcPr>
          <w:p w14:paraId="36586F9C" w14:textId="77777777" w:rsidR="000B5510" w:rsidRPr="00BE0587" w:rsidRDefault="000B5510" w:rsidP="00D00491">
            <w:pPr>
              <w:overflowPunct w:val="0"/>
              <w:autoSpaceDE w:val="0"/>
              <w:autoSpaceDN w:val="0"/>
              <w:adjustRightInd w:val="0"/>
              <w:jc w:val="center"/>
              <w:textAlignment w:val="baseline"/>
              <w:rPr>
                <w:ins w:id="2728" w:author="Ming Li L" w:date="2025-11-19T16:02:00Z" w16du:dateUtc="2025-11-19T22:02:00Z"/>
                <w:rFonts w:eastAsia="Times New Roman"/>
                <w:sz w:val="18"/>
              </w:rPr>
            </w:pPr>
            <w:ins w:id="2729" w:author="Ming Li L" w:date="2025-11-19T16:02:00Z" w16du:dateUtc="2025-11-19T22:02: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79BE8351" w14:textId="77777777" w:rsidR="000B5510" w:rsidRPr="00BE0587" w:rsidRDefault="000B5510" w:rsidP="00D00491">
            <w:pPr>
              <w:overflowPunct w:val="0"/>
              <w:autoSpaceDE w:val="0"/>
              <w:autoSpaceDN w:val="0"/>
              <w:adjustRightInd w:val="0"/>
              <w:textAlignment w:val="baseline"/>
              <w:rPr>
                <w:ins w:id="2730" w:author="Ming Li L" w:date="2025-11-19T16:02:00Z" w16du:dateUtc="2025-11-19T22:02:00Z"/>
                <w:rFonts w:eastAsia="Times New Roman"/>
                <w:sz w:val="18"/>
              </w:rPr>
            </w:pPr>
            <w:ins w:id="2731" w:author="Ming Li L" w:date="2025-11-19T16:02:00Z" w16du:dateUtc="2025-11-19T22:02:00Z">
              <w:r w:rsidRPr="00BE0587">
                <w:rPr>
                  <w:rFonts w:eastAsia="Times New Roman"/>
                  <w:sz w:val="18"/>
                </w:rPr>
                <w:t>NGSO, NR FDD, 15 kHz SSB SCS, 10 MHz BW</w:t>
              </w:r>
            </w:ins>
          </w:p>
        </w:tc>
      </w:tr>
      <w:tr w:rsidR="000B5510" w:rsidRPr="00BE0587" w14:paraId="64432176" w14:textId="77777777" w:rsidTr="00D00491">
        <w:trPr>
          <w:jc w:val="center"/>
          <w:ins w:id="2732" w:author="Ming Li L" w:date="2025-11-19T16:02:00Z" w16du:dateUtc="2025-11-19T22:02:00Z"/>
        </w:trPr>
        <w:tc>
          <w:tcPr>
            <w:tcW w:w="1612" w:type="dxa"/>
            <w:tcBorders>
              <w:top w:val="single" w:sz="4" w:space="0" w:color="auto"/>
              <w:left w:val="single" w:sz="4" w:space="0" w:color="auto"/>
              <w:bottom w:val="single" w:sz="4" w:space="0" w:color="auto"/>
              <w:right w:val="single" w:sz="4" w:space="0" w:color="auto"/>
            </w:tcBorders>
          </w:tcPr>
          <w:p w14:paraId="29401E9A" w14:textId="77777777" w:rsidR="000B5510" w:rsidRPr="00BE0587" w:rsidRDefault="000B5510" w:rsidP="00D00491">
            <w:pPr>
              <w:overflowPunct w:val="0"/>
              <w:autoSpaceDE w:val="0"/>
              <w:autoSpaceDN w:val="0"/>
              <w:adjustRightInd w:val="0"/>
              <w:jc w:val="center"/>
              <w:textAlignment w:val="baseline"/>
              <w:rPr>
                <w:ins w:id="2733" w:author="Ming Li L" w:date="2025-11-19T16:02:00Z" w16du:dateUtc="2025-11-19T22:02:00Z"/>
                <w:rFonts w:eastAsia="Times New Roman"/>
                <w:sz w:val="18"/>
              </w:rPr>
            </w:pPr>
            <w:ins w:id="2734" w:author="Ming Li L" w:date="2025-11-19T16:02:00Z" w16du:dateUtc="2025-11-19T22:02: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1BE2BB96" w14:textId="77777777" w:rsidR="000B5510" w:rsidRPr="00BE0587" w:rsidRDefault="000B5510" w:rsidP="00D00491">
            <w:pPr>
              <w:overflowPunct w:val="0"/>
              <w:autoSpaceDE w:val="0"/>
              <w:autoSpaceDN w:val="0"/>
              <w:adjustRightInd w:val="0"/>
              <w:textAlignment w:val="baseline"/>
              <w:rPr>
                <w:ins w:id="2735" w:author="Ming Li L" w:date="2025-11-19T16:02:00Z" w16du:dateUtc="2025-11-19T22:02:00Z"/>
                <w:rFonts w:eastAsia="Times New Roman"/>
                <w:sz w:val="18"/>
              </w:rPr>
            </w:pPr>
            <w:ins w:id="2736" w:author="Ming Li L" w:date="2025-11-19T16:02:00Z" w16du:dateUtc="2025-11-19T22:02:00Z">
              <w:r w:rsidRPr="00BE0587">
                <w:rPr>
                  <w:rFonts w:eastAsia="Times New Roman"/>
                  <w:sz w:val="18"/>
                </w:rPr>
                <w:t>GSO, NR HD-FDD, 15 kHz SSB SCS, 10 MHz BW</w:t>
              </w:r>
            </w:ins>
          </w:p>
        </w:tc>
      </w:tr>
      <w:tr w:rsidR="000B5510" w:rsidRPr="00BE0587" w14:paraId="006958B0" w14:textId="77777777" w:rsidTr="00D00491">
        <w:trPr>
          <w:jc w:val="center"/>
          <w:ins w:id="2737" w:author="Ming Li L" w:date="2025-11-19T16:02:00Z" w16du:dateUtc="2025-11-19T22:02:00Z"/>
        </w:trPr>
        <w:tc>
          <w:tcPr>
            <w:tcW w:w="1612" w:type="dxa"/>
            <w:tcBorders>
              <w:top w:val="single" w:sz="4" w:space="0" w:color="auto"/>
              <w:left w:val="single" w:sz="4" w:space="0" w:color="auto"/>
              <w:bottom w:val="single" w:sz="4" w:space="0" w:color="auto"/>
              <w:right w:val="single" w:sz="4" w:space="0" w:color="auto"/>
            </w:tcBorders>
          </w:tcPr>
          <w:p w14:paraId="7E67A001" w14:textId="77777777" w:rsidR="000B5510" w:rsidRPr="00BE0587" w:rsidRDefault="000B5510" w:rsidP="00D00491">
            <w:pPr>
              <w:overflowPunct w:val="0"/>
              <w:autoSpaceDE w:val="0"/>
              <w:autoSpaceDN w:val="0"/>
              <w:adjustRightInd w:val="0"/>
              <w:jc w:val="center"/>
              <w:textAlignment w:val="baseline"/>
              <w:rPr>
                <w:ins w:id="2738" w:author="Ming Li L" w:date="2025-11-19T16:02:00Z" w16du:dateUtc="2025-11-19T22:02:00Z"/>
                <w:rFonts w:eastAsia="Times New Roman"/>
                <w:sz w:val="18"/>
              </w:rPr>
            </w:pPr>
            <w:ins w:id="2739" w:author="Ming Li L" w:date="2025-11-19T16:02:00Z" w16du:dateUtc="2025-11-19T22:02: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68723508" w14:textId="77777777" w:rsidR="000B5510" w:rsidRPr="00BE0587" w:rsidRDefault="000B5510" w:rsidP="00D00491">
            <w:pPr>
              <w:overflowPunct w:val="0"/>
              <w:autoSpaceDE w:val="0"/>
              <w:autoSpaceDN w:val="0"/>
              <w:adjustRightInd w:val="0"/>
              <w:textAlignment w:val="baseline"/>
              <w:rPr>
                <w:ins w:id="2740" w:author="Ming Li L" w:date="2025-11-19T16:02:00Z" w16du:dateUtc="2025-11-19T22:02:00Z"/>
                <w:rFonts w:eastAsia="Times New Roman"/>
                <w:sz w:val="18"/>
              </w:rPr>
            </w:pPr>
            <w:ins w:id="2741" w:author="Ming Li L" w:date="2025-11-19T16:02:00Z" w16du:dateUtc="2025-11-19T22:02:00Z">
              <w:r w:rsidRPr="00BE0587">
                <w:rPr>
                  <w:rFonts w:eastAsia="Times New Roman"/>
                  <w:sz w:val="18"/>
                </w:rPr>
                <w:t>NGSO, NR HD-FDD, 15 kHz SSB SCS, 10 MHz BW</w:t>
              </w:r>
            </w:ins>
          </w:p>
        </w:tc>
      </w:tr>
      <w:tr w:rsidR="000B5510" w14:paraId="06EBC453" w14:textId="77777777" w:rsidTr="00D00491">
        <w:trPr>
          <w:trHeight w:val="472"/>
          <w:jc w:val="center"/>
          <w:ins w:id="2742" w:author="Ming Li L" w:date="2025-11-19T16:02:00Z" w16du:dateUtc="2025-11-19T22:02:00Z"/>
        </w:trPr>
        <w:tc>
          <w:tcPr>
            <w:tcW w:w="7088" w:type="dxa"/>
            <w:gridSpan w:val="2"/>
            <w:tcBorders>
              <w:top w:val="single" w:sz="4" w:space="0" w:color="auto"/>
              <w:left w:val="single" w:sz="4" w:space="0" w:color="auto"/>
              <w:bottom w:val="single" w:sz="4" w:space="0" w:color="auto"/>
              <w:right w:val="single" w:sz="4" w:space="0" w:color="auto"/>
            </w:tcBorders>
          </w:tcPr>
          <w:p w14:paraId="647C172D" w14:textId="77777777" w:rsidR="000B5510" w:rsidRPr="00F54EDB" w:rsidRDefault="000B5510" w:rsidP="00D00491">
            <w:pPr>
              <w:overflowPunct w:val="0"/>
              <w:autoSpaceDE w:val="0"/>
              <w:autoSpaceDN w:val="0"/>
              <w:adjustRightInd w:val="0"/>
              <w:ind w:left="851" w:hanging="851"/>
              <w:textAlignment w:val="baseline"/>
              <w:rPr>
                <w:ins w:id="2743" w:author="Ming Li L" w:date="2025-11-19T16:02:00Z" w16du:dateUtc="2025-11-19T22:02:00Z"/>
                <w:rFonts w:eastAsia="Times New Roman"/>
                <w:bCs/>
                <w:sz w:val="18"/>
                <w:lang w:eastAsia="ko-KR"/>
              </w:rPr>
            </w:pPr>
            <w:ins w:id="2744" w:author="Ming Li L" w:date="2025-11-19T16:02:00Z" w16du:dateUtc="2025-11-19T22:02: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0791FEE1" w14:textId="77777777" w:rsidR="000B5510" w:rsidRPr="00BE0587" w:rsidRDefault="000B5510" w:rsidP="00D00491">
            <w:pPr>
              <w:overflowPunct w:val="0"/>
              <w:autoSpaceDE w:val="0"/>
              <w:autoSpaceDN w:val="0"/>
              <w:adjustRightInd w:val="0"/>
              <w:ind w:left="851" w:hanging="851"/>
              <w:textAlignment w:val="baseline"/>
              <w:rPr>
                <w:ins w:id="2745" w:author="Ming Li L" w:date="2025-11-19T16:02:00Z" w16du:dateUtc="2025-11-19T22:02:00Z"/>
                <w:rFonts w:eastAsia="Times New Roman"/>
                <w:sz w:val="18"/>
              </w:rPr>
            </w:pPr>
            <w:ins w:id="2746" w:author="Ming Li L" w:date="2025-11-19T16:02:00Z" w16du:dateUtc="2025-11-19T22:02: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1DD75BAD" w14:textId="77777777" w:rsidR="000B5510" w:rsidRPr="00A12A11" w:rsidRDefault="000B5510" w:rsidP="000B5510">
      <w:pPr>
        <w:rPr>
          <w:ins w:id="2747" w:author="Ming Li L" w:date="2025-11-19T16:02:00Z" w16du:dateUtc="2025-11-19T22:02:00Z"/>
        </w:rPr>
      </w:pPr>
    </w:p>
    <w:p w14:paraId="69E4C62D" w14:textId="467E9988" w:rsidR="000B5510" w:rsidRPr="00A12A11" w:rsidRDefault="000B5510" w:rsidP="000B5510">
      <w:pPr>
        <w:pStyle w:val="TH"/>
        <w:keepNext w:val="0"/>
        <w:keepLines w:val="0"/>
        <w:rPr>
          <w:ins w:id="2748" w:author="Ming Li L" w:date="2025-11-19T16:02:00Z" w16du:dateUtc="2025-11-19T22:02:00Z"/>
        </w:rPr>
      </w:pPr>
      <w:ins w:id="2749" w:author="Ming Li L" w:date="2025-11-19T16:02:00Z" w16du:dateUtc="2025-11-19T22:02:00Z">
        <w:r w:rsidRPr="00A12A11">
          <w:t xml:space="preserve">Table </w:t>
        </w:r>
        <w:r>
          <w:t>A.20.6.2.2</w:t>
        </w:r>
        <w:r w:rsidRPr="00A12A11">
          <w:t>.2-2: SS-RSRQ Intra frequency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959"/>
        <w:gridCol w:w="1082"/>
        <w:gridCol w:w="1987"/>
        <w:gridCol w:w="1092"/>
        <w:gridCol w:w="803"/>
        <w:gridCol w:w="749"/>
        <w:gridCol w:w="743"/>
        <w:gridCol w:w="33"/>
        <w:gridCol w:w="680"/>
        <w:gridCol w:w="37"/>
        <w:gridCol w:w="751"/>
        <w:gridCol w:w="713"/>
      </w:tblGrid>
      <w:tr w:rsidR="000B5510" w:rsidRPr="00A12A11" w14:paraId="2F738676" w14:textId="77777777" w:rsidTr="00D00491">
        <w:trPr>
          <w:tblHeader/>
          <w:jc w:val="center"/>
          <w:ins w:id="2750" w:author="Ming Li L" w:date="2025-11-19T16:02:00Z" w16du:dateUtc="2025-11-19T22:02:00Z"/>
        </w:trPr>
        <w:tc>
          <w:tcPr>
            <w:tcW w:w="2092" w:type="pct"/>
            <w:gridSpan w:val="3"/>
            <w:tcBorders>
              <w:top w:val="single" w:sz="4" w:space="0" w:color="auto"/>
              <w:left w:val="single" w:sz="4" w:space="0" w:color="auto"/>
              <w:bottom w:val="nil"/>
              <w:right w:val="single" w:sz="4" w:space="0" w:color="auto"/>
            </w:tcBorders>
            <w:vAlign w:val="center"/>
          </w:tcPr>
          <w:p w14:paraId="08938D62" w14:textId="77777777" w:rsidR="000B5510" w:rsidRPr="00A12A11" w:rsidRDefault="000B5510" w:rsidP="00D00491">
            <w:pPr>
              <w:pStyle w:val="TAH"/>
              <w:keepNext w:val="0"/>
              <w:keepLines w:val="0"/>
              <w:rPr>
                <w:ins w:id="2751" w:author="Ming Li L" w:date="2025-11-19T16:02:00Z" w16du:dateUtc="2025-11-19T22:02:00Z"/>
              </w:rPr>
            </w:pPr>
            <w:ins w:id="2752" w:author="Ming Li L" w:date="2025-11-19T16:02:00Z" w16du:dateUtc="2025-11-19T22:02:00Z">
              <w:r w:rsidRPr="00A12A11">
                <w:t>Parameter</w:t>
              </w:r>
            </w:ins>
          </w:p>
        </w:tc>
        <w:tc>
          <w:tcPr>
            <w:tcW w:w="567" w:type="pct"/>
            <w:tcBorders>
              <w:top w:val="single" w:sz="4" w:space="0" w:color="auto"/>
              <w:left w:val="single" w:sz="4" w:space="0" w:color="auto"/>
              <w:bottom w:val="nil"/>
              <w:right w:val="single" w:sz="4" w:space="0" w:color="auto"/>
            </w:tcBorders>
            <w:vAlign w:val="center"/>
          </w:tcPr>
          <w:p w14:paraId="1FA3A4B2" w14:textId="77777777" w:rsidR="000B5510" w:rsidRPr="00A12A11" w:rsidRDefault="000B5510" w:rsidP="00D00491">
            <w:pPr>
              <w:pStyle w:val="TAH"/>
              <w:keepNext w:val="0"/>
              <w:keepLines w:val="0"/>
              <w:rPr>
                <w:ins w:id="2753" w:author="Ming Li L" w:date="2025-11-19T16:02:00Z" w16du:dateUtc="2025-11-19T22:02:00Z"/>
              </w:rPr>
            </w:pPr>
            <w:ins w:id="2754" w:author="Ming Li L" w:date="2025-11-19T16:02:00Z" w16du:dateUtc="2025-11-19T22:02:00Z">
              <w:r w:rsidRPr="00A12A11">
                <w:t>Unit</w:t>
              </w:r>
            </w:ins>
          </w:p>
        </w:tc>
        <w:tc>
          <w:tcPr>
            <w:tcW w:w="806" w:type="pct"/>
            <w:gridSpan w:val="2"/>
            <w:tcBorders>
              <w:top w:val="single" w:sz="4" w:space="0" w:color="auto"/>
              <w:left w:val="single" w:sz="4" w:space="0" w:color="auto"/>
              <w:bottom w:val="single" w:sz="4" w:space="0" w:color="auto"/>
              <w:right w:val="single" w:sz="4" w:space="0" w:color="auto"/>
            </w:tcBorders>
            <w:vAlign w:val="center"/>
          </w:tcPr>
          <w:p w14:paraId="63F20E10" w14:textId="77777777" w:rsidR="000B5510" w:rsidRPr="00A12A11" w:rsidRDefault="000B5510" w:rsidP="00D00491">
            <w:pPr>
              <w:pStyle w:val="TAH"/>
              <w:keepNext w:val="0"/>
              <w:keepLines w:val="0"/>
              <w:rPr>
                <w:ins w:id="2755" w:author="Ming Li L" w:date="2025-11-19T16:02:00Z" w16du:dateUtc="2025-11-19T22:02:00Z"/>
              </w:rPr>
            </w:pPr>
            <w:ins w:id="2756" w:author="Ming Li L" w:date="2025-11-19T16:02:00Z" w16du:dateUtc="2025-11-19T22:02:00Z">
              <w:r w:rsidRPr="00A12A11">
                <w:t>Test</w:t>
              </w:r>
              <w:r>
                <w:t xml:space="preserve"> </w:t>
              </w:r>
              <w:r w:rsidRPr="00A12A11">
                <w:t>1</w:t>
              </w:r>
            </w:ins>
          </w:p>
        </w:tc>
        <w:tc>
          <w:tcPr>
            <w:tcW w:w="775" w:type="pct"/>
            <w:gridSpan w:val="4"/>
            <w:tcBorders>
              <w:top w:val="single" w:sz="4" w:space="0" w:color="auto"/>
              <w:left w:val="single" w:sz="4" w:space="0" w:color="auto"/>
              <w:bottom w:val="single" w:sz="4" w:space="0" w:color="auto"/>
              <w:right w:val="single" w:sz="4" w:space="0" w:color="auto"/>
            </w:tcBorders>
            <w:vAlign w:val="center"/>
          </w:tcPr>
          <w:p w14:paraId="58126E01" w14:textId="77777777" w:rsidR="000B5510" w:rsidRPr="00A12A11" w:rsidRDefault="000B5510" w:rsidP="00D00491">
            <w:pPr>
              <w:pStyle w:val="TAH"/>
              <w:keepNext w:val="0"/>
              <w:keepLines w:val="0"/>
              <w:rPr>
                <w:ins w:id="2757" w:author="Ming Li L" w:date="2025-11-19T16:02:00Z" w16du:dateUtc="2025-11-19T22:02:00Z"/>
              </w:rPr>
            </w:pPr>
            <w:ins w:id="2758" w:author="Ming Li L" w:date="2025-11-19T16:02:00Z" w16du:dateUtc="2025-11-19T22:02:00Z">
              <w:r w:rsidRPr="00A12A11">
                <w:t>Test</w:t>
              </w:r>
              <w:r>
                <w:t xml:space="preserve"> </w:t>
              </w:r>
              <w:r w:rsidRPr="00A12A11">
                <w:t>2</w:t>
              </w:r>
            </w:ins>
          </w:p>
        </w:tc>
        <w:tc>
          <w:tcPr>
            <w:tcW w:w="761" w:type="pct"/>
            <w:gridSpan w:val="2"/>
            <w:tcBorders>
              <w:top w:val="single" w:sz="4" w:space="0" w:color="auto"/>
              <w:left w:val="single" w:sz="4" w:space="0" w:color="auto"/>
              <w:bottom w:val="single" w:sz="4" w:space="0" w:color="auto"/>
              <w:right w:val="single" w:sz="4" w:space="0" w:color="auto"/>
            </w:tcBorders>
            <w:vAlign w:val="center"/>
          </w:tcPr>
          <w:p w14:paraId="5612EF4F" w14:textId="77777777" w:rsidR="000B5510" w:rsidRPr="00A12A11" w:rsidRDefault="000B5510" w:rsidP="00D00491">
            <w:pPr>
              <w:pStyle w:val="TAH"/>
              <w:keepNext w:val="0"/>
              <w:keepLines w:val="0"/>
              <w:rPr>
                <w:ins w:id="2759" w:author="Ming Li L" w:date="2025-11-19T16:02:00Z" w16du:dateUtc="2025-11-19T22:02:00Z"/>
              </w:rPr>
            </w:pPr>
            <w:ins w:id="2760" w:author="Ming Li L" w:date="2025-11-19T16:02:00Z" w16du:dateUtc="2025-11-19T22:02:00Z">
              <w:r w:rsidRPr="00A12A11">
                <w:t>Test</w:t>
              </w:r>
              <w:r>
                <w:t xml:space="preserve"> </w:t>
              </w:r>
              <w:r w:rsidRPr="00A12A11">
                <w:t>3</w:t>
              </w:r>
            </w:ins>
          </w:p>
        </w:tc>
      </w:tr>
      <w:tr w:rsidR="000B5510" w:rsidRPr="00A12A11" w14:paraId="7AAA7461" w14:textId="77777777" w:rsidTr="00D00491">
        <w:trPr>
          <w:tblHeader/>
          <w:jc w:val="center"/>
          <w:ins w:id="2761" w:author="Ming Li L" w:date="2025-11-19T16:02:00Z" w16du:dateUtc="2025-11-19T22:02:00Z"/>
        </w:trPr>
        <w:tc>
          <w:tcPr>
            <w:tcW w:w="2092" w:type="pct"/>
            <w:gridSpan w:val="3"/>
            <w:tcBorders>
              <w:top w:val="nil"/>
              <w:left w:val="single" w:sz="4" w:space="0" w:color="auto"/>
              <w:bottom w:val="single" w:sz="4" w:space="0" w:color="auto"/>
              <w:right w:val="single" w:sz="4" w:space="0" w:color="auto"/>
            </w:tcBorders>
            <w:vAlign w:val="center"/>
          </w:tcPr>
          <w:p w14:paraId="7DFA31C2" w14:textId="77777777" w:rsidR="000B5510" w:rsidRPr="00A12A11" w:rsidRDefault="000B5510" w:rsidP="00D00491">
            <w:pPr>
              <w:pStyle w:val="TAH"/>
              <w:keepNext w:val="0"/>
              <w:keepLines w:val="0"/>
              <w:rPr>
                <w:ins w:id="2762" w:author="Ming Li L" w:date="2025-11-19T16:02:00Z" w16du:dateUtc="2025-11-19T22:02:00Z"/>
              </w:rPr>
            </w:pPr>
          </w:p>
        </w:tc>
        <w:tc>
          <w:tcPr>
            <w:tcW w:w="567" w:type="pct"/>
            <w:tcBorders>
              <w:top w:val="nil"/>
              <w:left w:val="single" w:sz="4" w:space="0" w:color="auto"/>
              <w:bottom w:val="single" w:sz="4" w:space="0" w:color="auto"/>
              <w:right w:val="single" w:sz="4" w:space="0" w:color="auto"/>
            </w:tcBorders>
            <w:vAlign w:val="center"/>
          </w:tcPr>
          <w:p w14:paraId="0253D7F7" w14:textId="77777777" w:rsidR="000B5510" w:rsidRPr="00A12A11" w:rsidRDefault="000B5510" w:rsidP="00D00491">
            <w:pPr>
              <w:pStyle w:val="TAH"/>
              <w:keepNext w:val="0"/>
              <w:keepLines w:val="0"/>
              <w:rPr>
                <w:ins w:id="2763" w:author="Ming Li L" w:date="2025-11-19T16:02:00Z" w16du:dateUtc="2025-11-19T22:02:00Z"/>
              </w:rPr>
            </w:pPr>
          </w:p>
        </w:tc>
        <w:tc>
          <w:tcPr>
            <w:tcW w:w="417" w:type="pct"/>
            <w:tcBorders>
              <w:top w:val="single" w:sz="4" w:space="0" w:color="auto"/>
              <w:left w:val="single" w:sz="4" w:space="0" w:color="auto"/>
              <w:bottom w:val="single" w:sz="4" w:space="0" w:color="auto"/>
              <w:right w:val="single" w:sz="4" w:space="0" w:color="auto"/>
            </w:tcBorders>
            <w:vAlign w:val="center"/>
          </w:tcPr>
          <w:p w14:paraId="6590D534" w14:textId="77777777" w:rsidR="000B5510" w:rsidRPr="00A12A11" w:rsidRDefault="000B5510" w:rsidP="00D00491">
            <w:pPr>
              <w:pStyle w:val="TAH"/>
              <w:keepNext w:val="0"/>
              <w:keepLines w:val="0"/>
              <w:rPr>
                <w:ins w:id="2764" w:author="Ming Li L" w:date="2025-11-19T16:02:00Z" w16du:dateUtc="2025-11-19T22:02:00Z"/>
              </w:rPr>
            </w:pPr>
            <w:ins w:id="2765" w:author="Ming Li L" w:date="2025-11-19T16:02:00Z" w16du:dateUtc="2025-11-19T22:02:00Z">
              <w:r w:rsidRPr="00A12A11">
                <w:t>Cell</w:t>
              </w:r>
              <w:r>
                <w:t xml:space="preserve"> </w:t>
              </w:r>
              <w:r w:rsidRPr="00A12A11">
                <w:t>1</w:t>
              </w:r>
            </w:ins>
          </w:p>
        </w:tc>
        <w:tc>
          <w:tcPr>
            <w:tcW w:w="389" w:type="pct"/>
            <w:tcBorders>
              <w:top w:val="single" w:sz="4" w:space="0" w:color="auto"/>
              <w:left w:val="single" w:sz="4" w:space="0" w:color="auto"/>
              <w:bottom w:val="single" w:sz="4" w:space="0" w:color="auto"/>
              <w:right w:val="single" w:sz="4" w:space="0" w:color="auto"/>
            </w:tcBorders>
            <w:vAlign w:val="center"/>
          </w:tcPr>
          <w:p w14:paraId="005007C2" w14:textId="77777777" w:rsidR="000B5510" w:rsidRPr="00A12A11" w:rsidRDefault="000B5510" w:rsidP="00D00491">
            <w:pPr>
              <w:pStyle w:val="TAH"/>
              <w:keepNext w:val="0"/>
              <w:keepLines w:val="0"/>
              <w:rPr>
                <w:ins w:id="2766" w:author="Ming Li L" w:date="2025-11-19T16:02:00Z" w16du:dateUtc="2025-11-19T22:02:00Z"/>
              </w:rPr>
            </w:pPr>
            <w:ins w:id="2767" w:author="Ming Li L" w:date="2025-11-19T16:02:00Z" w16du:dateUtc="2025-11-19T22:02:00Z">
              <w:r w:rsidRPr="00A12A11">
                <w:t>Cell</w:t>
              </w:r>
              <w:r>
                <w:t xml:space="preserve"> </w:t>
              </w:r>
              <w:r w:rsidRPr="00A12A11">
                <w:t>2</w:t>
              </w:r>
            </w:ins>
          </w:p>
        </w:tc>
        <w:tc>
          <w:tcPr>
            <w:tcW w:w="403" w:type="pct"/>
            <w:gridSpan w:val="2"/>
            <w:tcBorders>
              <w:top w:val="single" w:sz="4" w:space="0" w:color="auto"/>
              <w:left w:val="single" w:sz="4" w:space="0" w:color="auto"/>
              <w:bottom w:val="single" w:sz="4" w:space="0" w:color="auto"/>
              <w:right w:val="single" w:sz="4" w:space="0" w:color="auto"/>
            </w:tcBorders>
            <w:vAlign w:val="center"/>
          </w:tcPr>
          <w:p w14:paraId="19465C1F" w14:textId="77777777" w:rsidR="000B5510" w:rsidRPr="00A12A11" w:rsidRDefault="000B5510" w:rsidP="00D00491">
            <w:pPr>
              <w:pStyle w:val="TAH"/>
              <w:keepNext w:val="0"/>
              <w:keepLines w:val="0"/>
              <w:rPr>
                <w:ins w:id="2768" w:author="Ming Li L" w:date="2025-11-19T16:02:00Z" w16du:dateUtc="2025-11-19T22:02:00Z"/>
              </w:rPr>
            </w:pPr>
            <w:ins w:id="2769" w:author="Ming Li L" w:date="2025-11-19T16:02:00Z" w16du:dateUtc="2025-11-19T22:02:00Z">
              <w:r w:rsidRPr="00A12A11">
                <w:t>Cell</w:t>
              </w:r>
              <w:r>
                <w:t xml:space="preserve"> </w:t>
              </w:r>
              <w:r w:rsidRPr="00A12A11">
                <w:t>1</w:t>
              </w:r>
            </w:ins>
          </w:p>
        </w:tc>
        <w:tc>
          <w:tcPr>
            <w:tcW w:w="372" w:type="pct"/>
            <w:gridSpan w:val="2"/>
            <w:tcBorders>
              <w:top w:val="single" w:sz="4" w:space="0" w:color="auto"/>
              <w:left w:val="single" w:sz="4" w:space="0" w:color="auto"/>
              <w:bottom w:val="single" w:sz="4" w:space="0" w:color="auto"/>
              <w:right w:val="single" w:sz="4" w:space="0" w:color="auto"/>
            </w:tcBorders>
            <w:vAlign w:val="center"/>
          </w:tcPr>
          <w:p w14:paraId="3B48BF0C" w14:textId="77777777" w:rsidR="000B5510" w:rsidRPr="00A12A11" w:rsidRDefault="000B5510" w:rsidP="00D00491">
            <w:pPr>
              <w:pStyle w:val="TAH"/>
              <w:keepNext w:val="0"/>
              <w:keepLines w:val="0"/>
              <w:rPr>
                <w:ins w:id="2770" w:author="Ming Li L" w:date="2025-11-19T16:02:00Z" w16du:dateUtc="2025-11-19T22:02:00Z"/>
              </w:rPr>
            </w:pPr>
            <w:ins w:id="2771" w:author="Ming Li L" w:date="2025-11-19T16:02:00Z" w16du:dateUtc="2025-11-19T22:02:00Z">
              <w:r w:rsidRPr="00A12A11">
                <w:t>Cell</w:t>
              </w:r>
              <w:r>
                <w:t xml:space="preserve"> </w:t>
              </w:r>
              <w:r w:rsidRPr="00A12A11">
                <w:t>2</w:t>
              </w:r>
            </w:ins>
          </w:p>
        </w:tc>
        <w:tc>
          <w:tcPr>
            <w:tcW w:w="389" w:type="pct"/>
            <w:tcBorders>
              <w:top w:val="single" w:sz="4" w:space="0" w:color="auto"/>
              <w:left w:val="single" w:sz="4" w:space="0" w:color="auto"/>
              <w:bottom w:val="single" w:sz="4" w:space="0" w:color="auto"/>
              <w:right w:val="single" w:sz="4" w:space="0" w:color="auto"/>
            </w:tcBorders>
            <w:vAlign w:val="center"/>
          </w:tcPr>
          <w:p w14:paraId="70D5F087" w14:textId="77777777" w:rsidR="000B5510" w:rsidRPr="00A12A11" w:rsidRDefault="000B5510" w:rsidP="00D00491">
            <w:pPr>
              <w:pStyle w:val="TAH"/>
              <w:keepNext w:val="0"/>
              <w:keepLines w:val="0"/>
              <w:rPr>
                <w:ins w:id="2772" w:author="Ming Li L" w:date="2025-11-19T16:02:00Z" w16du:dateUtc="2025-11-19T22:02:00Z"/>
              </w:rPr>
            </w:pPr>
            <w:ins w:id="2773" w:author="Ming Li L" w:date="2025-11-19T16:02:00Z" w16du:dateUtc="2025-11-19T22:02:00Z">
              <w:r w:rsidRPr="00A12A11">
                <w:t>Cell</w:t>
              </w:r>
              <w:r>
                <w:t xml:space="preserve"> </w:t>
              </w:r>
              <w:r w:rsidRPr="00A12A11">
                <w:t>1</w:t>
              </w:r>
            </w:ins>
          </w:p>
        </w:tc>
        <w:tc>
          <w:tcPr>
            <w:tcW w:w="371" w:type="pct"/>
            <w:tcBorders>
              <w:top w:val="single" w:sz="4" w:space="0" w:color="auto"/>
              <w:left w:val="single" w:sz="4" w:space="0" w:color="auto"/>
              <w:bottom w:val="single" w:sz="4" w:space="0" w:color="auto"/>
              <w:right w:val="single" w:sz="4" w:space="0" w:color="auto"/>
            </w:tcBorders>
            <w:vAlign w:val="center"/>
          </w:tcPr>
          <w:p w14:paraId="5A794DCC" w14:textId="77777777" w:rsidR="000B5510" w:rsidRPr="00A12A11" w:rsidRDefault="000B5510" w:rsidP="00D00491">
            <w:pPr>
              <w:pStyle w:val="TAH"/>
              <w:keepNext w:val="0"/>
              <w:keepLines w:val="0"/>
              <w:rPr>
                <w:ins w:id="2774" w:author="Ming Li L" w:date="2025-11-19T16:02:00Z" w16du:dateUtc="2025-11-19T22:02:00Z"/>
              </w:rPr>
            </w:pPr>
            <w:ins w:id="2775" w:author="Ming Li L" w:date="2025-11-19T16:02:00Z" w16du:dateUtc="2025-11-19T22:02:00Z">
              <w:r w:rsidRPr="00A12A11">
                <w:t>Cell</w:t>
              </w:r>
              <w:r>
                <w:t xml:space="preserve"> </w:t>
              </w:r>
              <w:r w:rsidRPr="00A12A11">
                <w:t>2</w:t>
              </w:r>
            </w:ins>
          </w:p>
        </w:tc>
      </w:tr>
      <w:tr w:rsidR="000B5510" w:rsidRPr="00A12A11" w14:paraId="3CBA43FF" w14:textId="77777777" w:rsidTr="00D00491">
        <w:trPr>
          <w:jc w:val="center"/>
          <w:ins w:id="2776"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hideMark/>
          </w:tcPr>
          <w:p w14:paraId="783FB54E" w14:textId="77777777" w:rsidR="000B5510" w:rsidRPr="00A12A11" w:rsidRDefault="000B5510" w:rsidP="00D00491">
            <w:pPr>
              <w:pStyle w:val="TAL"/>
              <w:keepNext w:val="0"/>
              <w:keepLines w:val="0"/>
              <w:rPr>
                <w:ins w:id="2777" w:author="Ming Li L" w:date="2025-11-19T16:02:00Z" w16du:dateUtc="2025-11-19T22:02:00Z"/>
              </w:rPr>
            </w:pPr>
            <w:ins w:id="2778" w:author="Ming Li L" w:date="2025-11-19T16:02:00Z" w16du:dateUtc="2025-11-19T22:02:00Z">
              <w:r w:rsidRPr="00A12A11">
                <w:t>SSB</w:t>
              </w:r>
              <w:r>
                <w:t xml:space="preserve"> </w:t>
              </w:r>
              <w:r w:rsidRPr="00A12A11">
                <w:t>ARFCN</w:t>
              </w:r>
            </w:ins>
          </w:p>
        </w:tc>
        <w:tc>
          <w:tcPr>
            <w:tcW w:w="567" w:type="pct"/>
            <w:tcBorders>
              <w:top w:val="single" w:sz="4" w:space="0" w:color="auto"/>
              <w:left w:val="single" w:sz="4" w:space="0" w:color="auto"/>
              <w:bottom w:val="single" w:sz="4" w:space="0" w:color="auto"/>
              <w:right w:val="single" w:sz="4" w:space="0" w:color="auto"/>
            </w:tcBorders>
          </w:tcPr>
          <w:p w14:paraId="3F1B6C25" w14:textId="77777777" w:rsidR="000B5510" w:rsidRPr="00A12A11" w:rsidRDefault="000B5510" w:rsidP="00D00491">
            <w:pPr>
              <w:pStyle w:val="TAC"/>
              <w:keepNext w:val="0"/>
              <w:keepLines w:val="0"/>
              <w:rPr>
                <w:ins w:id="2779" w:author="Ming Li L" w:date="2025-11-19T16:02:00Z" w16du:dateUtc="2025-11-19T22:02:00Z"/>
              </w:rPr>
            </w:pPr>
          </w:p>
        </w:tc>
        <w:tc>
          <w:tcPr>
            <w:tcW w:w="806" w:type="pct"/>
            <w:gridSpan w:val="2"/>
            <w:tcBorders>
              <w:top w:val="single" w:sz="4" w:space="0" w:color="auto"/>
              <w:left w:val="single" w:sz="4" w:space="0" w:color="auto"/>
              <w:bottom w:val="single" w:sz="4" w:space="0" w:color="auto"/>
              <w:right w:val="single" w:sz="4" w:space="0" w:color="auto"/>
            </w:tcBorders>
            <w:hideMark/>
          </w:tcPr>
          <w:p w14:paraId="1A109632" w14:textId="77777777" w:rsidR="000B5510" w:rsidRPr="00A12A11" w:rsidRDefault="000B5510" w:rsidP="00D00491">
            <w:pPr>
              <w:pStyle w:val="TAC"/>
              <w:keepNext w:val="0"/>
              <w:keepLines w:val="0"/>
              <w:rPr>
                <w:ins w:id="2780" w:author="Ming Li L" w:date="2025-11-19T16:02:00Z" w16du:dateUtc="2025-11-19T22:02:00Z"/>
              </w:rPr>
            </w:pPr>
            <w:ins w:id="2781" w:author="Ming Li L" w:date="2025-11-19T16:02:00Z" w16du:dateUtc="2025-11-19T22:02:00Z">
              <w:r w:rsidRPr="00A12A11">
                <w:t>freq1</w:t>
              </w:r>
            </w:ins>
          </w:p>
        </w:tc>
        <w:tc>
          <w:tcPr>
            <w:tcW w:w="775" w:type="pct"/>
            <w:gridSpan w:val="4"/>
            <w:tcBorders>
              <w:top w:val="single" w:sz="4" w:space="0" w:color="auto"/>
              <w:left w:val="single" w:sz="4" w:space="0" w:color="auto"/>
              <w:bottom w:val="single" w:sz="4" w:space="0" w:color="auto"/>
              <w:right w:val="single" w:sz="4" w:space="0" w:color="auto"/>
            </w:tcBorders>
            <w:hideMark/>
          </w:tcPr>
          <w:p w14:paraId="095EABF9" w14:textId="77777777" w:rsidR="000B5510" w:rsidRPr="00A12A11" w:rsidRDefault="000B5510" w:rsidP="00D00491">
            <w:pPr>
              <w:pStyle w:val="TAC"/>
              <w:keepNext w:val="0"/>
              <w:keepLines w:val="0"/>
              <w:rPr>
                <w:ins w:id="2782" w:author="Ming Li L" w:date="2025-11-19T16:02:00Z" w16du:dateUtc="2025-11-19T22:02:00Z"/>
              </w:rPr>
            </w:pPr>
            <w:ins w:id="2783" w:author="Ming Li L" w:date="2025-11-19T16:02:00Z" w16du:dateUtc="2025-11-19T22:02:00Z">
              <w:r w:rsidRPr="00A12A11">
                <w:t>freq1</w:t>
              </w:r>
            </w:ins>
          </w:p>
        </w:tc>
        <w:tc>
          <w:tcPr>
            <w:tcW w:w="761" w:type="pct"/>
            <w:gridSpan w:val="2"/>
            <w:tcBorders>
              <w:top w:val="single" w:sz="4" w:space="0" w:color="auto"/>
              <w:left w:val="single" w:sz="4" w:space="0" w:color="auto"/>
              <w:bottom w:val="single" w:sz="4" w:space="0" w:color="auto"/>
              <w:right w:val="single" w:sz="4" w:space="0" w:color="auto"/>
            </w:tcBorders>
            <w:hideMark/>
          </w:tcPr>
          <w:p w14:paraId="0FF81E97" w14:textId="77777777" w:rsidR="000B5510" w:rsidRPr="00A12A11" w:rsidRDefault="000B5510" w:rsidP="00D00491">
            <w:pPr>
              <w:pStyle w:val="TAC"/>
              <w:keepNext w:val="0"/>
              <w:keepLines w:val="0"/>
              <w:rPr>
                <w:ins w:id="2784" w:author="Ming Li L" w:date="2025-11-19T16:02:00Z" w16du:dateUtc="2025-11-19T22:02:00Z"/>
              </w:rPr>
            </w:pPr>
            <w:ins w:id="2785" w:author="Ming Li L" w:date="2025-11-19T16:02:00Z" w16du:dateUtc="2025-11-19T22:02:00Z">
              <w:r w:rsidRPr="00A12A11">
                <w:t>freq1</w:t>
              </w:r>
            </w:ins>
          </w:p>
        </w:tc>
      </w:tr>
      <w:tr w:rsidR="000B5510" w:rsidRPr="00A12A11" w14:paraId="0EE818A1" w14:textId="77777777" w:rsidTr="00D00491">
        <w:trPr>
          <w:jc w:val="center"/>
          <w:ins w:id="2786" w:author="Ming Li L" w:date="2025-11-19T16:02:00Z" w16du:dateUtc="2025-11-19T22:02:00Z"/>
        </w:trPr>
        <w:tc>
          <w:tcPr>
            <w:tcW w:w="1060" w:type="pct"/>
            <w:gridSpan w:val="2"/>
            <w:tcBorders>
              <w:top w:val="single" w:sz="4" w:space="0" w:color="auto"/>
              <w:left w:val="single" w:sz="4" w:space="0" w:color="auto"/>
              <w:bottom w:val="nil"/>
              <w:right w:val="single" w:sz="4" w:space="0" w:color="auto"/>
            </w:tcBorders>
          </w:tcPr>
          <w:p w14:paraId="50CF6FDE" w14:textId="77777777" w:rsidR="000B5510" w:rsidRPr="00A12A11" w:rsidRDefault="000B5510" w:rsidP="00D00491">
            <w:pPr>
              <w:pStyle w:val="TAL"/>
              <w:keepNext w:val="0"/>
              <w:keepLines w:val="0"/>
              <w:rPr>
                <w:ins w:id="2787" w:author="Ming Li L" w:date="2025-11-19T16:02:00Z" w16du:dateUtc="2025-11-19T22:02:00Z"/>
              </w:rPr>
            </w:pPr>
            <w:ins w:id="2788" w:author="Ming Li L" w:date="2025-11-19T16:02:00Z" w16du:dateUtc="2025-11-19T22:02:00Z">
              <w:r w:rsidRPr="00A12A11">
                <w:t>Duplex</w:t>
              </w:r>
              <w:r>
                <w:t xml:space="preserve"> </w:t>
              </w:r>
              <w:r w:rsidRPr="00A12A11">
                <w:t>mode</w:t>
              </w:r>
            </w:ins>
          </w:p>
        </w:tc>
        <w:tc>
          <w:tcPr>
            <w:tcW w:w="1032" w:type="pct"/>
            <w:tcBorders>
              <w:top w:val="single" w:sz="4" w:space="0" w:color="auto"/>
              <w:left w:val="single" w:sz="4" w:space="0" w:color="auto"/>
              <w:right w:val="single" w:sz="4" w:space="0" w:color="auto"/>
            </w:tcBorders>
          </w:tcPr>
          <w:p w14:paraId="41037682" w14:textId="77777777" w:rsidR="000B5510" w:rsidRPr="00A12A11" w:rsidRDefault="000B5510" w:rsidP="00D00491">
            <w:pPr>
              <w:pStyle w:val="TAL"/>
              <w:keepNext w:val="0"/>
              <w:keepLines w:val="0"/>
              <w:rPr>
                <w:ins w:id="2789" w:author="Ming Li L" w:date="2025-11-19T16:02:00Z" w16du:dateUtc="2025-11-19T22:02:00Z"/>
              </w:rPr>
            </w:pPr>
            <w:ins w:id="2790" w:author="Ming Li L" w:date="2025-11-19T16:02:00Z" w16du:dateUtc="2025-11-19T22:02:00Z">
              <w:r w:rsidRPr="00A12A11">
                <w:t>Config</w:t>
              </w:r>
              <w:r>
                <w:t xml:space="preserve"> </w:t>
              </w:r>
              <w:r w:rsidRPr="00A12A11">
                <w:t>1,2</w:t>
              </w:r>
            </w:ins>
          </w:p>
        </w:tc>
        <w:tc>
          <w:tcPr>
            <w:tcW w:w="567" w:type="pct"/>
            <w:tcBorders>
              <w:top w:val="single" w:sz="4" w:space="0" w:color="auto"/>
              <w:left w:val="single" w:sz="4" w:space="0" w:color="auto"/>
              <w:bottom w:val="nil"/>
              <w:right w:val="single" w:sz="4" w:space="0" w:color="auto"/>
            </w:tcBorders>
          </w:tcPr>
          <w:p w14:paraId="3CE6316B" w14:textId="77777777" w:rsidR="000B5510" w:rsidRPr="00A12A11" w:rsidRDefault="000B5510" w:rsidP="00D00491">
            <w:pPr>
              <w:pStyle w:val="TAC"/>
              <w:keepNext w:val="0"/>
              <w:keepLines w:val="0"/>
              <w:rPr>
                <w:ins w:id="2791" w:author="Ming Li L" w:date="2025-11-19T16:02:00Z" w16du:dateUtc="2025-11-19T22:02:00Z"/>
              </w:rPr>
            </w:pPr>
          </w:p>
        </w:tc>
        <w:tc>
          <w:tcPr>
            <w:tcW w:w="2342" w:type="pct"/>
            <w:gridSpan w:val="8"/>
            <w:tcBorders>
              <w:top w:val="single" w:sz="4" w:space="0" w:color="auto"/>
              <w:left w:val="single" w:sz="4" w:space="0" w:color="auto"/>
              <w:bottom w:val="single" w:sz="4" w:space="0" w:color="auto"/>
              <w:right w:val="single" w:sz="4" w:space="0" w:color="auto"/>
            </w:tcBorders>
          </w:tcPr>
          <w:p w14:paraId="6602A7B1" w14:textId="77777777" w:rsidR="000B5510" w:rsidRPr="00A12A11" w:rsidRDefault="000B5510" w:rsidP="00D00491">
            <w:pPr>
              <w:pStyle w:val="TAC"/>
              <w:keepNext w:val="0"/>
              <w:keepLines w:val="0"/>
              <w:rPr>
                <w:ins w:id="2792" w:author="Ming Li L" w:date="2025-11-19T16:02:00Z" w16du:dateUtc="2025-11-19T22:02:00Z"/>
              </w:rPr>
            </w:pPr>
            <w:ins w:id="2793" w:author="Ming Li L" w:date="2025-11-19T16:02:00Z" w16du:dateUtc="2025-11-19T22:02:00Z">
              <w:r w:rsidRPr="00A12A11">
                <w:t>FDD</w:t>
              </w:r>
            </w:ins>
          </w:p>
        </w:tc>
      </w:tr>
      <w:tr w:rsidR="000B5510" w:rsidRPr="00A12A11" w14:paraId="1F022A63" w14:textId="77777777" w:rsidTr="00D00491">
        <w:trPr>
          <w:jc w:val="center"/>
          <w:ins w:id="2794" w:author="Ming Li L" w:date="2025-11-19T16:02:00Z" w16du:dateUtc="2025-11-19T22:02:00Z"/>
        </w:trPr>
        <w:tc>
          <w:tcPr>
            <w:tcW w:w="1060" w:type="pct"/>
            <w:gridSpan w:val="2"/>
            <w:tcBorders>
              <w:top w:val="single" w:sz="4" w:space="0" w:color="auto"/>
              <w:left w:val="single" w:sz="4" w:space="0" w:color="auto"/>
              <w:bottom w:val="nil"/>
              <w:right w:val="single" w:sz="4" w:space="0" w:color="auto"/>
            </w:tcBorders>
          </w:tcPr>
          <w:p w14:paraId="79059E78" w14:textId="77777777" w:rsidR="000B5510" w:rsidRPr="00A12A11" w:rsidRDefault="000B5510" w:rsidP="00D00491">
            <w:pPr>
              <w:pStyle w:val="TAL"/>
              <w:keepNext w:val="0"/>
              <w:keepLines w:val="0"/>
              <w:rPr>
                <w:ins w:id="2795" w:author="Ming Li L" w:date="2025-11-19T16:02:00Z" w16du:dateUtc="2025-11-19T22:02:00Z"/>
              </w:rPr>
            </w:pPr>
            <w:ins w:id="2796" w:author="Ming Li L" w:date="2025-11-19T16:02:00Z" w16du:dateUtc="2025-11-19T22:02:00Z">
              <w:r w:rsidRPr="00A12A11">
                <w:t>BW</w:t>
              </w:r>
              <w:r w:rsidRPr="00A12A11">
                <w:rPr>
                  <w:vertAlign w:val="subscript"/>
                </w:rPr>
                <w:t>channel</w:t>
              </w:r>
            </w:ins>
          </w:p>
        </w:tc>
        <w:tc>
          <w:tcPr>
            <w:tcW w:w="1032" w:type="pct"/>
            <w:tcBorders>
              <w:top w:val="single" w:sz="4" w:space="0" w:color="auto"/>
              <w:left w:val="single" w:sz="4" w:space="0" w:color="auto"/>
              <w:right w:val="single" w:sz="4" w:space="0" w:color="auto"/>
            </w:tcBorders>
          </w:tcPr>
          <w:p w14:paraId="679D5475" w14:textId="77777777" w:rsidR="000B5510" w:rsidRPr="00A12A11" w:rsidRDefault="000B5510" w:rsidP="00D00491">
            <w:pPr>
              <w:pStyle w:val="TAL"/>
              <w:keepNext w:val="0"/>
              <w:keepLines w:val="0"/>
              <w:rPr>
                <w:ins w:id="2797" w:author="Ming Li L" w:date="2025-11-19T16:02:00Z" w16du:dateUtc="2025-11-19T22:02:00Z"/>
              </w:rPr>
            </w:pPr>
            <w:ins w:id="2798" w:author="Ming Li L" w:date="2025-11-19T16:02:00Z" w16du:dateUtc="2025-11-19T22:02:00Z">
              <w:r w:rsidRPr="00A12A11">
                <w:t>Config</w:t>
              </w:r>
              <w:r>
                <w:rPr>
                  <w:rFonts w:eastAsia="Malgun Gothic"/>
                  <w:szCs w:val="18"/>
                </w:rPr>
                <w:t xml:space="preserve"> </w:t>
              </w:r>
              <w:r w:rsidRPr="00A12A11">
                <w:rPr>
                  <w:rFonts w:eastAsia="Malgun Gothic"/>
                  <w:szCs w:val="18"/>
                </w:rPr>
                <w:t>1,2</w:t>
              </w:r>
            </w:ins>
          </w:p>
        </w:tc>
        <w:tc>
          <w:tcPr>
            <w:tcW w:w="567" w:type="pct"/>
            <w:tcBorders>
              <w:top w:val="single" w:sz="4" w:space="0" w:color="auto"/>
              <w:left w:val="single" w:sz="4" w:space="0" w:color="auto"/>
              <w:bottom w:val="nil"/>
              <w:right w:val="single" w:sz="4" w:space="0" w:color="auto"/>
            </w:tcBorders>
          </w:tcPr>
          <w:p w14:paraId="19BDF7E1" w14:textId="77777777" w:rsidR="000B5510" w:rsidRPr="00A12A11" w:rsidRDefault="000B5510" w:rsidP="00D00491">
            <w:pPr>
              <w:pStyle w:val="TAC"/>
              <w:keepNext w:val="0"/>
              <w:keepLines w:val="0"/>
              <w:rPr>
                <w:ins w:id="2799" w:author="Ming Li L" w:date="2025-11-19T16:02:00Z" w16du:dateUtc="2025-11-19T22:02:00Z"/>
              </w:rPr>
            </w:pPr>
            <w:ins w:id="2800" w:author="Ming Li L" w:date="2025-11-19T16:02:00Z" w16du:dateUtc="2025-11-19T22:02:00Z">
              <w:r w:rsidRPr="00A12A11">
                <w:t>MHz</w:t>
              </w:r>
            </w:ins>
          </w:p>
        </w:tc>
        <w:tc>
          <w:tcPr>
            <w:tcW w:w="2342" w:type="pct"/>
            <w:gridSpan w:val="8"/>
            <w:tcBorders>
              <w:top w:val="single" w:sz="4" w:space="0" w:color="auto"/>
              <w:left w:val="single" w:sz="4" w:space="0" w:color="auto"/>
              <w:right w:val="single" w:sz="4" w:space="0" w:color="auto"/>
            </w:tcBorders>
          </w:tcPr>
          <w:p w14:paraId="27DB3161" w14:textId="77777777" w:rsidR="000B5510" w:rsidRPr="00A12A11" w:rsidRDefault="000B5510" w:rsidP="00D00491">
            <w:pPr>
              <w:pStyle w:val="TAC"/>
              <w:keepNext w:val="0"/>
              <w:keepLines w:val="0"/>
              <w:rPr>
                <w:ins w:id="2801" w:author="Ming Li L" w:date="2025-11-19T16:02:00Z" w16du:dateUtc="2025-11-19T22:02:00Z"/>
                <w:rFonts w:eastAsia="Malgun Gothic"/>
                <w:szCs w:val="18"/>
              </w:rPr>
            </w:pPr>
            <w:ins w:id="2802" w:author="Ming Li L" w:date="2025-11-19T16:02:00Z" w16du:dateUtc="2025-11-19T22:02:00Z">
              <w:r w:rsidRPr="00A12A11">
                <w:rPr>
                  <w:rFonts w:eastAsia="Malgun Gothic"/>
                  <w:szCs w:val="18"/>
                </w:rPr>
                <w:t>10:</w:t>
              </w:r>
              <w:r>
                <w:rPr>
                  <w:rFonts w:eastAsia="Malgun Gothic"/>
                  <w:szCs w:val="18"/>
                </w:rPr>
                <w:t xml:space="preserve"> </w:t>
              </w:r>
              <w:r w:rsidRPr="00A12A11">
                <w:rPr>
                  <w:rFonts w:eastAsia="Malgun Gothic"/>
                  <w:szCs w:val="18"/>
                </w:rPr>
                <w:t>N</w:t>
              </w:r>
              <w:r w:rsidRPr="00E90C1D">
                <w:rPr>
                  <w:rFonts w:eastAsia="Malgun Gothic"/>
                  <w:szCs w:val="18"/>
                  <w:vertAlign w:val="subscript"/>
                </w:rPr>
                <w:t>PRB</w:t>
              </w:r>
              <w:r w:rsidRPr="00A12A11">
                <w:rPr>
                  <w:rFonts w:eastAsia="Malgun Gothic"/>
                  <w:szCs w:val="18"/>
                  <w:vertAlign w:val="subscript"/>
                </w:rPr>
                <w:t>,c</w:t>
              </w:r>
              <w:r>
                <w:rPr>
                  <w:rFonts w:eastAsia="Malgun Gothic"/>
                  <w:szCs w:val="18"/>
                </w:rPr>
                <w:t xml:space="preserve"> </w:t>
              </w:r>
              <w:r w:rsidRPr="00A12A11">
                <w:rPr>
                  <w:rFonts w:eastAsia="Malgun Gothic"/>
                  <w:szCs w:val="18"/>
                </w:rPr>
                <w:t>=</w:t>
              </w:r>
              <w:r>
                <w:rPr>
                  <w:rFonts w:eastAsia="Malgun Gothic"/>
                  <w:szCs w:val="18"/>
                </w:rPr>
                <w:t xml:space="preserve"> </w:t>
              </w:r>
              <w:r w:rsidRPr="00A12A11">
                <w:rPr>
                  <w:rFonts w:eastAsia="Malgun Gothic"/>
                  <w:szCs w:val="18"/>
                </w:rPr>
                <w:t>52</w:t>
              </w:r>
            </w:ins>
          </w:p>
        </w:tc>
      </w:tr>
      <w:tr w:rsidR="000B5510" w:rsidRPr="00A12A11" w14:paraId="70ED4AA1" w14:textId="77777777" w:rsidTr="00D00491">
        <w:trPr>
          <w:jc w:val="center"/>
          <w:ins w:id="2803" w:author="Ming Li L" w:date="2025-11-19T16:02:00Z" w16du:dateUtc="2025-11-19T22:02:00Z"/>
        </w:trPr>
        <w:tc>
          <w:tcPr>
            <w:tcW w:w="1060" w:type="pct"/>
            <w:gridSpan w:val="2"/>
            <w:tcBorders>
              <w:left w:val="single" w:sz="4" w:space="0" w:color="auto"/>
              <w:bottom w:val="single" w:sz="4" w:space="0" w:color="auto"/>
              <w:right w:val="single" w:sz="4" w:space="0" w:color="auto"/>
            </w:tcBorders>
          </w:tcPr>
          <w:p w14:paraId="3120CAC4" w14:textId="77777777" w:rsidR="000B5510" w:rsidRPr="00A12A11" w:rsidRDefault="000B5510" w:rsidP="00D00491">
            <w:pPr>
              <w:pStyle w:val="TAL"/>
              <w:keepNext w:val="0"/>
              <w:keepLines w:val="0"/>
              <w:rPr>
                <w:ins w:id="2804" w:author="Ming Li L" w:date="2025-11-19T16:02:00Z" w16du:dateUtc="2025-11-19T22:02:00Z"/>
              </w:rPr>
            </w:pPr>
            <w:ins w:id="2805" w:author="Ming Li L" w:date="2025-11-19T16:02:00Z" w16du:dateUtc="2025-11-19T22:02:00Z">
              <w:r w:rsidRPr="00A12A11">
                <w:t>Gap</w:t>
              </w:r>
              <w:r>
                <w:t xml:space="preserve"> </w:t>
              </w:r>
              <w:r w:rsidRPr="00A12A11">
                <w:t>Pattern</w:t>
              </w:r>
              <w:r>
                <w:t xml:space="preserve"> </w:t>
              </w:r>
              <w:r w:rsidRPr="00A12A11">
                <w:t>ID</w:t>
              </w:r>
            </w:ins>
          </w:p>
        </w:tc>
        <w:tc>
          <w:tcPr>
            <w:tcW w:w="1032" w:type="pct"/>
            <w:tcBorders>
              <w:left w:val="single" w:sz="4" w:space="0" w:color="auto"/>
              <w:right w:val="single" w:sz="4" w:space="0" w:color="auto"/>
            </w:tcBorders>
          </w:tcPr>
          <w:p w14:paraId="520FA0E3" w14:textId="77777777" w:rsidR="000B5510" w:rsidRPr="00A12A11" w:rsidRDefault="000B5510" w:rsidP="00D00491">
            <w:pPr>
              <w:pStyle w:val="TAL"/>
              <w:keepNext w:val="0"/>
              <w:keepLines w:val="0"/>
              <w:rPr>
                <w:ins w:id="2806" w:author="Ming Li L" w:date="2025-11-19T16:02:00Z" w16du:dateUtc="2025-11-19T22:02:00Z"/>
              </w:rPr>
            </w:pPr>
          </w:p>
        </w:tc>
        <w:tc>
          <w:tcPr>
            <w:tcW w:w="567" w:type="pct"/>
            <w:tcBorders>
              <w:left w:val="single" w:sz="4" w:space="0" w:color="auto"/>
              <w:right w:val="single" w:sz="4" w:space="0" w:color="auto"/>
            </w:tcBorders>
          </w:tcPr>
          <w:p w14:paraId="3C9BFC95" w14:textId="77777777" w:rsidR="000B5510" w:rsidRPr="00A12A11" w:rsidRDefault="000B5510" w:rsidP="00D00491">
            <w:pPr>
              <w:pStyle w:val="TAC"/>
              <w:keepNext w:val="0"/>
              <w:keepLines w:val="0"/>
              <w:rPr>
                <w:ins w:id="2807" w:author="Ming Li L" w:date="2025-11-19T16:02:00Z" w16du:dateUtc="2025-11-19T22:02:00Z"/>
              </w:rPr>
            </w:pPr>
          </w:p>
        </w:tc>
        <w:tc>
          <w:tcPr>
            <w:tcW w:w="2342" w:type="pct"/>
            <w:gridSpan w:val="8"/>
            <w:tcBorders>
              <w:left w:val="single" w:sz="4" w:space="0" w:color="auto"/>
              <w:right w:val="single" w:sz="4" w:space="0" w:color="auto"/>
            </w:tcBorders>
          </w:tcPr>
          <w:p w14:paraId="4735AAFB" w14:textId="77777777" w:rsidR="000B5510" w:rsidRPr="00A12A11" w:rsidRDefault="000B5510" w:rsidP="00D00491">
            <w:pPr>
              <w:pStyle w:val="TAC"/>
              <w:keepNext w:val="0"/>
              <w:keepLines w:val="0"/>
              <w:rPr>
                <w:ins w:id="2808" w:author="Ming Li L" w:date="2025-11-19T16:02:00Z" w16du:dateUtc="2025-11-19T22:02:00Z"/>
                <w:rFonts w:eastAsia="Malgun Gothic"/>
                <w:szCs w:val="18"/>
              </w:rPr>
            </w:pPr>
            <w:ins w:id="2809" w:author="Ming Li L" w:date="2025-11-19T16:02:00Z" w16du:dateUtc="2025-11-19T22:02:00Z">
              <w:r w:rsidRPr="00A12A11">
                <w:rPr>
                  <w:rFonts w:eastAsia="Malgun Gothic"/>
                  <w:szCs w:val="18"/>
                </w:rPr>
                <w:t>0</w:t>
              </w:r>
            </w:ins>
          </w:p>
        </w:tc>
      </w:tr>
      <w:tr w:rsidR="000B5510" w:rsidRPr="00A12A11" w14:paraId="6019E2C6" w14:textId="77777777" w:rsidTr="00D00491">
        <w:trPr>
          <w:jc w:val="center"/>
          <w:ins w:id="2810" w:author="Ming Li L" w:date="2025-11-19T16:02:00Z" w16du:dateUtc="2025-11-19T22:02:00Z"/>
        </w:trPr>
        <w:tc>
          <w:tcPr>
            <w:tcW w:w="1060" w:type="pct"/>
            <w:gridSpan w:val="2"/>
            <w:tcBorders>
              <w:top w:val="single" w:sz="4" w:space="0" w:color="auto"/>
              <w:left w:val="single" w:sz="4" w:space="0" w:color="auto"/>
              <w:bottom w:val="nil"/>
              <w:right w:val="single" w:sz="4" w:space="0" w:color="auto"/>
            </w:tcBorders>
          </w:tcPr>
          <w:p w14:paraId="5A54EE75" w14:textId="77777777" w:rsidR="000B5510" w:rsidRPr="00A12A11" w:rsidRDefault="000B5510" w:rsidP="00D00491">
            <w:pPr>
              <w:pStyle w:val="TAL"/>
              <w:keepNext w:val="0"/>
              <w:keepLines w:val="0"/>
              <w:rPr>
                <w:ins w:id="2811" w:author="Ming Li L" w:date="2025-11-19T16:02:00Z" w16du:dateUtc="2025-11-19T22:02:00Z"/>
              </w:rPr>
            </w:pPr>
            <w:ins w:id="2812" w:author="Ming Li L" w:date="2025-11-19T16:02:00Z" w16du:dateUtc="2025-11-19T22:02:00Z">
              <w:r w:rsidRPr="00A12A11">
                <w:t>BWP</w:t>
              </w:r>
              <w:r>
                <w:t xml:space="preserve"> </w:t>
              </w:r>
              <w:r w:rsidRPr="00A12A11">
                <w:t>configuration</w:t>
              </w:r>
            </w:ins>
          </w:p>
        </w:tc>
        <w:tc>
          <w:tcPr>
            <w:tcW w:w="1032" w:type="pct"/>
            <w:tcBorders>
              <w:left w:val="single" w:sz="4" w:space="0" w:color="auto"/>
              <w:bottom w:val="single" w:sz="4" w:space="0" w:color="auto"/>
              <w:right w:val="single" w:sz="4" w:space="0" w:color="auto"/>
            </w:tcBorders>
          </w:tcPr>
          <w:p w14:paraId="074CF4F8" w14:textId="77777777" w:rsidR="000B5510" w:rsidRPr="00A12A11" w:rsidRDefault="000B5510" w:rsidP="00D00491">
            <w:pPr>
              <w:pStyle w:val="TAL"/>
              <w:keepNext w:val="0"/>
              <w:keepLines w:val="0"/>
              <w:rPr>
                <w:ins w:id="2813" w:author="Ming Li L" w:date="2025-11-19T16:02:00Z" w16du:dateUtc="2025-11-19T22:02:00Z"/>
              </w:rPr>
            </w:pPr>
            <w:ins w:id="2814" w:author="Ming Li L" w:date="2025-11-19T16:02:00Z" w16du:dateUtc="2025-11-19T22:02:00Z">
              <w:r w:rsidRPr="00A12A11">
                <w:t>Initial</w:t>
              </w:r>
              <w:r>
                <w:t xml:space="preserve"> </w:t>
              </w:r>
              <w:r w:rsidRPr="00A12A11">
                <w:t>DL</w:t>
              </w:r>
              <w:r>
                <w:t xml:space="preserve"> </w:t>
              </w:r>
              <w:r w:rsidRPr="00A12A11">
                <w:t>BWP</w:t>
              </w:r>
            </w:ins>
          </w:p>
        </w:tc>
        <w:tc>
          <w:tcPr>
            <w:tcW w:w="567" w:type="pct"/>
            <w:tcBorders>
              <w:left w:val="single" w:sz="4" w:space="0" w:color="auto"/>
              <w:bottom w:val="nil"/>
              <w:right w:val="single" w:sz="4" w:space="0" w:color="auto"/>
            </w:tcBorders>
          </w:tcPr>
          <w:p w14:paraId="2E5E883D" w14:textId="77777777" w:rsidR="000B5510" w:rsidRPr="00A12A11" w:rsidRDefault="000B5510" w:rsidP="00D00491">
            <w:pPr>
              <w:pStyle w:val="TAC"/>
              <w:keepNext w:val="0"/>
              <w:keepLines w:val="0"/>
              <w:rPr>
                <w:ins w:id="2815" w:author="Ming Li L" w:date="2025-11-19T16:02:00Z" w16du:dateUtc="2025-11-19T22:02:00Z"/>
              </w:rPr>
            </w:pPr>
          </w:p>
        </w:tc>
        <w:tc>
          <w:tcPr>
            <w:tcW w:w="2342" w:type="pct"/>
            <w:gridSpan w:val="8"/>
            <w:tcBorders>
              <w:left w:val="single" w:sz="4" w:space="0" w:color="auto"/>
              <w:bottom w:val="single" w:sz="4" w:space="0" w:color="auto"/>
              <w:right w:val="single" w:sz="4" w:space="0" w:color="auto"/>
            </w:tcBorders>
          </w:tcPr>
          <w:p w14:paraId="7B9D6433" w14:textId="77777777" w:rsidR="000B5510" w:rsidRPr="00A12A11" w:rsidRDefault="000B5510" w:rsidP="00D00491">
            <w:pPr>
              <w:pStyle w:val="TAC"/>
              <w:keepNext w:val="0"/>
              <w:keepLines w:val="0"/>
              <w:rPr>
                <w:ins w:id="2816" w:author="Ming Li L" w:date="2025-11-19T16:02:00Z" w16du:dateUtc="2025-11-19T22:02:00Z"/>
                <w:rFonts w:eastAsia="Malgun Gothic"/>
                <w:szCs w:val="18"/>
              </w:rPr>
            </w:pPr>
            <w:ins w:id="2817" w:author="Ming Li L" w:date="2025-11-19T16:02:00Z" w16du:dateUtc="2025-11-19T22:02:00Z">
              <w:r w:rsidRPr="00A12A11">
                <w:rPr>
                  <w:rFonts w:eastAsia="Malgun Gothic"/>
                  <w:szCs w:val="18"/>
                </w:rPr>
                <w:t>DLBWP.0.1</w:t>
              </w:r>
            </w:ins>
          </w:p>
        </w:tc>
      </w:tr>
      <w:tr w:rsidR="000B5510" w:rsidRPr="00A12A11" w14:paraId="1522DA6A" w14:textId="77777777" w:rsidTr="00D00491">
        <w:trPr>
          <w:jc w:val="center"/>
          <w:ins w:id="2818" w:author="Ming Li L" w:date="2025-11-19T16:02:00Z" w16du:dateUtc="2025-11-19T22:02:00Z"/>
        </w:trPr>
        <w:tc>
          <w:tcPr>
            <w:tcW w:w="1060" w:type="pct"/>
            <w:gridSpan w:val="2"/>
            <w:tcBorders>
              <w:top w:val="nil"/>
              <w:left w:val="single" w:sz="4" w:space="0" w:color="auto"/>
              <w:bottom w:val="nil"/>
              <w:right w:val="single" w:sz="4" w:space="0" w:color="auto"/>
            </w:tcBorders>
          </w:tcPr>
          <w:p w14:paraId="5C1DB57F" w14:textId="77777777" w:rsidR="000B5510" w:rsidRPr="00A12A11" w:rsidRDefault="000B5510" w:rsidP="00D00491">
            <w:pPr>
              <w:pStyle w:val="TAL"/>
              <w:keepNext w:val="0"/>
              <w:keepLines w:val="0"/>
              <w:rPr>
                <w:ins w:id="2819" w:author="Ming Li L" w:date="2025-11-19T16:02:00Z" w16du:dateUtc="2025-11-19T22:02:00Z"/>
              </w:rPr>
            </w:pPr>
          </w:p>
        </w:tc>
        <w:tc>
          <w:tcPr>
            <w:tcW w:w="1032" w:type="pct"/>
            <w:tcBorders>
              <w:left w:val="single" w:sz="4" w:space="0" w:color="auto"/>
              <w:bottom w:val="single" w:sz="4" w:space="0" w:color="auto"/>
              <w:right w:val="single" w:sz="4" w:space="0" w:color="auto"/>
            </w:tcBorders>
          </w:tcPr>
          <w:p w14:paraId="7AC8B4BB" w14:textId="77777777" w:rsidR="000B5510" w:rsidRPr="00A12A11" w:rsidRDefault="000B5510" w:rsidP="00D00491">
            <w:pPr>
              <w:pStyle w:val="TAL"/>
              <w:keepNext w:val="0"/>
              <w:keepLines w:val="0"/>
              <w:rPr>
                <w:ins w:id="2820" w:author="Ming Li L" w:date="2025-11-19T16:02:00Z" w16du:dateUtc="2025-11-19T22:02:00Z"/>
              </w:rPr>
            </w:pPr>
            <w:ins w:id="2821" w:author="Ming Li L" w:date="2025-11-19T16:02:00Z" w16du:dateUtc="2025-11-19T22:02:00Z">
              <w:r w:rsidRPr="00A12A11">
                <w:t>Dedicated</w:t>
              </w:r>
              <w:r>
                <w:t xml:space="preserve"> </w:t>
              </w:r>
              <w:r w:rsidRPr="00A12A11">
                <w:t>DL</w:t>
              </w:r>
              <w:r>
                <w:t xml:space="preserve"> </w:t>
              </w:r>
              <w:r w:rsidRPr="00A12A11">
                <w:t>BWP</w:t>
              </w:r>
            </w:ins>
          </w:p>
        </w:tc>
        <w:tc>
          <w:tcPr>
            <w:tcW w:w="567" w:type="pct"/>
            <w:tcBorders>
              <w:top w:val="nil"/>
              <w:left w:val="single" w:sz="4" w:space="0" w:color="auto"/>
              <w:bottom w:val="nil"/>
              <w:right w:val="single" w:sz="4" w:space="0" w:color="auto"/>
            </w:tcBorders>
          </w:tcPr>
          <w:p w14:paraId="00CA63D9" w14:textId="77777777" w:rsidR="000B5510" w:rsidRPr="00A12A11" w:rsidRDefault="000B5510" w:rsidP="00D00491">
            <w:pPr>
              <w:pStyle w:val="TAC"/>
              <w:keepNext w:val="0"/>
              <w:keepLines w:val="0"/>
              <w:rPr>
                <w:ins w:id="2822" w:author="Ming Li L" w:date="2025-11-19T16:02:00Z" w16du:dateUtc="2025-11-19T22:02:00Z"/>
              </w:rPr>
            </w:pPr>
          </w:p>
        </w:tc>
        <w:tc>
          <w:tcPr>
            <w:tcW w:w="2342" w:type="pct"/>
            <w:gridSpan w:val="8"/>
            <w:tcBorders>
              <w:left w:val="single" w:sz="4" w:space="0" w:color="auto"/>
              <w:bottom w:val="single" w:sz="4" w:space="0" w:color="auto"/>
              <w:right w:val="single" w:sz="4" w:space="0" w:color="auto"/>
            </w:tcBorders>
          </w:tcPr>
          <w:p w14:paraId="6F651D53" w14:textId="77777777" w:rsidR="000B5510" w:rsidRPr="00A12A11" w:rsidRDefault="000B5510" w:rsidP="00D00491">
            <w:pPr>
              <w:pStyle w:val="TAC"/>
              <w:keepNext w:val="0"/>
              <w:keepLines w:val="0"/>
              <w:rPr>
                <w:ins w:id="2823" w:author="Ming Li L" w:date="2025-11-19T16:02:00Z" w16du:dateUtc="2025-11-19T22:02:00Z"/>
                <w:rFonts w:eastAsia="Malgun Gothic"/>
                <w:szCs w:val="18"/>
              </w:rPr>
            </w:pPr>
            <w:ins w:id="2824" w:author="Ming Li L" w:date="2025-11-19T16:02:00Z" w16du:dateUtc="2025-11-19T22:02:00Z">
              <w:r w:rsidRPr="00A12A11">
                <w:rPr>
                  <w:rFonts w:eastAsia="Malgun Gothic"/>
                  <w:szCs w:val="18"/>
                </w:rPr>
                <w:t>DLBWP.1.1</w:t>
              </w:r>
            </w:ins>
          </w:p>
        </w:tc>
      </w:tr>
      <w:tr w:rsidR="000B5510" w:rsidRPr="00A12A11" w14:paraId="647D40B7" w14:textId="77777777" w:rsidTr="00D00491">
        <w:trPr>
          <w:jc w:val="center"/>
          <w:ins w:id="2825" w:author="Ming Li L" w:date="2025-11-19T16:02:00Z" w16du:dateUtc="2025-11-19T22:02:00Z"/>
        </w:trPr>
        <w:tc>
          <w:tcPr>
            <w:tcW w:w="1060" w:type="pct"/>
            <w:gridSpan w:val="2"/>
            <w:tcBorders>
              <w:top w:val="nil"/>
              <w:left w:val="single" w:sz="4" w:space="0" w:color="auto"/>
              <w:bottom w:val="nil"/>
              <w:right w:val="single" w:sz="4" w:space="0" w:color="auto"/>
            </w:tcBorders>
          </w:tcPr>
          <w:p w14:paraId="7521CAAE" w14:textId="77777777" w:rsidR="000B5510" w:rsidRPr="00A12A11" w:rsidRDefault="000B5510" w:rsidP="00D00491">
            <w:pPr>
              <w:pStyle w:val="TAL"/>
              <w:keepNext w:val="0"/>
              <w:keepLines w:val="0"/>
              <w:rPr>
                <w:ins w:id="2826" w:author="Ming Li L" w:date="2025-11-19T16:02:00Z" w16du:dateUtc="2025-11-19T22:02:00Z"/>
              </w:rPr>
            </w:pPr>
          </w:p>
        </w:tc>
        <w:tc>
          <w:tcPr>
            <w:tcW w:w="1032" w:type="pct"/>
            <w:tcBorders>
              <w:left w:val="single" w:sz="4" w:space="0" w:color="auto"/>
              <w:bottom w:val="single" w:sz="4" w:space="0" w:color="auto"/>
              <w:right w:val="single" w:sz="4" w:space="0" w:color="auto"/>
            </w:tcBorders>
          </w:tcPr>
          <w:p w14:paraId="2C695B91" w14:textId="77777777" w:rsidR="000B5510" w:rsidRPr="00A12A11" w:rsidRDefault="000B5510" w:rsidP="00D00491">
            <w:pPr>
              <w:pStyle w:val="TAL"/>
              <w:keepNext w:val="0"/>
              <w:keepLines w:val="0"/>
              <w:rPr>
                <w:ins w:id="2827" w:author="Ming Li L" w:date="2025-11-19T16:02:00Z" w16du:dateUtc="2025-11-19T22:02:00Z"/>
              </w:rPr>
            </w:pPr>
            <w:ins w:id="2828" w:author="Ming Li L" w:date="2025-11-19T16:02:00Z" w16du:dateUtc="2025-11-19T22:02:00Z">
              <w:r w:rsidRPr="00A12A11">
                <w:t>Initial</w:t>
              </w:r>
              <w:r>
                <w:t xml:space="preserve"> </w:t>
              </w:r>
              <w:r w:rsidRPr="00A12A11">
                <w:t>UL</w:t>
              </w:r>
              <w:r>
                <w:t xml:space="preserve"> </w:t>
              </w:r>
              <w:r w:rsidRPr="00A12A11">
                <w:t>BWP</w:t>
              </w:r>
            </w:ins>
          </w:p>
        </w:tc>
        <w:tc>
          <w:tcPr>
            <w:tcW w:w="567" w:type="pct"/>
            <w:tcBorders>
              <w:top w:val="nil"/>
              <w:left w:val="single" w:sz="4" w:space="0" w:color="auto"/>
              <w:bottom w:val="single" w:sz="4" w:space="0" w:color="auto"/>
              <w:right w:val="single" w:sz="4" w:space="0" w:color="auto"/>
            </w:tcBorders>
          </w:tcPr>
          <w:p w14:paraId="60EA81CC" w14:textId="77777777" w:rsidR="000B5510" w:rsidRPr="00A12A11" w:rsidRDefault="000B5510" w:rsidP="00D00491">
            <w:pPr>
              <w:pStyle w:val="TAC"/>
              <w:keepNext w:val="0"/>
              <w:keepLines w:val="0"/>
              <w:rPr>
                <w:ins w:id="2829" w:author="Ming Li L" w:date="2025-11-19T16:02:00Z" w16du:dateUtc="2025-11-19T22:02:00Z"/>
              </w:rPr>
            </w:pPr>
          </w:p>
        </w:tc>
        <w:tc>
          <w:tcPr>
            <w:tcW w:w="2342" w:type="pct"/>
            <w:gridSpan w:val="8"/>
            <w:tcBorders>
              <w:left w:val="single" w:sz="4" w:space="0" w:color="auto"/>
              <w:bottom w:val="single" w:sz="4" w:space="0" w:color="auto"/>
              <w:right w:val="single" w:sz="4" w:space="0" w:color="auto"/>
            </w:tcBorders>
          </w:tcPr>
          <w:p w14:paraId="1F824AD3" w14:textId="77777777" w:rsidR="000B5510" w:rsidRPr="00A12A11" w:rsidRDefault="000B5510" w:rsidP="00D00491">
            <w:pPr>
              <w:pStyle w:val="TAC"/>
              <w:keepNext w:val="0"/>
              <w:keepLines w:val="0"/>
              <w:rPr>
                <w:ins w:id="2830" w:author="Ming Li L" w:date="2025-11-19T16:02:00Z" w16du:dateUtc="2025-11-19T22:02:00Z"/>
                <w:rFonts w:eastAsia="Malgun Gothic"/>
                <w:szCs w:val="18"/>
              </w:rPr>
            </w:pPr>
            <w:ins w:id="2831" w:author="Ming Li L" w:date="2025-11-19T16:02:00Z" w16du:dateUtc="2025-11-19T22:02:00Z">
              <w:r w:rsidRPr="00A12A11">
                <w:rPr>
                  <w:rFonts w:eastAsia="Malgun Gothic"/>
                  <w:szCs w:val="18"/>
                </w:rPr>
                <w:t>ULBWP.0.1</w:t>
              </w:r>
            </w:ins>
          </w:p>
        </w:tc>
      </w:tr>
      <w:tr w:rsidR="000B5510" w:rsidRPr="00A12A11" w14:paraId="2A175BD7" w14:textId="77777777" w:rsidTr="00D00491">
        <w:trPr>
          <w:jc w:val="center"/>
          <w:ins w:id="2832" w:author="Ming Li L" w:date="2025-11-19T16:02:00Z" w16du:dateUtc="2025-11-19T22:02:00Z"/>
        </w:trPr>
        <w:tc>
          <w:tcPr>
            <w:tcW w:w="1060" w:type="pct"/>
            <w:gridSpan w:val="2"/>
            <w:tcBorders>
              <w:top w:val="nil"/>
              <w:left w:val="single" w:sz="4" w:space="0" w:color="auto"/>
              <w:bottom w:val="single" w:sz="4" w:space="0" w:color="auto"/>
              <w:right w:val="single" w:sz="4" w:space="0" w:color="auto"/>
            </w:tcBorders>
          </w:tcPr>
          <w:p w14:paraId="342891EF" w14:textId="77777777" w:rsidR="000B5510" w:rsidRPr="00A12A11" w:rsidRDefault="000B5510" w:rsidP="00D00491">
            <w:pPr>
              <w:pStyle w:val="TAL"/>
              <w:keepNext w:val="0"/>
              <w:keepLines w:val="0"/>
              <w:rPr>
                <w:ins w:id="2833" w:author="Ming Li L" w:date="2025-11-19T16:02:00Z" w16du:dateUtc="2025-11-19T22:02:00Z"/>
              </w:rPr>
            </w:pPr>
          </w:p>
        </w:tc>
        <w:tc>
          <w:tcPr>
            <w:tcW w:w="1032" w:type="pct"/>
            <w:tcBorders>
              <w:left w:val="single" w:sz="4" w:space="0" w:color="auto"/>
              <w:right w:val="single" w:sz="4" w:space="0" w:color="auto"/>
            </w:tcBorders>
          </w:tcPr>
          <w:p w14:paraId="1373556B" w14:textId="77777777" w:rsidR="000B5510" w:rsidRPr="00A12A11" w:rsidDel="00201469" w:rsidRDefault="000B5510" w:rsidP="00D00491">
            <w:pPr>
              <w:pStyle w:val="TAL"/>
              <w:keepNext w:val="0"/>
              <w:keepLines w:val="0"/>
              <w:rPr>
                <w:ins w:id="2834" w:author="Ming Li L" w:date="2025-11-19T16:02:00Z" w16du:dateUtc="2025-11-19T22:02:00Z"/>
              </w:rPr>
            </w:pPr>
            <w:ins w:id="2835" w:author="Ming Li L" w:date="2025-11-19T16:02:00Z" w16du:dateUtc="2025-11-19T22:02:00Z">
              <w:r w:rsidRPr="00A12A11">
                <w:t>Dedicated</w:t>
              </w:r>
              <w:r>
                <w:t xml:space="preserve"> </w:t>
              </w:r>
              <w:r w:rsidRPr="00A12A11">
                <w:t>UL</w:t>
              </w:r>
              <w:r>
                <w:t xml:space="preserve"> </w:t>
              </w:r>
              <w:r w:rsidRPr="00A12A11">
                <w:t>BWP</w:t>
              </w:r>
            </w:ins>
          </w:p>
        </w:tc>
        <w:tc>
          <w:tcPr>
            <w:tcW w:w="567" w:type="pct"/>
            <w:tcBorders>
              <w:left w:val="single" w:sz="4" w:space="0" w:color="auto"/>
              <w:right w:val="single" w:sz="4" w:space="0" w:color="auto"/>
            </w:tcBorders>
          </w:tcPr>
          <w:p w14:paraId="4AA0AA4F" w14:textId="77777777" w:rsidR="000B5510" w:rsidRPr="00A12A11" w:rsidRDefault="000B5510" w:rsidP="00D00491">
            <w:pPr>
              <w:pStyle w:val="TAC"/>
              <w:keepNext w:val="0"/>
              <w:keepLines w:val="0"/>
              <w:rPr>
                <w:ins w:id="2836" w:author="Ming Li L" w:date="2025-11-19T16:02:00Z" w16du:dateUtc="2025-11-19T22:02:00Z"/>
              </w:rPr>
            </w:pPr>
          </w:p>
        </w:tc>
        <w:tc>
          <w:tcPr>
            <w:tcW w:w="2342" w:type="pct"/>
            <w:gridSpan w:val="8"/>
            <w:tcBorders>
              <w:left w:val="single" w:sz="4" w:space="0" w:color="auto"/>
              <w:right w:val="single" w:sz="4" w:space="0" w:color="auto"/>
            </w:tcBorders>
          </w:tcPr>
          <w:p w14:paraId="10B27AA2" w14:textId="77777777" w:rsidR="000B5510" w:rsidRPr="00A12A11" w:rsidDel="00201469" w:rsidRDefault="000B5510" w:rsidP="00D00491">
            <w:pPr>
              <w:pStyle w:val="TAC"/>
              <w:keepNext w:val="0"/>
              <w:keepLines w:val="0"/>
              <w:rPr>
                <w:ins w:id="2837" w:author="Ming Li L" w:date="2025-11-19T16:02:00Z" w16du:dateUtc="2025-11-19T22:02:00Z"/>
                <w:rFonts w:eastAsia="Malgun Gothic"/>
                <w:szCs w:val="18"/>
              </w:rPr>
            </w:pPr>
            <w:ins w:id="2838" w:author="Ming Li L" w:date="2025-11-19T16:02:00Z" w16du:dateUtc="2025-11-19T22:02:00Z">
              <w:r w:rsidRPr="00A12A11">
                <w:rPr>
                  <w:rFonts w:eastAsia="Malgun Gothic"/>
                  <w:szCs w:val="18"/>
                </w:rPr>
                <w:t>ULBWP.1.1</w:t>
              </w:r>
            </w:ins>
          </w:p>
        </w:tc>
      </w:tr>
      <w:tr w:rsidR="000B5510" w:rsidRPr="00A12A11" w14:paraId="4D9D90A8" w14:textId="77777777" w:rsidTr="00D00491">
        <w:trPr>
          <w:jc w:val="center"/>
          <w:ins w:id="2839" w:author="Ming Li L" w:date="2025-11-19T16:02:00Z" w16du:dateUtc="2025-11-19T22:02:00Z"/>
        </w:trPr>
        <w:tc>
          <w:tcPr>
            <w:tcW w:w="2092" w:type="pct"/>
            <w:gridSpan w:val="3"/>
            <w:tcBorders>
              <w:left w:val="single" w:sz="4" w:space="0" w:color="auto"/>
              <w:bottom w:val="single" w:sz="4" w:space="0" w:color="auto"/>
              <w:right w:val="single" w:sz="4" w:space="0" w:color="auto"/>
            </w:tcBorders>
          </w:tcPr>
          <w:p w14:paraId="5D2B096A" w14:textId="77777777" w:rsidR="000B5510" w:rsidRPr="00A12A11" w:rsidRDefault="000B5510" w:rsidP="00D00491">
            <w:pPr>
              <w:pStyle w:val="TAL"/>
              <w:keepNext w:val="0"/>
              <w:keepLines w:val="0"/>
              <w:rPr>
                <w:ins w:id="2840" w:author="Ming Li L" w:date="2025-11-19T16:02:00Z" w16du:dateUtc="2025-11-19T22:02:00Z"/>
              </w:rPr>
            </w:pPr>
            <w:ins w:id="2841" w:author="Ming Li L" w:date="2025-11-19T16:02:00Z" w16du:dateUtc="2025-11-19T22:02:00Z">
              <w:r w:rsidRPr="00A12A11">
                <w:t>DRX</w:t>
              </w:r>
              <w:r>
                <w:t xml:space="preserve"> </w:t>
              </w:r>
              <w:r w:rsidRPr="00A12A11">
                <w:t>Cycle</w:t>
              </w:r>
            </w:ins>
          </w:p>
        </w:tc>
        <w:tc>
          <w:tcPr>
            <w:tcW w:w="567" w:type="pct"/>
            <w:tcBorders>
              <w:left w:val="single" w:sz="4" w:space="0" w:color="auto"/>
              <w:bottom w:val="single" w:sz="4" w:space="0" w:color="auto"/>
              <w:right w:val="single" w:sz="4" w:space="0" w:color="auto"/>
            </w:tcBorders>
          </w:tcPr>
          <w:p w14:paraId="57151E31" w14:textId="77777777" w:rsidR="000B5510" w:rsidRPr="00A12A11" w:rsidRDefault="000B5510" w:rsidP="00D00491">
            <w:pPr>
              <w:pStyle w:val="TAC"/>
              <w:keepNext w:val="0"/>
              <w:keepLines w:val="0"/>
              <w:rPr>
                <w:ins w:id="2842" w:author="Ming Li L" w:date="2025-11-19T16:02:00Z" w16du:dateUtc="2025-11-19T22:02:00Z"/>
              </w:rPr>
            </w:pPr>
            <w:ins w:id="2843" w:author="Ming Li L" w:date="2025-11-19T16:02:00Z" w16du:dateUtc="2025-11-19T22:02:00Z">
              <w:r w:rsidRPr="00A12A11">
                <w:t>ms</w:t>
              </w:r>
            </w:ins>
          </w:p>
        </w:tc>
        <w:tc>
          <w:tcPr>
            <w:tcW w:w="2342" w:type="pct"/>
            <w:gridSpan w:val="8"/>
            <w:tcBorders>
              <w:left w:val="single" w:sz="4" w:space="0" w:color="auto"/>
              <w:bottom w:val="single" w:sz="4" w:space="0" w:color="auto"/>
              <w:right w:val="single" w:sz="4" w:space="0" w:color="auto"/>
            </w:tcBorders>
          </w:tcPr>
          <w:p w14:paraId="60343336" w14:textId="77777777" w:rsidR="000B5510" w:rsidRPr="00A12A11" w:rsidRDefault="000B5510" w:rsidP="00D00491">
            <w:pPr>
              <w:pStyle w:val="TAC"/>
              <w:keepNext w:val="0"/>
              <w:keepLines w:val="0"/>
              <w:rPr>
                <w:ins w:id="2844" w:author="Ming Li L" w:date="2025-11-19T16:02:00Z" w16du:dateUtc="2025-11-19T22:02:00Z"/>
              </w:rPr>
            </w:pPr>
            <w:ins w:id="2845" w:author="Ming Li L" w:date="2025-11-19T16:02:00Z" w16du:dateUtc="2025-11-19T22:02:00Z">
              <w:r w:rsidRPr="00A12A11">
                <w:t>Not</w:t>
              </w:r>
              <w:r>
                <w:t xml:space="preserve"> </w:t>
              </w:r>
              <w:r w:rsidRPr="00A12A11">
                <w:t>Applicable</w:t>
              </w:r>
            </w:ins>
          </w:p>
        </w:tc>
      </w:tr>
      <w:tr w:rsidR="000B5510" w:rsidRPr="00A12A11" w14:paraId="5075C60C" w14:textId="77777777" w:rsidTr="00D00491">
        <w:trPr>
          <w:jc w:val="center"/>
          <w:ins w:id="2846" w:author="Ming Li L" w:date="2025-11-19T16:02:00Z" w16du:dateUtc="2025-11-19T22:02:00Z"/>
        </w:trPr>
        <w:tc>
          <w:tcPr>
            <w:tcW w:w="1060" w:type="pct"/>
            <w:gridSpan w:val="2"/>
            <w:tcBorders>
              <w:top w:val="single" w:sz="4" w:space="0" w:color="auto"/>
              <w:left w:val="single" w:sz="4" w:space="0" w:color="auto"/>
              <w:bottom w:val="nil"/>
              <w:right w:val="single" w:sz="4" w:space="0" w:color="auto"/>
            </w:tcBorders>
          </w:tcPr>
          <w:p w14:paraId="30C36868" w14:textId="77777777" w:rsidR="000B5510" w:rsidRPr="00A12A11" w:rsidRDefault="000B5510" w:rsidP="00D00491">
            <w:pPr>
              <w:pStyle w:val="TAL"/>
              <w:keepNext w:val="0"/>
              <w:keepLines w:val="0"/>
              <w:rPr>
                <w:ins w:id="2847" w:author="Ming Li L" w:date="2025-11-19T16:02:00Z" w16du:dateUtc="2025-11-19T22:02:00Z"/>
              </w:rPr>
            </w:pPr>
            <w:ins w:id="2848" w:author="Ming Li L" w:date="2025-11-19T16:02:00Z" w16du:dateUtc="2025-11-19T22:02:00Z">
              <w:r w:rsidRPr="0066498E">
                <w:rPr>
                  <w:bCs/>
                </w:rPr>
                <w:t>Satellite information</w:t>
              </w:r>
            </w:ins>
          </w:p>
        </w:tc>
        <w:tc>
          <w:tcPr>
            <w:tcW w:w="1032" w:type="pct"/>
            <w:tcBorders>
              <w:top w:val="single" w:sz="4" w:space="0" w:color="auto"/>
              <w:left w:val="single" w:sz="4" w:space="0" w:color="auto"/>
              <w:right w:val="single" w:sz="4" w:space="0" w:color="auto"/>
            </w:tcBorders>
          </w:tcPr>
          <w:p w14:paraId="53891C6C" w14:textId="77777777" w:rsidR="000B5510" w:rsidRPr="00A12A11" w:rsidRDefault="000B5510" w:rsidP="00D00491">
            <w:pPr>
              <w:pStyle w:val="TAL"/>
              <w:keepNext w:val="0"/>
              <w:keepLines w:val="0"/>
              <w:rPr>
                <w:ins w:id="2849" w:author="Ming Li L" w:date="2025-11-19T16:02:00Z" w16du:dateUtc="2025-11-19T22:02:00Z"/>
              </w:rPr>
            </w:pPr>
            <w:ins w:id="2850" w:author="Ming Li L" w:date="2025-11-19T16:02:00Z" w16du:dateUtc="2025-11-19T22:02:00Z">
              <w:r w:rsidRPr="0066498E">
                <w:rPr>
                  <w:rFonts w:cs="Arial"/>
                </w:rPr>
                <w:t>Config 1</w:t>
              </w:r>
            </w:ins>
          </w:p>
        </w:tc>
        <w:tc>
          <w:tcPr>
            <w:tcW w:w="567" w:type="pct"/>
            <w:tcBorders>
              <w:top w:val="single" w:sz="4" w:space="0" w:color="auto"/>
              <w:left w:val="single" w:sz="4" w:space="0" w:color="auto"/>
              <w:bottom w:val="nil"/>
              <w:right w:val="single" w:sz="4" w:space="0" w:color="auto"/>
            </w:tcBorders>
          </w:tcPr>
          <w:p w14:paraId="4E142F61" w14:textId="77777777" w:rsidR="000B5510" w:rsidRPr="00A12A11" w:rsidRDefault="000B5510" w:rsidP="00D00491">
            <w:pPr>
              <w:pStyle w:val="TAC"/>
              <w:keepNext w:val="0"/>
              <w:keepLines w:val="0"/>
              <w:rPr>
                <w:ins w:id="2851" w:author="Ming Li L" w:date="2025-11-19T16:02:00Z" w16du:dateUtc="2025-11-19T22:02:00Z"/>
              </w:rPr>
            </w:pPr>
          </w:p>
        </w:tc>
        <w:tc>
          <w:tcPr>
            <w:tcW w:w="417" w:type="pct"/>
            <w:tcBorders>
              <w:top w:val="single" w:sz="4" w:space="0" w:color="auto"/>
              <w:left w:val="single" w:sz="4" w:space="0" w:color="auto"/>
              <w:right w:val="single" w:sz="4" w:space="0" w:color="auto"/>
            </w:tcBorders>
          </w:tcPr>
          <w:p w14:paraId="776A7566" w14:textId="77777777" w:rsidR="000B5510" w:rsidRPr="00A12A11" w:rsidRDefault="000B5510" w:rsidP="00D00491">
            <w:pPr>
              <w:pStyle w:val="TAC"/>
              <w:keepNext w:val="0"/>
              <w:keepLines w:val="0"/>
              <w:rPr>
                <w:ins w:id="2852" w:author="Ming Li L" w:date="2025-11-19T16:02:00Z" w16du:dateUtc="2025-11-19T22:02:00Z"/>
                <w:sz w:val="16"/>
              </w:rPr>
            </w:pPr>
            <w:ins w:id="2853" w:author="Ming Li L" w:date="2025-11-19T16:02:00Z" w16du:dateUtc="2025-11-19T22:02:00Z">
              <w:r w:rsidRPr="0066498E">
                <w:rPr>
                  <w:bCs/>
                </w:rPr>
                <w:t>SSC.1</w:t>
              </w:r>
            </w:ins>
          </w:p>
        </w:tc>
        <w:tc>
          <w:tcPr>
            <w:tcW w:w="389" w:type="pct"/>
            <w:tcBorders>
              <w:top w:val="single" w:sz="4" w:space="0" w:color="auto"/>
              <w:left w:val="single" w:sz="4" w:space="0" w:color="auto"/>
              <w:bottom w:val="nil"/>
              <w:right w:val="single" w:sz="4" w:space="0" w:color="auto"/>
            </w:tcBorders>
          </w:tcPr>
          <w:p w14:paraId="4A26D01A" w14:textId="77777777" w:rsidR="000B5510" w:rsidRPr="00A12A11" w:rsidRDefault="000B5510" w:rsidP="00D00491">
            <w:pPr>
              <w:pStyle w:val="TAC"/>
              <w:keepNext w:val="0"/>
              <w:keepLines w:val="0"/>
              <w:rPr>
                <w:ins w:id="2854" w:author="Ming Li L" w:date="2025-11-19T16:02:00Z" w16du:dateUtc="2025-11-19T22:02:00Z"/>
                <w:sz w:val="16"/>
              </w:rPr>
            </w:pPr>
            <w:ins w:id="2855" w:author="Ming Li L" w:date="2025-11-19T16:02:00Z" w16du:dateUtc="2025-11-19T22:02:00Z">
              <w:r w:rsidRPr="0066498E">
                <w:rPr>
                  <w:bCs/>
                </w:rPr>
                <w:t>NSC.1</w:t>
              </w:r>
            </w:ins>
          </w:p>
        </w:tc>
        <w:tc>
          <w:tcPr>
            <w:tcW w:w="403" w:type="pct"/>
            <w:gridSpan w:val="2"/>
            <w:tcBorders>
              <w:top w:val="single" w:sz="4" w:space="0" w:color="auto"/>
              <w:left w:val="single" w:sz="4" w:space="0" w:color="auto"/>
              <w:right w:val="single" w:sz="4" w:space="0" w:color="auto"/>
            </w:tcBorders>
          </w:tcPr>
          <w:p w14:paraId="4E0A4DA3" w14:textId="77777777" w:rsidR="000B5510" w:rsidRPr="00A12A11" w:rsidRDefault="000B5510" w:rsidP="00D00491">
            <w:pPr>
              <w:pStyle w:val="TAC"/>
              <w:keepNext w:val="0"/>
              <w:keepLines w:val="0"/>
              <w:rPr>
                <w:ins w:id="2856" w:author="Ming Li L" w:date="2025-11-19T16:02:00Z" w16du:dateUtc="2025-11-19T22:02:00Z"/>
                <w:sz w:val="16"/>
              </w:rPr>
            </w:pPr>
            <w:ins w:id="2857" w:author="Ming Li L" w:date="2025-11-19T16:02:00Z" w16du:dateUtc="2025-11-19T22:02:00Z">
              <w:r w:rsidRPr="0066498E">
                <w:rPr>
                  <w:bCs/>
                </w:rPr>
                <w:t>SSC.1</w:t>
              </w:r>
            </w:ins>
          </w:p>
        </w:tc>
        <w:tc>
          <w:tcPr>
            <w:tcW w:w="372" w:type="pct"/>
            <w:gridSpan w:val="2"/>
            <w:tcBorders>
              <w:top w:val="single" w:sz="4" w:space="0" w:color="auto"/>
              <w:left w:val="single" w:sz="4" w:space="0" w:color="auto"/>
              <w:bottom w:val="nil"/>
              <w:right w:val="single" w:sz="4" w:space="0" w:color="auto"/>
            </w:tcBorders>
          </w:tcPr>
          <w:p w14:paraId="7C513808" w14:textId="77777777" w:rsidR="000B5510" w:rsidRPr="00A12A11" w:rsidRDefault="000B5510" w:rsidP="00D00491">
            <w:pPr>
              <w:pStyle w:val="TAC"/>
              <w:keepNext w:val="0"/>
              <w:keepLines w:val="0"/>
              <w:rPr>
                <w:ins w:id="2858" w:author="Ming Li L" w:date="2025-11-19T16:02:00Z" w16du:dateUtc="2025-11-19T22:02:00Z"/>
                <w:sz w:val="16"/>
              </w:rPr>
            </w:pPr>
            <w:ins w:id="2859" w:author="Ming Li L" w:date="2025-11-19T16:02:00Z" w16du:dateUtc="2025-11-19T22:02:00Z">
              <w:r w:rsidRPr="0066498E">
                <w:rPr>
                  <w:bCs/>
                </w:rPr>
                <w:t>NSC.1</w:t>
              </w:r>
            </w:ins>
          </w:p>
        </w:tc>
        <w:tc>
          <w:tcPr>
            <w:tcW w:w="389" w:type="pct"/>
            <w:tcBorders>
              <w:top w:val="single" w:sz="4" w:space="0" w:color="auto"/>
              <w:left w:val="single" w:sz="4" w:space="0" w:color="auto"/>
              <w:right w:val="single" w:sz="4" w:space="0" w:color="auto"/>
            </w:tcBorders>
          </w:tcPr>
          <w:p w14:paraId="52DF9898" w14:textId="77777777" w:rsidR="000B5510" w:rsidRPr="00A12A11" w:rsidRDefault="000B5510" w:rsidP="00D00491">
            <w:pPr>
              <w:pStyle w:val="TAC"/>
              <w:keepNext w:val="0"/>
              <w:keepLines w:val="0"/>
              <w:rPr>
                <w:ins w:id="2860" w:author="Ming Li L" w:date="2025-11-19T16:02:00Z" w16du:dateUtc="2025-11-19T22:02:00Z"/>
                <w:sz w:val="16"/>
              </w:rPr>
            </w:pPr>
            <w:ins w:id="2861" w:author="Ming Li L" w:date="2025-11-19T16:02:00Z" w16du:dateUtc="2025-11-19T22:02:00Z">
              <w:r w:rsidRPr="0066498E">
                <w:rPr>
                  <w:bCs/>
                </w:rPr>
                <w:t>SSC.1</w:t>
              </w:r>
            </w:ins>
          </w:p>
        </w:tc>
        <w:tc>
          <w:tcPr>
            <w:tcW w:w="371" w:type="pct"/>
            <w:tcBorders>
              <w:top w:val="single" w:sz="4" w:space="0" w:color="auto"/>
              <w:left w:val="single" w:sz="4" w:space="0" w:color="auto"/>
              <w:bottom w:val="nil"/>
              <w:right w:val="single" w:sz="4" w:space="0" w:color="auto"/>
            </w:tcBorders>
          </w:tcPr>
          <w:p w14:paraId="66EDEBA3" w14:textId="77777777" w:rsidR="000B5510" w:rsidRPr="00A12A11" w:rsidRDefault="000B5510" w:rsidP="00D00491">
            <w:pPr>
              <w:pStyle w:val="TAC"/>
              <w:keepNext w:val="0"/>
              <w:keepLines w:val="0"/>
              <w:rPr>
                <w:ins w:id="2862" w:author="Ming Li L" w:date="2025-11-19T16:02:00Z" w16du:dateUtc="2025-11-19T22:02:00Z"/>
              </w:rPr>
            </w:pPr>
            <w:ins w:id="2863" w:author="Ming Li L" w:date="2025-11-19T16:02:00Z" w16du:dateUtc="2025-11-19T22:02:00Z">
              <w:r w:rsidRPr="0066498E">
                <w:rPr>
                  <w:bCs/>
                </w:rPr>
                <w:t>NSC.1</w:t>
              </w:r>
            </w:ins>
          </w:p>
        </w:tc>
      </w:tr>
      <w:tr w:rsidR="000B5510" w:rsidRPr="00A12A11" w14:paraId="04DA3690" w14:textId="77777777" w:rsidTr="00D00491">
        <w:trPr>
          <w:jc w:val="center"/>
          <w:ins w:id="2864" w:author="Ming Li L" w:date="2025-11-19T16:02:00Z" w16du:dateUtc="2025-11-19T22:02:00Z"/>
        </w:trPr>
        <w:tc>
          <w:tcPr>
            <w:tcW w:w="1060" w:type="pct"/>
            <w:gridSpan w:val="2"/>
            <w:tcBorders>
              <w:top w:val="nil"/>
              <w:left w:val="single" w:sz="4" w:space="0" w:color="auto"/>
              <w:bottom w:val="single" w:sz="4" w:space="0" w:color="auto"/>
              <w:right w:val="single" w:sz="4" w:space="0" w:color="auto"/>
            </w:tcBorders>
          </w:tcPr>
          <w:p w14:paraId="513BA189" w14:textId="77777777" w:rsidR="000B5510" w:rsidRPr="00A12A11" w:rsidRDefault="000B5510" w:rsidP="00D00491">
            <w:pPr>
              <w:pStyle w:val="TAL"/>
              <w:keepNext w:val="0"/>
              <w:keepLines w:val="0"/>
              <w:rPr>
                <w:ins w:id="2865" w:author="Ming Li L" w:date="2025-11-19T16:02:00Z" w16du:dateUtc="2025-11-19T22:02:00Z"/>
              </w:rPr>
            </w:pPr>
          </w:p>
        </w:tc>
        <w:tc>
          <w:tcPr>
            <w:tcW w:w="1032" w:type="pct"/>
            <w:tcBorders>
              <w:top w:val="single" w:sz="4" w:space="0" w:color="auto"/>
              <w:left w:val="single" w:sz="4" w:space="0" w:color="auto"/>
              <w:right w:val="single" w:sz="4" w:space="0" w:color="auto"/>
            </w:tcBorders>
          </w:tcPr>
          <w:p w14:paraId="77B0E32D" w14:textId="77777777" w:rsidR="000B5510" w:rsidRPr="00A12A11" w:rsidRDefault="000B5510" w:rsidP="00D00491">
            <w:pPr>
              <w:pStyle w:val="TAL"/>
              <w:keepNext w:val="0"/>
              <w:keepLines w:val="0"/>
              <w:rPr>
                <w:ins w:id="2866" w:author="Ming Li L" w:date="2025-11-19T16:02:00Z" w16du:dateUtc="2025-11-19T22:02:00Z"/>
              </w:rPr>
            </w:pPr>
            <w:ins w:id="2867" w:author="Ming Li L" w:date="2025-11-19T16:02:00Z" w16du:dateUtc="2025-11-19T22:02:00Z">
              <w:r w:rsidRPr="0066498E">
                <w:rPr>
                  <w:rFonts w:cs="Arial"/>
                </w:rPr>
                <w:t>Config 2</w:t>
              </w:r>
            </w:ins>
          </w:p>
        </w:tc>
        <w:tc>
          <w:tcPr>
            <w:tcW w:w="567" w:type="pct"/>
            <w:tcBorders>
              <w:top w:val="single" w:sz="4" w:space="0" w:color="auto"/>
              <w:left w:val="single" w:sz="4" w:space="0" w:color="auto"/>
              <w:bottom w:val="nil"/>
              <w:right w:val="single" w:sz="4" w:space="0" w:color="auto"/>
            </w:tcBorders>
          </w:tcPr>
          <w:p w14:paraId="58083074" w14:textId="77777777" w:rsidR="000B5510" w:rsidRPr="00A12A11" w:rsidRDefault="000B5510" w:rsidP="00D00491">
            <w:pPr>
              <w:pStyle w:val="TAC"/>
              <w:keepNext w:val="0"/>
              <w:keepLines w:val="0"/>
              <w:rPr>
                <w:ins w:id="2868" w:author="Ming Li L" w:date="2025-11-19T16:02:00Z" w16du:dateUtc="2025-11-19T22:02:00Z"/>
              </w:rPr>
            </w:pPr>
          </w:p>
        </w:tc>
        <w:tc>
          <w:tcPr>
            <w:tcW w:w="417" w:type="pct"/>
            <w:tcBorders>
              <w:top w:val="single" w:sz="4" w:space="0" w:color="auto"/>
              <w:left w:val="single" w:sz="4" w:space="0" w:color="auto"/>
              <w:right w:val="single" w:sz="4" w:space="0" w:color="auto"/>
            </w:tcBorders>
          </w:tcPr>
          <w:p w14:paraId="4D37BCC3" w14:textId="77777777" w:rsidR="000B5510" w:rsidRPr="00A12A11" w:rsidRDefault="000B5510" w:rsidP="00D00491">
            <w:pPr>
              <w:pStyle w:val="TAC"/>
              <w:keepNext w:val="0"/>
              <w:keepLines w:val="0"/>
              <w:rPr>
                <w:ins w:id="2869" w:author="Ming Li L" w:date="2025-11-19T16:02:00Z" w16du:dateUtc="2025-11-19T22:02:00Z"/>
                <w:sz w:val="16"/>
              </w:rPr>
            </w:pPr>
            <w:ins w:id="2870" w:author="Ming Li L" w:date="2025-11-19T16:02:00Z" w16du:dateUtc="2025-11-19T22:02:00Z">
              <w:r w:rsidRPr="0066498E">
                <w:rPr>
                  <w:bCs/>
                </w:rPr>
                <w:t>SSC.2</w:t>
              </w:r>
            </w:ins>
          </w:p>
        </w:tc>
        <w:tc>
          <w:tcPr>
            <w:tcW w:w="389" w:type="pct"/>
            <w:tcBorders>
              <w:top w:val="single" w:sz="4" w:space="0" w:color="auto"/>
              <w:left w:val="single" w:sz="4" w:space="0" w:color="auto"/>
              <w:bottom w:val="nil"/>
              <w:right w:val="single" w:sz="4" w:space="0" w:color="auto"/>
            </w:tcBorders>
          </w:tcPr>
          <w:p w14:paraId="6E5170E2" w14:textId="77777777" w:rsidR="000B5510" w:rsidRPr="00A12A11" w:rsidRDefault="000B5510" w:rsidP="00D00491">
            <w:pPr>
              <w:pStyle w:val="TAC"/>
              <w:keepNext w:val="0"/>
              <w:keepLines w:val="0"/>
              <w:rPr>
                <w:ins w:id="2871" w:author="Ming Li L" w:date="2025-11-19T16:02:00Z" w16du:dateUtc="2025-11-19T22:02:00Z"/>
                <w:sz w:val="16"/>
              </w:rPr>
            </w:pPr>
            <w:ins w:id="2872" w:author="Ming Li L" w:date="2025-11-19T16:02:00Z" w16du:dateUtc="2025-11-19T22:02:00Z">
              <w:r w:rsidRPr="0066498E">
                <w:rPr>
                  <w:bCs/>
                </w:rPr>
                <w:t>NSC.2</w:t>
              </w:r>
            </w:ins>
          </w:p>
        </w:tc>
        <w:tc>
          <w:tcPr>
            <w:tcW w:w="403" w:type="pct"/>
            <w:gridSpan w:val="2"/>
            <w:tcBorders>
              <w:top w:val="single" w:sz="4" w:space="0" w:color="auto"/>
              <w:left w:val="single" w:sz="4" w:space="0" w:color="auto"/>
              <w:right w:val="single" w:sz="4" w:space="0" w:color="auto"/>
            </w:tcBorders>
          </w:tcPr>
          <w:p w14:paraId="45648B75" w14:textId="77777777" w:rsidR="000B5510" w:rsidRPr="00A12A11" w:rsidRDefault="000B5510" w:rsidP="00D00491">
            <w:pPr>
              <w:pStyle w:val="TAC"/>
              <w:keepNext w:val="0"/>
              <w:keepLines w:val="0"/>
              <w:rPr>
                <w:ins w:id="2873" w:author="Ming Li L" w:date="2025-11-19T16:02:00Z" w16du:dateUtc="2025-11-19T22:02:00Z"/>
                <w:sz w:val="16"/>
              </w:rPr>
            </w:pPr>
            <w:ins w:id="2874" w:author="Ming Li L" w:date="2025-11-19T16:02:00Z" w16du:dateUtc="2025-11-19T22:02:00Z">
              <w:r w:rsidRPr="0066498E">
                <w:rPr>
                  <w:bCs/>
                </w:rPr>
                <w:t>SSC.2</w:t>
              </w:r>
            </w:ins>
          </w:p>
        </w:tc>
        <w:tc>
          <w:tcPr>
            <w:tcW w:w="372" w:type="pct"/>
            <w:gridSpan w:val="2"/>
            <w:tcBorders>
              <w:top w:val="single" w:sz="4" w:space="0" w:color="auto"/>
              <w:left w:val="single" w:sz="4" w:space="0" w:color="auto"/>
              <w:bottom w:val="nil"/>
              <w:right w:val="single" w:sz="4" w:space="0" w:color="auto"/>
            </w:tcBorders>
          </w:tcPr>
          <w:p w14:paraId="3D46DCFF" w14:textId="77777777" w:rsidR="000B5510" w:rsidRPr="00A12A11" w:rsidRDefault="000B5510" w:rsidP="00D00491">
            <w:pPr>
              <w:pStyle w:val="TAC"/>
              <w:keepNext w:val="0"/>
              <w:keepLines w:val="0"/>
              <w:rPr>
                <w:ins w:id="2875" w:author="Ming Li L" w:date="2025-11-19T16:02:00Z" w16du:dateUtc="2025-11-19T22:02:00Z"/>
                <w:sz w:val="16"/>
              </w:rPr>
            </w:pPr>
            <w:ins w:id="2876" w:author="Ming Li L" w:date="2025-11-19T16:02:00Z" w16du:dateUtc="2025-11-19T22:02:00Z">
              <w:r w:rsidRPr="0066498E">
                <w:rPr>
                  <w:bCs/>
                </w:rPr>
                <w:t>NSC.2</w:t>
              </w:r>
            </w:ins>
          </w:p>
        </w:tc>
        <w:tc>
          <w:tcPr>
            <w:tcW w:w="389" w:type="pct"/>
            <w:tcBorders>
              <w:top w:val="single" w:sz="4" w:space="0" w:color="auto"/>
              <w:left w:val="single" w:sz="4" w:space="0" w:color="auto"/>
              <w:right w:val="single" w:sz="4" w:space="0" w:color="auto"/>
            </w:tcBorders>
          </w:tcPr>
          <w:p w14:paraId="62990624" w14:textId="77777777" w:rsidR="000B5510" w:rsidRPr="00A12A11" w:rsidRDefault="000B5510" w:rsidP="00D00491">
            <w:pPr>
              <w:pStyle w:val="TAC"/>
              <w:keepNext w:val="0"/>
              <w:keepLines w:val="0"/>
              <w:rPr>
                <w:ins w:id="2877" w:author="Ming Li L" w:date="2025-11-19T16:02:00Z" w16du:dateUtc="2025-11-19T22:02:00Z"/>
                <w:sz w:val="16"/>
              </w:rPr>
            </w:pPr>
            <w:ins w:id="2878" w:author="Ming Li L" w:date="2025-11-19T16:02:00Z" w16du:dateUtc="2025-11-19T22:02:00Z">
              <w:r w:rsidRPr="0066498E">
                <w:rPr>
                  <w:bCs/>
                </w:rPr>
                <w:t>SSC.2</w:t>
              </w:r>
            </w:ins>
          </w:p>
        </w:tc>
        <w:tc>
          <w:tcPr>
            <w:tcW w:w="371" w:type="pct"/>
            <w:tcBorders>
              <w:top w:val="single" w:sz="4" w:space="0" w:color="auto"/>
              <w:left w:val="single" w:sz="4" w:space="0" w:color="auto"/>
              <w:bottom w:val="nil"/>
              <w:right w:val="single" w:sz="4" w:space="0" w:color="auto"/>
            </w:tcBorders>
          </w:tcPr>
          <w:p w14:paraId="238D7550" w14:textId="77777777" w:rsidR="000B5510" w:rsidRPr="00A12A11" w:rsidRDefault="000B5510" w:rsidP="00D00491">
            <w:pPr>
              <w:pStyle w:val="TAC"/>
              <w:keepNext w:val="0"/>
              <w:keepLines w:val="0"/>
              <w:rPr>
                <w:ins w:id="2879" w:author="Ming Li L" w:date="2025-11-19T16:02:00Z" w16du:dateUtc="2025-11-19T22:02:00Z"/>
              </w:rPr>
            </w:pPr>
            <w:ins w:id="2880" w:author="Ming Li L" w:date="2025-11-19T16:02:00Z" w16du:dateUtc="2025-11-19T22:02:00Z">
              <w:r w:rsidRPr="0066498E">
                <w:rPr>
                  <w:bCs/>
                </w:rPr>
                <w:t>NSC.2</w:t>
              </w:r>
            </w:ins>
          </w:p>
        </w:tc>
      </w:tr>
      <w:tr w:rsidR="000B5510" w:rsidRPr="00A12A11" w14:paraId="3E0C1419" w14:textId="77777777" w:rsidTr="00D00491">
        <w:trPr>
          <w:jc w:val="center"/>
          <w:ins w:id="2881" w:author="Ming Li L" w:date="2025-11-19T16:02:00Z" w16du:dateUtc="2025-11-19T22:02:00Z"/>
        </w:trPr>
        <w:tc>
          <w:tcPr>
            <w:tcW w:w="1060" w:type="pct"/>
            <w:gridSpan w:val="2"/>
            <w:tcBorders>
              <w:top w:val="single" w:sz="4" w:space="0" w:color="auto"/>
              <w:left w:val="single" w:sz="4" w:space="0" w:color="auto"/>
              <w:bottom w:val="nil"/>
              <w:right w:val="single" w:sz="4" w:space="0" w:color="auto"/>
            </w:tcBorders>
            <w:hideMark/>
          </w:tcPr>
          <w:p w14:paraId="426BE424" w14:textId="77777777" w:rsidR="000B5510" w:rsidRPr="00A12A11" w:rsidRDefault="000B5510" w:rsidP="00D00491">
            <w:pPr>
              <w:pStyle w:val="TAL"/>
              <w:keepNext w:val="0"/>
              <w:keepLines w:val="0"/>
              <w:rPr>
                <w:ins w:id="2882" w:author="Ming Li L" w:date="2025-11-19T16:02:00Z" w16du:dateUtc="2025-11-19T22:02:00Z"/>
              </w:rPr>
            </w:pPr>
            <w:ins w:id="2883" w:author="Ming Li L" w:date="2025-11-19T16:02:00Z" w16du:dateUtc="2025-11-19T22:02:00Z">
              <w:r w:rsidRPr="00A12A11">
                <w:t>PDSCH</w:t>
              </w:r>
              <w:r>
                <w:t xml:space="preserve"> </w:t>
              </w:r>
              <w:r w:rsidRPr="00A12A11">
                <w:t>Reference</w:t>
              </w:r>
              <w:r>
                <w:t xml:space="preserve"> </w:t>
              </w:r>
              <w:r w:rsidRPr="00A12A11">
                <w:t>measurement</w:t>
              </w:r>
              <w:r>
                <w:t xml:space="preserve"> </w:t>
              </w:r>
              <w:r w:rsidRPr="00A12A11">
                <w:t>channel</w:t>
              </w:r>
              <w:r>
                <w:t xml:space="preserve"> </w:t>
              </w:r>
            </w:ins>
          </w:p>
        </w:tc>
        <w:tc>
          <w:tcPr>
            <w:tcW w:w="1032" w:type="pct"/>
            <w:tcBorders>
              <w:top w:val="single" w:sz="4" w:space="0" w:color="auto"/>
              <w:left w:val="single" w:sz="4" w:space="0" w:color="auto"/>
              <w:right w:val="single" w:sz="4" w:space="0" w:color="auto"/>
            </w:tcBorders>
          </w:tcPr>
          <w:p w14:paraId="401C0AE6" w14:textId="77777777" w:rsidR="000B5510" w:rsidRPr="00A12A11" w:rsidRDefault="000B5510" w:rsidP="00D00491">
            <w:pPr>
              <w:pStyle w:val="TAL"/>
              <w:keepNext w:val="0"/>
              <w:keepLines w:val="0"/>
              <w:rPr>
                <w:ins w:id="2884" w:author="Ming Li L" w:date="2025-11-19T16:02:00Z" w16du:dateUtc="2025-11-19T22:02:00Z"/>
              </w:rPr>
            </w:pPr>
            <w:ins w:id="2885" w:author="Ming Li L" w:date="2025-11-19T16:02:00Z" w16du:dateUtc="2025-11-19T22:02:00Z">
              <w:r w:rsidRPr="00A12A11">
                <w:t>Config</w:t>
              </w:r>
              <w:r>
                <w:rPr>
                  <w:rFonts w:eastAsia="Malgun Gothic"/>
                  <w:szCs w:val="18"/>
                </w:rPr>
                <w:t xml:space="preserve"> </w:t>
              </w:r>
              <w:r w:rsidRPr="00A12A11">
                <w:rPr>
                  <w:rFonts w:eastAsia="Malgun Gothic"/>
                  <w:szCs w:val="18"/>
                </w:rPr>
                <w:t>1,2</w:t>
              </w:r>
            </w:ins>
          </w:p>
        </w:tc>
        <w:tc>
          <w:tcPr>
            <w:tcW w:w="567" w:type="pct"/>
            <w:tcBorders>
              <w:top w:val="single" w:sz="4" w:space="0" w:color="auto"/>
              <w:left w:val="single" w:sz="4" w:space="0" w:color="auto"/>
              <w:bottom w:val="nil"/>
              <w:right w:val="single" w:sz="4" w:space="0" w:color="auto"/>
            </w:tcBorders>
          </w:tcPr>
          <w:p w14:paraId="0EDB00E2" w14:textId="77777777" w:rsidR="000B5510" w:rsidRPr="00A12A11" w:rsidRDefault="000B5510" w:rsidP="00D00491">
            <w:pPr>
              <w:pStyle w:val="TAC"/>
              <w:keepNext w:val="0"/>
              <w:keepLines w:val="0"/>
              <w:rPr>
                <w:ins w:id="2886" w:author="Ming Li L" w:date="2025-11-19T16:02:00Z" w16du:dateUtc="2025-11-19T22:02:00Z"/>
              </w:rPr>
            </w:pPr>
          </w:p>
        </w:tc>
        <w:tc>
          <w:tcPr>
            <w:tcW w:w="417" w:type="pct"/>
            <w:tcBorders>
              <w:top w:val="single" w:sz="4" w:space="0" w:color="auto"/>
              <w:left w:val="single" w:sz="4" w:space="0" w:color="auto"/>
              <w:right w:val="single" w:sz="4" w:space="0" w:color="auto"/>
            </w:tcBorders>
            <w:hideMark/>
          </w:tcPr>
          <w:p w14:paraId="02BDA417" w14:textId="77777777" w:rsidR="000B5510" w:rsidRPr="00A12A11" w:rsidRDefault="000B5510" w:rsidP="00D00491">
            <w:pPr>
              <w:pStyle w:val="TAC"/>
              <w:keepNext w:val="0"/>
              <w:keepLines w:val="0"/>
              <w:rPr>
                <w:ins w:id="2887" w:author="Ming Li L" w:date="2025-11-19T16:02:00Z" w16du:dateUtc="2025-11-19T22:02:00Z"/>
                <w:sz w:val="16"/>
              </w:rPr>
            </w:pPr>
            <w:ins w:id="2888" w:author="Ming Li L" w:date="2025-11-19T16:02:00Z" w16du:dateUtc="2025-11-19T22:02:00Z">
              <w:r w:rsidRPr="00A12A11">
                <w:rPr>
                  <w:sz w:val="16"/>
                </w:rPr>
                <w:t>SR.1.1</w:t>
              </w:r>
              <w:r>
                <w:rPr>
                  <w:sz w:val="16"/>
                </w:rPr>
                <w:t xml:space="preserve"> </w:t>
              </w:r>
              <w:r w:rsidRPr="00A12A11">
                <w:rPr>
                  <w:sz w:val="16"/>
                </w:rPr>
                <w:t>FDD</w:t>
              </w:r>
            </w:ins>
          </w:p>
        </w:tc>
        <w:tc>
          <w:tcPr>
            <w:tcW w:w="389" w:type="pct"/>
            <w:tcBorders>
              <w:top w:val="single" w:sz="4" w:space="0" w:color="auto"/>
              <w:left w:val="single" w:sz="4" w:space="0" w:color="auto"/>
              <w:bottom w:val="nil"/>
              <w:right w:val="single" w:sz="4" w:space="0" w:color="auto"/>
            </w:tcBorders>
            <w:hideMark/>
          </w:tcPr>
          <w:p w14:paraId="404CAC7F" w14:textId="77777777" w:rsidR="000B5510" w:rsidRPr="00A12A11" w:rsidRDefault="000B5510" w:rsidP="00D00491">
            <w:pPr>
              <w:pStyle w:val="TAC"/>
              <w:keepNext w:val="0"/>
              <w:keepLines w:val="0"/>
              <w:rPr>
                <w:ins w:id="2889" w:author="Ming Li L" w:date="2025-11-19T16:02:00Z" w16du:dateUtc="2025-11-19T22:02:00Z"/>
                <w:sz w:val="16"/>
              </w:rPr>
            </w:pPr>
            <w:ins w:id="2890" w:author="Ming Li L" w:date="2025-11-19T16:02:00Z" w16du:dateUtc="2025-11-19T22:02:00Z">
              <w:r w:rsidRPr="00A12A11">
                <w:rPr>
                  <w:sz w:val="16"/>
                </w:rPr>
                <w:t>-</w:t>
              </w:r>
            </w:ins>
          </w:p>
        </w:tc>
        <w:tc>
          <w:tcPr>
            <w:tcW w:w="403" w:type="pct"/>
            <w:gridSpan w:val="2"/>
            <w:tcBorders>
              <w:top w:val="single" w:sz="4" w:space="0" w:color="auto"/>
              <w:left w:val="single" w:sz="4" w:space="0" w:color="auto"/>
              <w:right w:val="single" w:sz="4" w:space="0" w:color="auto"/>
            </w:tcBorders>
            <w:hideMark/>
          </w:tcPr>
          <w:p w14:paraId="58824912" w14:textId="77777777" w:rsidR="000B5510" w:rsidRPr="00A12A11" w:rsidRDefault="000B5510" w:rsidP="00D00491">
            <w:pPr>
              <w:pStyle w:val="TAC"/>
              <w:keepNext w:val="0"/>
              <w:keepLines w:val="0"/>
              <w:rPr>
                <w:ins w:id="2891" w:author="Ming Li L" w:date="2025-11-19T16:02:00Z" w16du:dateUtc="2025-11-19T22:02:00Z"/>
                <w:sz w:val="16"/>
              </w:rPr>
            </w:pPr>
            <w:ins w:id="2892" w:author="Ming Li L" w:date="2025-11-19T16:02:00Z" w16du:dateUtc="2025-11-19T22:02:00Z">
              <w:r w:rsidRPr="00A12A11">
                <w:rPr>
                  <w:sz w:val="16"/>
                </w:rPr>
                <w:t>SR.1.1</w:t>
              </w:r>
              <w:r>
                <w:rPr>
                  <w:sz w:val="16"/>
                </w:rPr>
                <w:t xml:space="preserve"> </w:t>
              </w:r>
              <w:r w:rsidRPr="00A12A11">
                <w:rPr>
                  <w:sz w:val="16"/>
                </w:rPr>
                <w:t>FDD</w:t>
              </w:r>
            </w:ins>
          </w:p>
        </w:tc>
        <w:tc>
          <w:tcPr>
            <w:tcW w:w="372" w:type="pct"/>
            <w:gridSpan w:val="2"/>
            <w:tcBorders>
              <w:top w:val="single" w:sz="4" w:space="0" w:color="auto"/>
              <w:left w:val="single" w:sz="4" w:space="0" w:color="auto"/>
              <w:bottom w:val="nil"/>
              <w:right w:val="single" w:sz="4" w:space="0" w:color="auto"/>
            </w:tcBorders>
            <w:hideMark/>
          </w:tcPr>
          <w:p w14:paraId="193A2C94" w14:textId="77777777" w:rsidR="000B5510" w:rsidRPr="00A12A11" w:rsidRDefault="000B5510" w:rsidP="00D00491">
            <w:pPr>
              <w:pStyle w:val="TAC"/>
              <w:keepNext w:val="0"/>
              <w:keepLines w:val="0"/>
              <w:rPr>
                <w:ins w:id="2893" w:author="Ming Li L" w:date="2025-11-19T16:02:00Z" w16du:dateUtc="2025-11-19T22:02:00Z"/>
                <w:sz w:val="16"/>
              </w:rPr>
            </w:pPr>
            <w:ins w:id="2894" w:author="Ming Li L" w:date="2025-11-19T16:02:00Z" w16du:dateUtc="2025-11-19T22:02:00Z">
              <w:r w:rsidRPr="00A12A11">
                <w:rPr>
                  <w:sz w:val="16"/>
                </w:rPr>
                <w:t>-</w:t>
              </w:r>
            </w:ins>
          </w:p>
        </w:tc>
        <w:tc>
          <w:tcPr>
            <w:tcW w:w="389" w:type="pct"/>
            <w:tcBorders>
              <w:top w:val="single" w:sz="4" w:space="0" w:color="auto"/>
              <w:left w:val="single" w:sz="4" w:space="0" w:color="auto"/>
              <w:right w:val="single" w:sz="4" w:space="0" w:color="auto"/>
            </w:tcBorders>
            <w:hideMark/>
          </w:tcPr>
          <w:p w14:paraId="67CCF8F6" w14:textId="77777777" w:rsidR="000B5510" w:rsidRPr="00A12A11" w:rsidRDefault="000B5510" w:rsidP="00D00491">
            <w:pPr>
              <w:pStyle w:val="TAC"/>
              <w:keepNext w:val="0"/>
              <w:keepLines w:val="0"/>
              <w:rPr>
                <w:ins w:id="2895" w:author="Ming Li L" w:date="2025-11-19T16:02:00Z" w16du:dateUtc="2025-11-19T22:02:00Z"/>
                <w:sz w:val="16"/>
              </w:rPr>
            </w:pPr>
            <w:ins w:id="2896" w:author="Ming Li L" w:date="2025-11-19T16:02:00Z" w16du:dateUtc="2025-11-19T22:02:00Z">
              <w:r w:rsidRPr="00A12A11">
                <w:rPr>
                  <w:sz w:val="16"/>
                </w:rPr>
                <w:t>SR.1.1</w:t>
              </w:r>
              <w:r>
                <w:rPr>
                  <w:sz w:val="16"/>
                </w:rPr>
                <w:t xml:space="preserve"> </w:t>
              </w:r>
              <w:r w:rsidRPr="00A12A11">
                <w:rPr>
                  <w:sz w:val="16"/>
                </w:rPr>
                <w:t>FDD</w:t>
              </w:r>
            </w:ins>
          </w:p>
        </w:tc>
        <w:tc>
          <w:tcPr>
            <w:tcW w:w="371" w:type="pct"/>
            <w:tcBorders>
              <w:top w:val="single" w:sz="4" w:space="0" w:color="auto"/>
              <w:left w:val="single" w:sz="4" w:space="0" w:color="auto"/>
              <w:bottom w:val="nil"/>
              <w:right w:val="single" w:sz="4" w:space="0" w:color="auto"/>
            </w:tcBorders>
            <w:hideMark/>
          </w:tcPr>
          <w:p w14:paraId="3D77F558" w14:textId="77777777" w:rsidR="000B5510" w:rsidRPr="00A12A11" w:rsidRDefault="000B5510" w:rsidP="00D00491">
            <w:pPr>
              <w:pStyle w:val="TAC"/>
              <w:keepNext w:val="0"/>
              <w:keepLines w:val="0"/>
              <w:rPr>
                <w:ins w:id="2897" w:author="Ming Li L" w:date="2025-11-19T16:02:00Z" w16du:dateUtc="2025-11-19T22:02:00Z"/>
              </w:rPr>
            </w:pPr>
            <w:ins w:id="2898" w:author="Ming Li L" w:date="2025-11-19T16:02:00Z" w16du:dateUtc="2025-11-19T22:02:00Z">
              <w:r w:rsidRPr="00A12A11">
                <w:t>-</w:t>
              </w:r>
            </w:ins>
          </w:p>
        </w:tc>
      </w:tr>
      <w:tr w:rsidR="000B5510" w:rsidRPr="00A12A11" w14:paraId="64C1C093" w14:textId="77777777" w:rsidTr="00D00491">
        <w:trPr>
          <w:jc w:val="center"/>
          <w:ins w:id="2899" w:author="Ming Li L" w:date="2025-11-19T16:02:00Z" w16du:dateUtc="2025-11-19T22:02:00Z"/>
        </w:trPr>
        <w:tc>
          <w:tcPr>
            <w:tcW w:w="1060" w:type="pct"/>
            <w:gridSpan w:val="2"/>
            <w:tcBorders>
              <w:left w:val="single" w:sz="4" w:space="0" w:color="auto"/>
              <w:bottom w:val="nil"/>
              <w:right w:val="single" w:sz="4" w:space="0" w:color="auto"/>
            </w:tcBorders>
          </w:tcPr>
          <w:p w14:paraId="706BE8D5" w14:textId="77777777" w:rsidR="000B5510" w:rsidRPr="00A12A11" w:rsidRDefault="000B5510" w:rsidP="00D00491">
            <w:pPr>
              <w:pStyle w:val="TAL"/>
              <w:keepNext w:val="0"/>
              <w:keepLines w:val="0"/>
              <w:rPr>
                <w:ins w:id="2900" w:author="Ming Li L" w:date="2025-11-19T16:02:00Z" w16du:dateUtc="2025-11-19T22:02:00Z"/>
              </w:rPr>
            </w:pPr>
            <w:ins w:id="2901" w:author="Ming Li L" w:date="2025-11-19T16:02:00Z" w16du:dateUtc="2025-11-19T22:02:00Z">
              <w:r w:rsidRPr="00A12A11">
                <w:rPr>
                  <w:rFonts w:cs="v5.0.0"/>
                </w:rPr>
                <w:t>RMSI</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1032" w:type="pct"/>
            <w:tcBorders>
              <w:left w:val="single" w:sz="4" w:space="0" w:color="auto"/>
              <w:bottom w:val="single" w:sz="4" w:space="0" w:color="auto"/>
              <w:right w:val="single" w:sz="4" w:space="0" w:color="auto"/>
            </w:tcBorders>
          </w:tcPr>
          <w:p w14:paraId="76D026D7" w14:textId="77777777" w:rsidR="000B5510" w:rsidRPr="00A12A11" w:rsidRDefault="000B5510" w:rsidP="00D00491">
            <w:pPr>
              <w:pStyle w:val="TAL"/>
              <w:keepNext w:val="0"/>
              <w:keepLines w:val="0"/>
              <w:rPr>
                <w:ins w:id="2902" w:author="Ming Li L" w:date="2025-11-19T16:02:00Z" w16du:dateUtc="2025-11-19T22:02:00Z"/>
              </w:rPr>
            </w:pPr>
            <w:ins w:id="2903" w:author="Ming Li L" w:date="2025-11-19T16:02:00Z" w16du:dateUtc="2025-11-19T22:02:00Z">
              <w:r w:rsidRPr="00A12A11">
                <w:t>Config</w:t>
              </w:r>
              <w:r>
                <w:rPr>
                  <w:szCs w:val="18"/>
                </w:rPr>
                <w:t xml:space="preserve"> </w:t>
              </w:r>
              <w:r w:rsidRPr="00A12A11">
                <w:rPr>
                  <w:szCs w:val="18"/>
                </w:rPr>
                <w:t>1,2</w:t>
              </w:r>
            </w:ins>
          </w:p>
        </w:tc>
        <w:tc>
          <w:tcPr>
            <w:tcW w:w="567" w:type="pct"/>
            <w:tcBorders>
              <w:left w:val="single" w:sz="4" w:space="0" w:color="auto"/>
              <w:bottom w:val="nil"/>
              <w:right w:val="single" w:sz="4" w:space="0" w:color="auto"/>
            </w:tcBorders>
          </w:tcPr>
          <w:p w14:paraId="2A6F02DD" w14:textId="77777777" w:rsidR="000B5510" w:rsidRPr="00A12A11" w:rsidRDefault="000B5510" w:rsidP="00D00491">
            <w:pPr>
              <w:pStyle w:val="TAC"/>
              <w:keepNext w:val="0"/>
              <w:keepLines w:val="0"/>
              <w:rPr>
                <w:ins w:id="2904" w:author="Ming Li L" w:date="2025-11-19T16:02:00Z" w16du:dateUtc="2025-11-19T22:02:00Z"/>
              </w:rPr>
            </w:pPr>
          </w:p>
        </w:tc>
        <w:tc>
          <w:tcPr>
            <w:tcW w:w="417" w:type="pct"/>
            <w:tcBorders>
              <w:left w:val="single" w:sz="4" w:space="0" w:color="auto"/>
              <w:bottom w:val="single" w:sz="4" w:space="0" w:color="auto"/>
              <w:right w:val="single" w:sz="4" w:space="0" w:color="auto"/>
            </w:tcBorders>
          </w:tcPr>
          <w:p w14:paraId="7FCD9C64" w14:textId="77777777" w:rsidR="000B5510" w:rsidRPr="00A12A11" w:rsidRDefault="000B5510" w:rsidP="00D00491">
            <w:pPr>
              <w:pStyle w:val="TAC"/>
              <w:keepNext w:val="0"/>
              <w:keepLines w:val="0"/>
              <w:rPr>
                <w:ins w:id="2905" w:author="Ming Li L" w:date="2025-11-19T16:02:00Z" w16du:dateUtc="2025-11-19T22:02:00Z"/>
                <w:sz w:val="16"/>
              </w:rPr>
            </w:pPr>
            <w:ins w:id="2906" w:author="Ming Li L" w:date="2025-11-19T16:02:00Z" w16du:dateUtc="2025-11-19T22:02:00Z">
              <w:r w:rsidRPr="00A12A11">
                <w:rPr>
                  <w:sz w:val="16"/>
                </w:rPr>
                <w:t>CR.1.1</w:t>
              </w:r>
              <w:r>
                <w:rPr>
                  <w:sz w:val="16"/>
                </w:rPr>
                <w:t xml:space="preserve"> </w:t>
              </w:r>
              <w:r w:rsidRPr="00A12A11">
                <w:rPr>
                  <w:sz w:val="16"/>
                </w:rPr>
                <w:t>FDD</w:t>
              </w:r>
            </w:ins>
          </w:p>
        </w:tc>
        <w:tc>
          <w:tcPr>
            <w:tcW w:w="389" w:type="pct"/>
            <w:tcBorders>
              <w:left w:val="single" w:sz="4" w:space="0" w:color="auto"/>
              <w:bottom w:val="nil"/>
              <w:right w:val="single" w:sz="4" w:space="0" w:color="auto"/>
            </w:tcBorders>
          </w:tcPr>
          <w:p w14:paraId="0DF5ACCE" w14:textId="77777777" w:rsidR="000B5510" w:rsidRPr="00A12A11" w:rsidRDefault="000B5510" w:rsidP="00D00491">
            <w:pPr>
              <w:pStyle w:val="TAC"/>
              <w:keepNext w:val="0"/>
              <w:keepLines w:val="0"/>
              <w:rPr>
                <w:ins w:id="2907" w:author="Ming Li L" w:date="2025-11-19T16:02:00Z" w16du:dateUtc="2025-11-19T22:02:00Z"/>
                <w:sz w:val="16"/>
              </w:rPr>
            </w:pPr>
            <w:ins w:id="2908" w:author="Ming Li L" w:date="2025-11-19T16:02:00Z" w16du:dateUtc="2025-11-19T22:02:00Z">
              <w:r w:rsidRPr="00A12A11">
                <w:rPr>
                  <w:sz w:val="16"/>
                </w:rPr>
                <w:t>-</w:t>
              </w:r>
            </w:ins>
          </w:p>
        </w:tc>
        <w:tc>
          <w:tcPr>
            <w:tcW w:w="403" w:type="pct"/>
            <w:gridSpan w:val="2"/>
            <w:tcBorders>
              <w:left w:val="single" w:sz="4" w:space="0" w:color="auto"/>
              <w:bottom w:val="single" w:sz="4" w:space="0" w:color="auto"/>
              <w:right w:val="single" w:sz="4" w:space="0" w:color="auto"/>
            </w:tcBorders>
          </w:tcPr>
          <w:p w14:paraId="24F313B5" w14:textId="77777777" w:rsidR="000B5510" w:rsidRPr="00A12A11" w:rsidRDefault="000B5510" w:rsidP="00D00491">
            <w:pPr>
              <w:pStyle w:val="TAC"/>
              <w:keepNext w:val="0"/>
              <w:keepLines w:val="0"/>
              <w:rPr>
                <w:ins w:id="2909" w:author="Ming Li L" w:date="2025-11-19T16:02:00Z" w16du:dateUtc="2025-11-19T22:02:00Z"/>
                <w:sz w:val="16"/>
              </w:rPr>
            </w:pPr>
            <w:ins w:id="2910" w:author="Ming Li L" w:date="2025-11-19T16:02:00Z" w16du:dateUtc="2025-11-19T22:02:00Z">
              <w:r w:rsidRPr="00A12A11">
                <w:rPr>
                  <w:sz w:val="16"/>
                </w:rPr>
                <w:t>CR.1.1</w:t>
              </w:r>
              <w:r>
                <w:rPr>
                  <w:sz w:val="16"/>
                </w:rPr>
                <w:t xml:space="preserve"> </w:t>
              </w:r>
              <w:r w:rsidRPr="00A12A11">
                <w:rPr>
                  <w:sz w:val="16"/>
                </w:rPr>
                <w:t>FDD</w:t>
              </w:r>
            </w:ins>
          </w:p>
        </w:tc>
        <w:tc>
          <w:tcPr>
            <w:tcW w:w="372" w:type="pct"/>
            <w:gridSpan w:val="2"/>
            <w:tcBorders>
              <w:left w:val="single" w:sz="4" w:space="0" w:color="auto"/>
              <w:bottom w:val="nil"/>
              <w:right w:val="single" w:sz="4" w:space="0" w:color="auto"/>
            </w:tcBorders>
          </w:tcPr>
          <w:p w14:paraId="1C47DB6D" w14:textId="77777777" w:rsidR="000B5510" w:rsidRPr="00A12A11" w:rsidRDefault="000B5510" w:rsidP="00D00491">
            <w:pPr>
              <w:pStyle w:val="TAC"/>
              <w:keepNext w:val="0"/>
              <w:keepLines w:val="0"/>
              <w:rPr>
                <w:ins w:id="2911" w:author="Ming Li L" w:date="2025-11-19T16:02:00Z" w16du:dateUtc="2025-11-19T22:02:00Z"/>
                <w:sz w:val="16"/>
              </w:rPr>
            </w:pPr>
            <w:ins w:id="2912" w:author="Ming Li L" w:date="2025-11-19T16:02:00Z" w16du:dateUtc="2025-11-19T22:02:00Z">
              <w:r w:rsidRPr="00A12A11">
                <w:rPr>
                  <w:sz w:val="16"/>
                </w:rPr>
                <w:t>-</w:t>
              </w:r>
            </w:ins>
          </w:p>
        </w:tc>
        <w:tc>
          <w:tcPr>
            <w:tcW w:w="389" w:type="pct"/>
            <w:tcBorders>
              <w:left w:val="single" w:sz="4" w:space="0" w:color="auto"/>
              <w:bottom w:val="single" w:sz="4" w:space="0" w:color="auto"/>
              <w:right w:val="single" w:sz="4" w:space="0" w:color="auto"/>
            </w:tcBorders>
          </w:tcPr>
          <w:p w14:paraId="0BB9A1D1" w14:textId="77777777" w:rsidR="000B5510" w:rsidRPr="00A12A11" w:rsidRDefault="000B5510" w:rsidP="00D00491">
            <w:pPr>
              <w:pStyle w:val="TAC"/>
              <w:keepNext w:val="0"/>
              <w:keepLines w:val="0"/>
              <w:rPr>
                <w:ins w:id="2913" w:author="Ming Li L" w:date="2025-11-19T16:02:00Z" w16du:dateUtc="2025-11-19T22:02:00Z"/>
                <w:sz w:val="16"/>
              </w:rPr>
            </w:pPr>
            <w:ins w:id="2914" w:author="Ming Li L" w:date="2025-11-19T16:02:00Z" w16du:dateUtc="2025-11-19T22:02:00Z">
              <w:r w:rsidRPr="00A12A11">
                <w:rPr>
                  <w:sz w:val="16"/>
                </w:rPr>
                <w:t>CR.1.1</w:t>
              </w:r>
              <w:r>
                <w:rPr>
                  <w:sz w:val="16"/>
                </w:rPr>
                <w:t xml:space="preserve"> </w:t>
              </w:r>
              <w:r w:rsidRPr="00A12A11">
                <w:rPr>
                  <w:sz w:val="16"/>
                </w:rPr>
                <w:t>FDD</w:t>
              </w:r>
            </w:ins>
          </w:p>
        </w:tc>
        <w:tc>
          <w:tcPr>
            <w:tcW w:w="371" w:type="pct"/>
            <w:tcBorders>
              <w:left w:val="single" w:sz="4" w:space="0" w:color="auto"/>
              <w:bottom w:val="nil"/>
              <w:right w:val="single" w:sz="4" w:space="0" w:color="auto"/>
            </w:tcBorders>
          </w:tcPr>
          <w:p w14:paraId="6B8191C2" w14:textId="77777777" w:rsidR="000B5510" w:rsidRPr="00A12A11" w:rsidRDefault="000B5510" w:rsidP="00D00491">
            <w:pPr>
              <w:pStyle w:val="TAC"/>
              <w:keepNext w:val="0"/>
              <w:keepLines w:val="0"/>
              <w:rPr>
                <w:ins w:id="2915" w:author="Ming Li L" w:date="2025-11-19T16:02:00Z" w16du:dateUtc="2025-11-19T22:02:00Z"/>
              </w:rPr>
            </w:pPr>
          </w:p>
        </w:tc>
      </w:tr>
      <w:tr w:rsidR="000B5510" w:rsidRPr="00A12A11" w14:paraId="44A10BC1" w14:textId="77777777" w:rsidTr="00D00491">
        <w:trPr>
          <w:jc w:val="center"/>
          <w:ins w:id="2916" w:author="Ming Li L" w:date="2025-11-19T16:02:00Z" w16du:dateUtc="2025-11-19T22:02:00Z"/>
        </w:trPr>
        <w:tc>
          <w:tcPr>
            <w:tcW w:w="1060" w:type="pct"/>
            <w:gridSpan w:val="2"/>
            <w:tcBorders>
              <w:top w:val="single" w:sz="4" w:space="0" w:color="auto"/>
              <w:left w:val="single" w:sz="4" w:space="0" w:color="auto"/>
              <w:bottom w:val="nil"/>
              <w:right w:val="single" w:sz="4" w:space="0" w:color="auto"/>
            </w:tcBorders>
          </w:tcPr>
          <w:p w14:paraId="7805C667" w14:textId="77777777" w:rsidR="000B5510" w:rsidRPr="00A12A11" w:rsidRDefault="000B5510" w:rsidP="00D00491">
            <w:pPr>
              <w:pStyle w:val="TAL"/>
              <w:keepNext w:val="0"/>
              <w:keepLines w:val="0"/>
              <w:rPr>
                <w:ins w:id="2917" w:author="Ming Li L" w:date="2025-11-19T16:02:00Z" w16du:dateUtc="2025-11-19T22:02:00Z"/>
              </w:rPr>
            </w:pPr>
            <w:ins w:id="2918" w:author="Ming Li L" w:date="2025-11-19T16:02:00Z" w16du:dateUtc="2025-11-19T22:02:00Z">
              <w:r w:rsidRPr="00A12A11">
                <w:rPr>
                  <w:rFonts w:cs="v5.0.0"/>
                </w:rPr>
                <w:t>Control</w:t>
              </w:r>
              <w:r>
                <w:rPr>
                  <w:rFonts w:cs="v5.0.0"/>
                </w:rPr>
                <w:t xml:space="preserve"> </w:t>
              </w:r>
              <w:r w:rsidRPr="00A12A11">
                <w:rPr>
                  <w:rFonts w:cs="v5.0.0"/>
                </w:rPr>
                <w:t>Channel</w:t>
              </w:r>
              <w:r>
                <w:rPr>
                  <w:rFonts w:cs="v5.0.0"/>
                </w:rPr>
                <w:t xml:space="preserve"> </w:t>
              </w:r>
              <w:r w:rsidRPr="00A12A11">
                <w:rPr>
                  <w:rFonts w:cs="v5.0.0"/>
                </w:rPr>
                <w:t>RMC</w:t>
              </w:r>
            </w:ins>
          </w:p>
        </w:tc>
        <w:tc>
          <w:tcPr>
            <w:tcW w:w="1032" w:type="pct"/>
            <w:tcBorders>
              <w:top w:val="single" w:sz="4" w:space="0" w:color="auto"/>
              <w:left w:val="single" w:sz="4" w:space="0" w:color="auto"/>
              <w:right w:val="single" w:sz="4" w:space="0" w:color="auto"/>
            </w:tcBorders>
          </w:tcPr>
          <w:p w14:paraId="1099590E" w14:textId="77777777" w:rsidR="000B5510" w:rsidRPr="00A12A11" w:rsidRDefault="000B5510" w:rsidP="00D00491">
            <w:pPr>
              <w:pStyle w:val="TAL"/>
              <w:keepNext w:val="0"/>
              <w:keepLines w:val="0"/>
              <w:rPr>
                <w:ins w:id="2919" w:author="Ming Li L" w:date="2025-11-19T16:02:00Z" w16du:dateUtc="2025-11-19T22:02:00Z"/>
              </w:rPr>
            </w:pPr>
            <w:ins w:id="2920" w:author="Ming Li L" w:date="2025-11-19T16:02:00Z" w16du:dateUtc="2025-11-19T22:02:00Z">
              <w:r w:rsidRPr="00A12A11">
                <w:t>Config</w:t>
              </w:r>
              <w:r>
                <w:rPr>
                  <w:rFonts w:eastAsia="Malgun Gothic"/>
                  <w:szCs w:val="18"/>
                </w:rPr>
                <w:t xml:space="preserve"> </w:t>
              </w:r>
              <w:r w:rsidRPr="00A12A11">
                <w:rPr>
                  <w:rFonts w:eastAsia="Malgun Gothic"/>
                  <w:szCs w:val="18"/>
                </w:rPr>
                <w:t>1,2</w:t>
              </w:r>
            </w:ins>
          </w:p>
        </w:tc>
        <w:tc>
          <w:tcPr>
            <w:tcW w:w="567" w:type="pct"/>
            <w:tcBorders>
              <w:top w:val="single" w:sz="4" w:space="0" w:color="auto"/>
              <w:left w:val="single" w:sz="4" w:space="0" w:color="auto"/>
              <w:bottom w:val="nil"/>
              <w:right w:val="single" w:sz="4" w:space="0" w:color="auto"/>
            </w:tcBorders>
          </w:tcPr>
          <w:p w14:paraId="65FA1652" w14:textId="77777777" w:rsidR="000B5510" w:rsidRPr="00A12A11" w:rsidRDefault="000B5510" w:rsidP="00D00491">
            <w:pPr>
              <w:pStyle w:val="TAC"/>
              <w:keepNext w:val="0"/>
              <w:keepLines w:val="0"/>
              <w:rPr>
                <w:ins w:id="2921" w:author="Ming Li L" w:date="2025-11-19T16:02:00Z" w16du:dateUtc="2025-11-19T22:02:00Z"/>
              </w:rPr>
            </w:pPr>
          </w:p>
        </w:tc>
        <w:tc>
          <w:tcPr>
            <w:tcW w:w="417" w:type="pct"/>
            <w:tcBorders>
              <w:top w:val="single" w:sz="4" w:space="0" w:color="auto"/>
              <w:left w:val="single" w:sz="4" w:space="0" w:color="auto"/>
              <w:bottom w:val="single" w:sz="4" w:space="0" w:color="auto"/>
              <w:right w:val="single" w:sz="4" w:space="0" w:color="auto"/>
            </w:tcBorders>
          </w:tcPr>
          <w:p w14:paraId="46373662" w14:textId="77777777" w:rsidR="000B5510" w:rsidRPr="00A12A11" w:rsidRDefault="000B5510" w:rsidP="00D00491">
            <w:pPr>
              <w:pStyle w:val="TAC"/>
              <w:keepNext w:val="0"/>
              <w:keepLines w:val="0"/>
              <w:rPr>
                <w:ins w:id="2922" w:author="Ming Li L" w:date="2025-11-19T16:02:00Z" w16du:dateUtc="2025-11-19T22:02:00Z"/>
                <w:sz w:val="16"/>
              </w:rPr>
            </w:pPr>
            <w:ins w:id="2923" w:author="Ming Li L" w:date="2025-11-19T16:02:00Z" w16du:dateUtc="2025-11-19T22:02:00Z">
              <w:r w:rsidRPr="00A12A11">
                <w:rPr>
                  <w:sz w:val="16"/>
                </w:rPr>
                <w:t>CCR.1.1</w:t>
              </w:r>
              <w:r>
                <w:rPr>
                  <w:sz w:val="16"/>
                </w:rPr>
                <w:t xml:space="preserve"> </w:t>
              </w:r>
              <w:r w:rsidRPr="00A12A11">
                <w:rPr>
                  <w:sz w:val="16"/>
                </w:rPr>
                <w:t>FDD</w:t>
              </w:r>
            </w:ins>
          </w:p>
        </w:tc>
        <w:tc>
          <w:tcPr>
            <w:tcW w:w="389" w:type="pct"/>
            <w:tcBorders>
              <w:top w:val="single" w:sz="4" w:space="0" w:color="auto"/>
              <w:left w:val="single" w:sz="4" w:space="0" w:color="auto"/>
              <w:bottom w:val="nil"/>
              <w:right w:val="single" w:sz="4" w:space="0" w:color="auto"/>
            </w:tcBorders>
          </w:tcPr>
          <w:p w14:paraId="4F2E2B56" w14:textId="77777777" w:rsidR="000B5510" w:rsidRPr="00A12A11" w:rsidRDefault="000B5510" w:rsidP="00D00491">
            <w:pPr>
              <w:pStyle w:val="TAC"/>
              <w:keepNext w:val="0"/>
              <w:keepLines w:val="0"/>
              <w:rPr>
                <w:ins w:id="2924" w:author="Ming Li L" w:date="2025-11-19T16:02:00Z" w16du:dateUtc="2025-11-19T22:02:00Z"/>
                <w:sz w:val="16"/>
              </w:rPr>
            </w:pPr>
            <w:ins w:id="2925" w:author="Ming Li L" w:date="2025-11-19T16:02:00Z" w16du:dateUtc="2025-11-19T22:02:00Z">
              <w:r w:rsidRPr="00A12A11">
                <w:rPr>
                  <w:sz w:val="16"/>
                </w:rPr>
                <w:t>-</w:t>
              </w:r>
            </w:ins>
          </w:p>
        </w:tc>
        <w:tc>
          <w:tcPr>
            <w:tcW w:w="403" w:type="pct"/>
            <w:gridSpan w:val="2"/>
            <w:tcBorders>
              <w:top w:val="single" w:sz="4" w:space="0" w:color="auto"/>
              <w:left w:val="single" w:sz="4" w:space="0" w:color="auto"/>
              <w:right w:val="single" w:sz="4" w:space="0" w:color="auto"/>
            </w:tcBorders>
          </w:tcPr>
          <w:p w14:paraId="39416500" w14:textId="77777777" w:rsidR="000B5510" w:rsidRPr="00A12A11" w:rsidRDefault="000B5510" w:rsidP="00D00491">
            <w:pPr>
              <w:pStyle w:val="TAC"/>
              <w:keepNext w:val="0"/>
              <w:keepLines w:val="0"/>
              <w:rPr>
                <w:ins w:id="2926" w:author="Ming Li L" w:date="2025-11-19T16:02:00Z" w16du:dateUtc="2025-11-19T22:02:00Z"/>
                <w:sz w:val="16"/>
              </w:rPr>
            </w:pPr>
            <w:ins w:id="2927" w:author="Ming Li L" w:date="2025-11-19T16:02:00Z" w16du:dateUtc="2025-11-19T22:02:00Z">
              <w:r w:rsidRPr="00A12A11">
                <w:rPr>
                  <w:sz w:val="16"/>
                </w:rPr>
                <w:t>CCR.1.1</w:t>
              </w:r>
              <w:r>
                <w:rPr>
                  <w:sz w:val="16"/>
                </w:rPr>
                <w:t xml:space="preserve"> </w:t>
              </w:r>
              <w:r w:rsidRPr="00A12A11">
                <w:rPr>
                  <w:sz w:val="16"/>
                </w:rPr>
                <w:t>FDD</w:t>
              </w:r>
            </w:ins>
          </w:p>
        </w:tc>
        <w:tc>
          <w:tcPr>
            <w:tcW w:w="372" w:type="pct"/>
            <w:gridSpan w:val="2"/>
            <w:tcBorders>
              <w:top w:val="single" w:sz="4" w:space="0" w:color="auto"/>
              <w:left w:val="single" w:sz="4" w:space="0" w:color="auto"/>
              <w:bottom w:val="nil"/>
              <w:right w:val="single" w:sz="4" w:space="0" w:color="auto"/>
            </w:tcBorders>
          </w:tcPr>
          <w:p w14:paraId="1CCC73EA" w14:textId="77777777" w:rsidR="000B5510" w:rsidRPr="00A12A11" w:rsidRDefault="000B5510" w:rsidP="00D00491">
            <w:pPr>
              <w:pStyle w:val="TAC"/>
              <w:keepNext w:val="0"/>
              <w:keepLines w:val="0"/>
              <w:rPr>
                <w:ins w:id="2928" w:author="Ming Li L" w:date="2025-11-19T16:02:00Z" w16du:dateUtc="2025-11-19T22:02:00Z"/>
                <w:sz w:val="16"/>
              </w:rPr>
            </w:pPr>
            <w:ins w:id="2929" w:author="Ming Li L" w:date="2025-11-19T16:02:00Z" w16du:dateUtc="2025-11-19T22:02:00Z">
              <w:r w:rsidRPr="00A12A11">
                <w:rPr>
                  <w:sz w:val="16"/>
                </w:rPr>
                <w:t>-</w:t>
              </w:r>
            </w:ins>
          </w:p>
        </w:tc>
        <w:tc>
          <w:tcPr>
            <w:tcW w:w="389" w:type="pct"/>
            <w:tcBorders>
              <w:top w:val="single" w:sz="4" w:space="0" w:color="auto"/>
              <w:left w:val="single" w:sz="4" w:space="0" w:color="auto"/>
              <w:right w:val="single" w:sz="4" w:space="0" w:color="auto"/>
            </w:tcBorders>
          </w:tcPr>
          <w:p w14:paraId="6A879359" w14:textId="77777777" w:rsidR="000B5510" w:rsidRPr="00A12A11" w:rsidRDefault="000B5510" w:rsidP="00D00491">
            <w:pPr>
              <w:pStyle w:val="TAC"/>
              <w:keepNext w:val="0"/>
              <w:keepLines w:val="0"/>
              <w:rPr>
                <w:ins w:id="2930" w:author="Ming Li L" w:date="2025-11-19T16:02:00Z" w16du:dateUtc="2025-11-19T22:02:00Z"/>
                <w:sz w:val="16"/>
              </w:rPr>
            </w:pPr>
            <w:ins w:id="2931" w:author="Ming Li L" w:date="2025-11-19T16:02:00Z" w16du:dateUtc="2025-11-19T22:02:00Z">
              <w:r w:rsidRPr="00A12A11">
                <w:rPr>
                  <w:sz w:val="16"/>
                </w:rPr>
                <w:t>CCR.1.1</w:t>
              </w:r>
              <w:r>
                <w:rPr>
                  <w:sz w:val="16"/>
                </w:rPr>
                <w:t xml:space="preserve"> </w:t>
              </w:r>
              <w:r w:rsidRPr="00A12A11">
                <w:rPr>
                  <w:sz w:val="16"/>
                </w:rPr>
                <w:t>FDD</w:t>
              </w:r>
            </w:ins>
          </w:p>
        </w:tc>
        <w:tc>
          <w:tcPr>
            <w:tcW w:w="371" w:type="pct"/>
            <w:tcBorders>
              <w:top w:val="single" w:sz="4" w:space="0" w:color="auto"/>
              <w:left w:val="single" w:sz="4" w:space="0" w:color="auto"/>
              <w:bottom w:val="nil"/>
              <w:right w:val="single" w:sz="4" w:space="0" w:color="auto"/>
            </w:tcBorders>
          </w:tcPr>
          <w:p w14:paraId="6E2CB823" w14:textId="77777777" w:rsidR="000B5510" w:rsidRPr="00A12A11" w:rsidRDefault="000B5510" w:rsidP="00D00491">
            <w:pPr>
              <w:pStyle w:val="TAC"/>
              <w:keepNext w:val="0"/>
              <w:keepLines w:val="0"/>
              <w:rPr>
                <w:ins w:id="2932" w:author="Ming Li L" w:date="2025-11-19T16:02:00Z" w16du:dateUtc="2025-11-19T22:02:00Z"/>
              </w:rPr>
            </w:pPr>
            <w:ins w:id="2933" w:author="Ming Li L" w:date="2025-11-19T16:02:00Z" w16du:dateUtc="2025-11-19T22:02:00Z">
              <w:r w:rsidRPr="00A12A11">
                <w:t>-</w:t>
              </w:r>
            </w:ins>
          </w:p>
        </w:tc>
      </w:tr>
      <w:tr w:rsidR="000B5510" w:rsidRPr="00A12A11" w14:paraId="39BCCBAE" w14:textId="77777777" w:rsidTr="00D00491">
        <w:trPr>
          <w:jc w:val="center"/>
          <w:ins w:id="2934" w:author="Ming Li L" w:date="2025-11-19T16:02:00Z" w16du:dateUtc="2025-11-19T22:02:00Z"/>
        </w:trPr>
        <w:tc>
          <w:tcPr>
            <w:tcW w:w="1060" w:type="pct"/>
            <w:gridSpan w:val="2"/>
            <w:tcBorders>
              <w:left w:val="single" w:sz="4" w:space="0" w:color="auto"/>
              <w:bottom w:val="nil"/>
              <w:right w:val="single" w:sz="4" w:space="0" w:color="auto"/>
            </w:tcBorders>
          </w:tcPr>
          <w:p w14:paraId="714CBA4F" w14:textId="77777777" w:rsidR="000B5510" w:rsidRPr="00A12A11" w:rsidRDefault="000B5510" w:rsidP="00D00491">
            <w:pPr>
              <w:pStyle w:val="TAL"/>
              <w:keepNext w:val="0"/>
              <w:keepLines w:val="0"/>
              <w:rPr>
                <w:ins w:id="2935" w:author="Ming Li L" w:date="2025-11-19T16:02:00Z" w16du:dateUtc="2025-11-19T22:02:00Z"/>
                <w:rFonts w:cs="v5.0.0"/>
              </w:rPr>
            </w:pPr>
            <w:ins w:id="2936" w:author="Ming Li L" w:date="2025-11-19T16:02:00Z" w16du:dateUtc="2025-11-19T22:02:00Z">
              <w:r w:rsidRPr="00A12A11">
                <w:rPr>
                  <w:rFonts w:cs="Arial"/>
                </w:rPr>
                <w:t>TRS</w:t>
              </w:r>
              <w:r>
                <w:rPr>
                  <w:rFonts w:cs="Arial"/>
                </w:rPr>
                <w:t xml:space="preserve"> </w:t>
              </w:r>
              <w:r w:rsidRPr="00A12A11">
                <w:rPr>
                  <w:rFonts w:cs="Arial"/>
                </w:rPr>
                <w:t>Configuration</w:t>
              </w:r>
              <w:r>
                <w:rPr>
                  <w:rFonts w:cs="Arial"/>
                </w:rPr>
                <w:t xml:space="preserve"> </w:t>
              </w:r>
            </w:ins>
          </w:p>
        </w:tc>
        <w:tc>
          <w:tcPr>
            <w:tcW w:w="1032" w:type="pct"/>
            <w:tcBorders>
              <w:left w:val="single" w:sz="4" w:space="0" w:color="auto"/>
              <w:bottom w:val="single" w:sz="4" w:space="0" w:color="auto"/>
              <w:right w:val="single" w:sz="4" w:space="0" w:color="auto"/>
            </w:tcBorders>
          </w:tcPr>
          <w:p w14:paraId="279468AE" w14:textId="77777777" w:rsidR="000B5510" w:rsidRPr="00A12A11" w:rsidRDefault="000B5510" w:rsidP="00D00491">
            <w:pPr>
              <w:pStyle w:val="TAL"/>
              <w:keepNext w:val="0"/>
              <w:keepLines w:val="0"/>
              <w:rPr>
                <w:ins w:id="2937" w:author="Ming Li L" w:date="2025-11-19T16:02:00Z" w16du:dateUtc="2025-11-19T22:02:00Z"/>
              </w:rPr>
            </w:pPr>
            <w:ins w:id="2938" w:author="Ming Li L" w:date="2025-11-19T16:02:00Z" w16du:dateUtc="2025-11-19T22:02:00Z">
              <w:r w:rsidRPr="00A12A11">
                <w:rPr>
                  <w:rFonts w:cs="Arial"/>
                </w:rPr>
                <w:t>Config</w:t>
              </w:r>
              <w:r>
                <w:rPr>
                  <w:szCs w:val="18"/>
                </w:rPr>
                <w:t xml:space="preserve"> </w:t>
              </w:r>
              <w:r w:rsidRPr="00A12A11">
                <w:rPr>
                  <w:szCs w:val="18"/>
                </w:rPr>
                <w:t>1,2</w:t>
              </w:r>
            </w:ins>
          </w:p>
        </w:tc>
        <w:tc>
          <w:tcPr>
            <w:tcW w:w="567" w:type="pct"/>
            <w:tcBorders>
              <w:left w:val="single" w:sz="4" w:space="0" w:color="auto"/>
              <w:bottom w:val="nil"/>
              <w:right w:val="single" w:sz="4" w:space="0" w:color="auto"/>
            </w:tcBorders>
          </w:tcPr>
          <w:p w14:paraId="038097FB" w14:textId="77777777" w:rsidR="000B5510" w:rsidRPr="00A12A11" w:rsidRDefault="000B5510" w:rsidP="00D00491">
            <w:pPr>
              <w:pStyle w:val="TAC"/>
              <w:keepNext w:val="0"/>
              <w:keepLines w:val="0"/>
              <w:rPr>
                <w:ins w:id="2939" w:author="Ming Li L" w:date="2025-11-19T16:02:00Z" w16du:dateUtc="2025-11-19T22:02:00Z"/>
              </w:rPr>
            </w:pPr>
          </w:p>
        </w:tc>
        <w:tc>
          <w:tcPr>
            <w:tcW w:w="417" w:type="pct"/>
            <w:tcBorders>
              <w:top w:val="single" w:sz="4" w:space="0" w:color="auto"/>
              <w:left w:val="single" w:sz="4" w:space="0" w:color="auto"/>
              <w:bottom w:val="single" w:sz="4" w:space="0" w:color="auto"/>
              <w:right w:val="single" w:sz="4" w:space="0" w:color="auto"/>
            </w:tcBorders>
          </w:tcPr>
          <w:p w14:paraId="77533792" w14:textId="77777777" w:rsidR="000B5510" w:rsidRPr="00A12A11" w:rsidRDefault="000B5510" w:rsidP="00D00491">
            <w:pPr>
              <w:pStyle w:val="TAC"/>
              <w:keepNext w:val="0"/>
              <w:keepLines w:val="0"/>
              <w:rPr>
                <w:ins w:id="2940" w:author="Ming Li L" w:date="2025-11-19T16:02:00Z" w16du:dateUtc="2025-11-19T22:02:00Z"/>
                <w:sz w:val="16"/>
              </w:rPr>
            </w:pPr>
            <w:ins w:id="2941" w:author="Ming Li L" w:date="2025-11-19T16:02:00Z" w16du:dateUtc="2025-11-19T22:02:00Z">
              <w:r w:rsidRPr="00A12A11">
                <w:rPr>
                  <w:sz w:val="16"/>
                </w:rPr>
                <w:t>TRS.1.1</w:t>
              </w:r>
              <w:r>
                <w:rPr>
                  <w:sz w:val="16"/>
                </w:rPr>
                <w:t xml:space="preserve"> </w:t>
              </w:r>
              <w:r w:rsidRPr="00A12A11">
                <w:rPr>
                  <w:sz w:val="16"/>
                </w:rPr>
                <w:t>FDD</w:t>
              </w:r>
            </w:ins>
          </w:p>
        </w:tc>
        <w:tc>
          <w:tcPr>
            <w:tcW w:w="389" w:type="pct"/>
            <w:tcBorders>
              <w:left w:val="single" w:sz="4" w:space="0" w:color="auto"/>
              <w:bottom w:val="nil"/>
              <w:right w:val="single" w:sz="4" w:space="0" w:color="auto"/>
            </w:tcBorders>
          </w:tcPr>
          <w:p w14:paraId="4E87CF81" w14:textId="77777777" w:rsidR="000B5510" w:rsidRPr="00A12A11" w:rsidRDefault="000B5510" w:rsidP="00D00491">
            <w:pPr>
              <w:pStyle w:val="TAC"/>
              <w:keepNext w:val="0"/>
              <w:keepLines w:val="0"/>
              <w:rPr>
                <w:ins w:id="2942" w:author="Ming Li L" w:date="2025-11-19T16:02:00Z" w16du:dateUtc="2025-11-19T22:02:00Z"/>
                <w:sz w:val="16"/>
              </w:rPr>
            </w:pPr>
            <w:ins w:id="2943" w:author="Ming Li L" w:date="2025-11-19T16:02:00Z" w16du:dateUtc="2025-11-19T22:02:00Z">
              <w:r w:rsidRPr="00A12A11">
                <w:rPr>
                  <w:sz w:val="16"/>
                </w:rPr>
                <w:t>-</w:t>
              </w:r>
            </w:ins>
          </w:p>
        </w:tc>
        <w:tc>
          <w:tcPr>
            <w:tcW w:w="403" w:type="pct"/>
            <w:gridSpan w:val="2"/>
            <w:tcBorders>
              <w:left w:val="single" w:sz="4" w:space="0" w:color="auto"/>
              <w:bottom w:val="single" w:sz="4" w:space="0" w:color="auto"/>
              <w:right w:val="single" w:sz="4" w:space="0" w:color="auto"/>
            </w:tcBorders>
          </w:tcPr>
          <w:p w14:paraId="4B305E41" w14:textId="77777777" w:rsidR="000B5510" w:rsidRPr="00A12A11" w:rsidRDefault="000B5510" w:rsidP="00D00491">
            <w:pPr>
              <w:pStyle w:val="TAC"/>
              <w:keepNext w:val="0"/>
              <w:keepLines w:val="0"/>
              <w:rPr>
                <w:ins w:id="2944" w:author="Ming Li L" w:date="2025-11-19T16:02:00Z" w16du:dateUtc="2025-11-19T22:02:00Z"/>
                <w:sz w:val="16"/>
              </w:rPr>
            </w:pPr>
            <w:ins w:id="2945" w:author="Ming Li L" w:date="2025-11-19T16:02:00Z" w16du:dateUtc="2025-11-19T22:02:00Z">
              <w:r w:rsidRPr="00A12A11">
                <w:rPr>
                  <w:sz w:val="16"/>
                </w:rPr>
                <w:t>TRS.1.1</w:t>
              </w:r>
              <w:r>
                <w:rPr>
                  <w:sz w:val="16"/>
                </w:rPr>
                <w:t xml:space="preserve"> </w:t>
              </w:r>
              <w:r w:rsidRPr="00A12A11">
                <w:rPr>
                  <w:sz w:val="16"/>
                </w:rPr>
                <w:t>FDD</w:t>
              </w:r>
            </w:ins>
          </w:p>
        </w:tc>
        <w:tc>
          <w:tcPr>
            <w:tcW w:w="372" w:type="pct"/>
            <w:gridSpan w:val="2"/>
            <w:tcBorders>
              <w:left w:val="single" w:sz="4" w:space="0" w:color="auto"/>
              <w:bottom w:val="nil"/>
              <w:right w:val="single" w:sz="4" w:space="0" w:color="auto"/>
            </w:tcBorders>
          </w:tcPr>
          <w:p w14:paraId="199CCE04" w14:textId="77777777" w:rsidR="000B5510" w:rsidRPr="00A12A11" w:rsidRDefault="000B5510" w:rsidP="00D00491">
            <w:pPr>
              <w:pStyle w:val="TAC"/>
              <w:keepNext w:val="0"/>
              <w:keepLines w:val="0"/>
              <w:rPr>
                <w:ins w:id="2946" w:author="Ming Li L" w:date="2025-11-19T16:02:00Z" w16du:dateUtc="2025-11-19T22:02:00Z"/>
                <w:sz w:val="16"/>
              </w:rPr>
            </w:pPr>
            <w:ins w:id="2947" w:author="Ming Li L" w:date="2025-11-19T16:02:00Z" w16du:dateUtc="2025-11-19T22:02:00Z">
              <w:r w:rsidRPr="00A12A11">
                <w:rPr>
                  <w:sz w:val="16"/>
                </w:rPr>
                <w:t>-</w:t>
              </w:r>
            </w:ins>
          </w:p>
        </w:tc>
        <w:tc>
          <w:tcPr>
            <w:tcW w:w="389" w:type="pct"/>
            <w:tcBorders>
              <w:left w:val="single" w:sz="4" w:space="0" w:color="auto"/>
              <w:bottom w:val="single" w:sz="4" w:space="0" w:color="auto"/>
              <w:right w:val="single" w:sz="4" w:space="0" w:color="auto"/>
            </w:tcBorders>
          </w:tcPr>
          <w:p w14:paraId="2F98203C" w14:textId="77777777" w:rsidR="000B5510" w:rsidRPr="00A12A11" w:rsidRDefault="000B5510" w:rsidP="00D00491">
            <w:pPr>
              <w:pStyle w:val="TAC"/>
              <w:keepNext w:val="0"/>
              <w:keepLines w:val="0"/>
              <w:rPr>
                <w:ins w:id="2948" w:author="Ming Li L" w:date="2025-11-19T16:02:00Z" w16du:dateUtc="2025-11-19T22:02:00Z"/>
                <w:sz w:val="16"/>
              </w:rPr>
            </w:pPr>
            <w:ins w:id="2949" w:author="Ming Li L" w:date="2025-11-19T16:02:00Z" w16du:dateUtc="2025-11-19T22:02:00Z">
              <w:r w:rsidRPr="00A12A11">
                <w:rPr>
                  <w:sz w:val="16"/>
                </w:rPr>
                <w:t>TRS.1.1</w:t>
              </w:r>
              <w:r>
                <w:rPr>
                  <w:sz w:val="16"/>
                </w:rPr>
                <w:t xml:space="preserve"> </w:t>
              </w:r>
              <w:r w:rsidRPr="00A12A11">
                <w:rPr>
                  <w:sz w:val="16"/>
                </w:rPr>
                <w:t>FDD</w:t>
              </w:r>
            </w:ins>
          </w:p>
        </w:tc>
        <w:tc>
          <w:tcPr>
            <w:tcW w:w="371" w:type="pct"/>
            <w:tcBorders>
              <w:left w:val="single" w:sz="4" w:space="0" w:color="auto"/>
              <w:bottom w:val="nil"/>
              <w:right w:val="single" w:sz="4" w:space="0" w:color="auto"/>
            </w:tcBorders>
          </w:tcPr>
          <w:p w14:paraId="7A195AC9" w14:textId="77777777" w:rsidR="000B5510" w:rsidRPr="00A12A11" w:rsidRDefault="000B5510" w:rsidP="00D00491">
            <w:pPr>
              <w:pStyle w:val="TAC"/>
              <w:keepNext w:val="0"/>
              <w:keepLines w:val="0"/>
              <w:rPr>
                <w:ins w:id="2950" w:author="Ming Li L" w:date="2025-11-19T16:02:00Z" w16du:dateUtc="2025-11-19T22:02:00Z"/>
              </w:rPr>
            </w:pPr>
            <w:ins w:id="2951" w:author="Ming Li L" w:date="2025-11-19T16:02:00Z" w16du:dateUtc="2025-11-19T22:02:00Z">
              <w:r w:rsidRPr="00A12A11">
                <w:t>-</w:t>
              </w:r>
            </w:ins>
          </w:p>
        </w:tc>
      </w:tr>
      <w:tr w:rsidR="000B5510" w:rsidRPr="00A12A11" w14:paraId="70171C21" w14:textId="77777777" w:rsidTr="00D00491">
        <w:trPr>
          <w:jc w:val="center"/>
          <w:ins w:id="2952"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hideMark/>
          </w:tcPr>
          <w:p w14:paraId="1ADE9307" w14:textId="77777777" w:rsidR="000B5510" w:rsidRPr="00A12A11" w:rsidRDefault="000B5510" w:rsidP="00D00491">
            <w:pPr>
              <w:pStyle w:val="TAL"/>
              <w:keepNext w:val="0"/>
              <w:keepLines w:val="0"/>
              <w:rPr>
                <w:ins w:id="2953" w:author="Ming Li L" w:date="2025-11-19T16:02:00Z" w16du:dateUtc="2025-11-19T22:02:00Z"/>
              </w:rPr>
            </w:pPr>
            <w:ins w:id="2954" w:author="Ming Li L" w:date="2025-11-19T16:02:00Z" w16du:dateUtc="2025-11-19T22:02:00Z">
              <w:r w:rsidRPr="00A12A11">
                <w:t>OCNG</w:t>
              </w:r>
              <w:r>
                <w:t xml:space="preserve"> </w:t>
              </w:r>
              <w:r w:rsidRPr="00A12A11">
                <w:t>Patterns</w:t>
              </w:r>
            </w:ins>
          </w:p>
        </w:tc>
        <w:tc>
          <w:tcPr>
            <w:tcW w:w="567" w:type="pct"/>
            <w:tcBorders>
              <w:top w:val="single" w:sz="4" w:space="0" w:color="auto"/>
              <w:left w:val="single" w:sz="4" w:space="0" w:color="auto"/>
              <w:bottom w:val="single" w:sz="4" w:space="0" w:color="auto"/>
              <w:right w:val="single" w:sz="4" w:space="0" w:color="auto"/>
            </w:tcBorders>
          </w:tcPr>
          <w:p w14:paraId="67BB2B96" w14:textId="77777777" w:rsidR="000B5510" w:rsidRPr="00A12A11" w:rsidRDefault="000B5510" w:rsidP="00D00491">
            <w:pPr>
              <w:pStyle w:val="TAC"/>
              <w:keepNext w:val="0"/>
              <w:keepLines w:val="0"/>
              <w:rPr>
                <w:ins w:id="2955" w:author="Ming Li L" w:date="2025-11-19T16:02:00Z" w16du:dateUtc="2025-11-19T22:02:00Z"/>
              </w:rPr>
            </w:pPr>
          </w:p>
        </w:tc>
        <w:tc>
          <w:tcPr>
            <w:tcW w:w="2342" w:type="pct"/>
            <w:gridSpan w:val="8"/>
            <w:tcBorders>
              <w:top w:val="single" w:sz="4" w:space="0" w:color="auto"/>
              <w:left w:val="single" w:sz="4" w:space="0" w:color="auto"/>
              <w:bottom w:val="single" w:sz="4" w:space="0" w:color="auto"/>
              <w:right w:val="single" w:sz="4" w:space="0" w:color="auto"/>
            </w:tcBorders>
            <w:hideMark/>
          </w:tcPr>
          <w:p w14:paraId="1284149A" w14:textId="77777777" w:rsidR="000B5510" w:rsidRPr="00A12A11" w:rsidRDefault="000B5510" w:rsidP="00D00491">
            <w:pPr>
              <w:pStyle w:val="TAC"/>
              <w:keepNext w:val="0"/>
              <w:keepLines w:val="0"/>
              <w:rPr>
                <w:ins w:id="2956" w:author="Ming Li L" w:date="2025-11-19T16:02:00Z" w16du:dateUtc="2025-11-19T22:02:00Z"/>
              </w:rPr>
            </w:pPr>
            <w:ins w:id="2957" w:author="Ming Li L" w:date="2025-11-19T16:02:00Z" w16du:dateUtc="2025-11-19T22:02:00Z">
              <w:r w:rsidRPr="00A12A11">
                <w:rPr>
                  <w:snapToGrid w:val="0"/>
                </w:rPr>
                <w:t>OP.</w:t>
              </w:r>
              <w:r>
                <w:rPr>
                  <w:snapToGrid w:val="0"/>
                </w:rPr>
                <w:t xml:space="preserve"> </w:t>
              </w:r>
              <w:r w:rsidRPr="00A12A11">
                <w:rPr>
                  <w:snapToGrid w:val="0"/>
                </w:rPr>
                <w:t>1</w:t>
              </w:r>
            </w:ins>
          </w:p>
        </w:tc>
      </w:tr>
      <w:tr w:rsidR="000B5510" w:rsidRPr="00A12A11" w14:paraId="609F1B0B" w14:textId="77777777" w:rsidTr="00D00491">
        <w:trPr>
          <w:jc w:val="center"/>
          <w:ins w:id="2958"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tcPr>
          <w:p w14:paraId="419F0311" w14:textId="77777777" w:rsidR="000B5510" w:rsidRPr="00A12A11" w:rsidRDefault="000B5510" w:rsidP="00D00491">
            <w:pPr>
              <w:pStyle w:val="TAL"/>
              <w:keepNext w:val="0"/>
              <w:keepLines w:val="0"/>
              <w:rPr>
                <w:ins w:id="2959" w:author="Ming Li L" w:date="2025-11-19T16:02:00Z" w16du:dateUtc="2025-11-19T22:02:00Z"/>
              </w:rPr>
            </w:pPr>
            <w:ins w:id="2960" w:author="Ming Li L" w:date="2025-11-19T16:02:00Z" w16du:dateUtc="2025-11-19T22:02:00Z">
              <w:r w:rsidRPr="00A12A11">
                <w:t>SS-RSSI-Measurement</w:t>
              </w:r>
            </w:ins>
          </w:p>
        </w:tc>
        <w:tc>
          <w:tcPr>
            <w:tcW w:w="567" w:type="pct"/>
            <w:tcBorders>
              <w:top w:val="single" w:sz="4" w:space="0" w:color="auto"/>
              <w:left w:val="single" w:sz="4" w:space="0" w:color="auto"/>
              <w:bottom w:val="single" w:sz="4" w:space="0" w:color="auto"/>
              <w:right w:val="single" w:sz="4" w:space="0" w:color="auto"/>
            </w:tcBorders>
          </w:tcPr>
          <w:p w14:paraId="0C457E5E" w14:textId="77777777" w:rsidR="000B5510" w:rsidRPr="00A12A11" w:rsidRDefault="000B5510" w:rsidP="00D00491">
            <w:pPr>
              <w:pStyle w:val="TAC"/>
              <w:keepNext w:val="0"/>
              <w:keepLines w:val="0"/>
              <w:rPr>
                <w:ins w:id="2961" w:author="Ming Li L" w:date="2025-11-19T16:02:00Z" w16du:dateUtc="2025-11-19T22:02:00Z"/>
              </w:rPr>
            </w:pPr>
          </w:p>
        </w:tc>
        <w:tc>
          <w:tcPr>
            <w:tcW w:w="2342" w:type="pct"/>
            <w:gridSpan w:val="8"/>
            <w:tcBorders>
              <w:top w:val="single" w:sz="4" w:space="0" w:color="auto"/>
              <w:left w:val="single" w:sz="4" w:space="0" w:color="auto"/>
              <w:bottom w:val="single" w:sz="4" w:space="0" w:color="auto"/>
              <w:right w:val="single" w:sz="4" w:space="0" w:color="auto"/>
            </w:tcBorders>
          </w:tcPr>
          <w:p w14:paraId="610D91CC" w14:textId="77777777" w:rsidR="000B5510" w:rsidRPr="00A12A11" w:rsidRDefault="000B5510" w:rsidP="00D00491">
            <w:pPr>
              <w:pStyle w:val="TAC"/>
              <w:keepNext w:val="0"/>
              <w:keepLines w:val="0"/>
              <w:rPr>
                <w:ins w:id="2962" w:author="Ming Li L" w:date="2025-11-19T16:02:00Z" w16du:dateUtc="2025-11-19T22:02:00Z"/>
                <w:snapToGrid w:val="0"/>
              </w:rPr>
            </w:pPr>
            <w:ins w:id="2963" w:author="Ming Li L" w:date="2025-11-19T16:02:00Z" w16du:dateUtc="2025-11-19T22:02:00Z">
              <w:r w:rsidRPr="00A12A11">
                <w:t>Not</w:t>
              </w:r>
              <w:r>
                <w:t xml:space="preserve"> </w:t>
              </w:r>
              <w:r w:rsidRPr="00A12A11">
                <w:t>Applicable</w:t>
              </w:r>
            </w:ins>
          </w:p>
        </w:tc>
      </w:tr>
      <w:tr w:rsidR="000B5510" w:rsidRPr="00A12A11" w14:paraId="517BCB8C" w14:textId="77777777" w:rsidTr="00D00491">
        <w:trPr>
          <w:jc w:val="center"/>
          <w:ins w:id="2964" w:author="Ming Li L" w:date="2025-11-19T16:02:00Z" w16du:dateUtc="2025-11-19T22:02:00Z"/>
        </w:trPr>
        <w:tc>
          <w:tcPr>
            <w:tcW w:w="1060" w:type="pct"/>
            <w:gridSpan w:val="2"/>
            <w:tcBorders>
              <w:top w:val="single" w:sz="4" w:space="0" w:color="auto"/>
              <w:left w:val="single" w:sz="4" w:space="0" w:color="auto"/>
              <w:bottom w:val="nil"/>
              <w:right w:val="single" w:sz="4" w:space="0" w:color="auto"/>
            </w:tcBorders>
          </w:tcPr>
          <w:p w14:paraId="52DD7054" w14:textId="77777777" w:rsidR="000B5510" w:rsidRPr="00A12A11" w:rsidRDefault="000B5510" w:rsidP="00D00491">
            <w:pPr>
              <w:pStyle w:val="TAL"/>
              <w:keepNext w:val="0"/>
              <w:keepLines w:val="0"/>
              <w:rPr>
                <w:ins w:id="2965" w:author="Ming Li L" w:date="2025-11-19T16:02:00Z" w16du:dateUtc="2025-11-19T22:02:00Z"/>
              </w:rPr>
            </w:pPr>
            <w:ins w:id="2966" w:author="Ming Li L" w:date="2025-11-19T16:02:00Z" w16du:dateUtc="2025-11-19T22:02:00Z">
              <w:r w:rsidRPr="00A12A11">
                <w:rPr>
                  <w:rFonts w:cs="Arial"/>
                  <w:szCs w:val="18"/>
                  <w:lang w:eastAsia="zh-CN"/>
                </w:rPr>
                <w:t>Time</w:t>
              </w:r>
              <w:r>
                <w:rPr>
                  <w:rFonts w:cs="Arial"/>
                  <w:szCs w:val="18"/>
                  <w:lang w:eastAsia="zh-CN"/>
                </w:rPr>
                <w:t xml:space="preserve"> </w:t>
              </w:r>
              <w:r w:rsidRPr="00A12A11">
                <w:rPr>
                  <w:rFonts w:cs="Arial"/>
                  <w:szCs w:val="18"/>
                  <w:lang w:eastAsia="zh-CN"/>
                </w:rPr>
                <w:t>offset</w:t>
              </w:r>
              <w:r>
                <w:rPr>
                  <w:rFonts w:cs="Arial"/>
                  <w:szCs w:val="18"/>
                  <w:lang w:eastAsia="zh-CN"/>
                </w:rPr>
                <w:t xml:space="preserve"> </w:t>
              </w:r>
              <w:r w:rsidRPr="00A12A11">
                <w:rPr>
                  <w:rFonts w:cs="Arial"/>
                  <w:szCs w:val="18"/>
                  <w:lang w:eastAsia="zh-CN"/>
                </w:rPr>
                <w:t>with</w:t>
              </w:r>
              <w:r>
                <w:rPr>
                  <w:rFonts w:cs="Arial"/>
                  <w:szCs w:val="18"/>
                  <w:lang w:eastAsia="zh-CN"/>
                </w:rPr>
                <w:t xml:space="preserve"> </w:t>
              </w:r>
              <w:r w:rsidRPr="00A12A11">
                <w:rPr>
                  <w:rFonts w:cs="Arial"/>
                  <w:szCs w:val="18"/>
                  <w:lang w:eastAsia="zh-CN"/>
                </w:rPr>
                <w:t>Cell</w:t>
              </w:r>
              <w:r>
                <w:rPr>
                  <w:rFonts w:cs="Arial"/>
                  <w:szCs w:val="18"/>
                  <w:lang w:eastAsia="zh-CN"/>
                </w:rPr>
                <w:t xml:space="preserve"> </w:t>
              </w:r>
              <w:r w:rsidRPr="00A12A11">
                <w:rPr>
                  <w:rFonts w:cs="Arial"/>
                  <w:szCs w:val="18"/>
                  <w:lang w:eastAsia="zh-CN"/>
                </w:rPr>
                <w:t>1</w:t>
              </w:r>
            </w:ins>
          </w:p>
        </w:tc>
        <w:tc>
          <w:tcPr>
            <w:tcW w:w="1032" w:type="pct"/>
            <w:tcBorders>
              <w:top w:val="single" w:sz="4" w:space="0" w:color="auto"/>
              <w:left w:val="single" w:sz="4" w:space="0" w:color="auto"/>
              <w:bottom w:val="single" w:sz="4" w:space="0" w:color="auto"/>
              <w:right w:val="single" w:sz="4" w:space="0" w:color="auto"/>
            </w:tcBorders>
          </w:tcPr>
          <w:p w14:paraId="142B1F9C" w14:textId="77777777" w:rsidR="000B5510" w:rsidRPr="00A12A11" w:rsidRDefault="000B5510" w:rsidP="00D00491">
            <w:pPr>
              <w:pStyle w:val="TAL"/>
              <w:keepNext w:val="0"/>
              <w:keepLines w:val="0"/>
              <w:rPr>
                <w:ins w:id="2967" w:author="Ming Li L" w:date="2025-11-19T16:02:00Z" w16du:dateUtc="2025-11-19T22:02:00Z"/>
              </w:rPr>
            </w:pPr>
            <w:ins w:id="2968" w:author="Ming Li L" w:date="2025-11-19T16:02:00Z" w16du:dateUtc="2025-11-19T22:02:00Z">
              <w:r w:rsidRPr="00A12A11">
                <w:rPr>
                  <w:rFonts w:cs="Arial"/>
                  <w:szCs w:val="18"/>
                </w:rPr>
                <w:t>Config</w:t>
              </w:r>
              <w:r>
                <w:rPr>
                  <w:szCs w:val="18"/>
                </w:rPr>
                <w:t xml:space="preserve"> </w:t>
              </w:r>
              <w:r w:rsidRPr="00A12A11">
                <w:rPr>
                  <w:szCs w:val="18"/>
                </w:rPr>
                <w:t>1,2</w:t>
              </w:r>
            </w:ins>
          </w:p>
        </w:tc>
        <w:tc>
          <w:tcPr>
            <w:tcW w:w="567" w:type="pct"/>
            <w:tcBorders>
              <w:top w:val="single" w:sz="4" w:space="0" w:color="auto"/>
              <w:left w:val="single" w:sz="4" w:space="0" w:color="auto"/>
              <w:bottom w:val="single" w:sz="4" w:space="0" w:color="auto"/>
              <w:right w:val="single" w:sz="4" w:space="0" w:color="auto"/>
            </w:tcBorders>
          </w:tcPr>
          <w:p w14:paraId="55685606" w14:textId="77777777" w:rsidR="000B5510" w:rsidRPr="00A12A11" w:rsidRDefault="000B5510" w:rsidP="00D00491">
            <w:pPr>
              <w:pStyle w:val="TAC"/>
              <w:keepNext w:val="0"/>
              <w:keepLines w:val="0"/>
              <w:rPr>
                <w:ins w:id="2969" w:author="Ming Li L" w:date="2025-11-19T16:02:00Z" w16du:dateUtc="2025-11-19T22:02:00Z"/>
              </w:rPr>
            </w:pPr>
            <w:ins w:id="2970" w:author="Ming Li L" w:date="2025-11-19T16:02:00Z" w16du:dateUtc="2025-11-19T22:02:00Z">
              <w:r w:rsidRPr="00A12A11">
                <w:rPr>
                  <w:szCs w:val="18"/>
                  <w:lang w:eastAsia="ja-JP"/>
                </w:rPr>
                <w:t>ms</w:t>
              </w:r>
            </w:ins>
          </w:p>
        </w:tc>
        <w:tc>
          <w:tcPr>
            <w:tcW w:w="417" w:type="pct"/>
            <w:tcBorders>
              <w:top w:val="single" w:sz="4" w:space="0" w:color="auto"/>
              <w:left w:val="single" w:sz="4" w:space="0" w:color="auto"/>
              <w:bottom w:val="single" w:sz="4" w:space="0" w:color="auto"/>
              <w:right w:val="single" w:sz="4" w:space="0" w:color="auto"/>
            </w:tcBorders>
          </w:tcPr>
          <w:p w14:paraId="1EB9006B" w14:textId="77777777" w:rsidR="000B5510" w:rsidRPr="00A12A11" w:rsidRDefault="000B5510" w:rsidP="00D00491">
            <w:pPr>
              <w:pStyle w:val="TAC"/>
              <w:keepNext w:val="0"/>
              <w:keepLines w:val="0"/>
              <w:rPr>
                <w:ins w:id="2971" w:author="Ming Li L" w:date="2025-11-19T16:02:00Z" w16du:dateUtc="2025-11-19T22:02:00Z"/>
              </w:rPr>
            </w:pPr>
            <w:ins w:id="2972" w:author="Ming Li L" w:date="2025-11-19T16:02:00Z" w16du:dateUtc="2025-11-19T22:02:00Z">
              <w:r w:rsidRPr="00A12A11">
                <w:rPr>
                  <w:szCs w:val="18"/>
                  <w:lang w:eastAsia="zh-CN"/>
                </w:rPr>
                <w:t>-</w:t>
              </w:r>
            </w:ins>
          </w:p>
        </w:tc>
        <w:tc>
          <w:tcPr>
            <w:tcW w:w="389" w:type="pct"/>
            <w:tcBorders>
              <w:top w:val="single" w:sz="4" w:space="0" w:color="auto"/>
              <w:left w:val="single" w:sz="4" w:space="0" w:color="auto"/>
              <w:bottom w:val="single" w:sz="4" w:space="0" w:color="auto"/>
              <w:right w:val="single" w:sz="4" w:space="0" w:color="auto"/>
            </w:tcBorders>
          </w:tcPr>
          <w:p w14:paraId="3A51D35A" w14:textId="77777777" w:rsidR="000B5510" w:rsidRPr="00A12A11" w:rsidRDefault="000B5510" w:rsidP="00D00491">
            <w:pPr>
              <w:pStyle w:val="TAC"/>
              <w:keepNext w:val="0"/>
              <w:keepLines w:val="0"/>
              <w:rPr>
                <w:ins w:id="2973" w:author="Ming Li L" w:date="2025-11-19T16:02:00Z" w16du:dateUtc="2025-11-19T22:02:00Z"/>
              </w:rPr>
            </w:pPr>
            <w:ins w:id="2974" w:author="Ming Li L" w:date="2025-11-19T16:02:00Z" w16du:dateUtc="2025-11-19T22:02:00Z">
              <w:r w:rsidRPr="00A12A11">
                <w:rPr>
                  <w:szCs w:val="18"/>
                  <w:lang w:eastAsia="zh-CN"/>
                </w:rPr>
                <w:t>3</w:t>
              </w:r>
            </w:ins>
          </w:p>
        </w:tc>
        <w:tc>
          <w:tcPr>
            <w:tcW w:w="386" w:type="pct"/>
            <w:tcBorders>
              <w:top w:val="single" w:sz="4" w:space="0" w:color="auto"/>
              <w:left w:val="single" w:sz="4" w:space="0" w:color="auto"/>
              <w:bottom w:val="single" w:sz="4" w:space="0" w:color="auto"/>
              <w:right w:val="single" w:sz="4" w:space="0" w:color="auto"/>
            </w:tcBorders>
          </w:tcPr>
          <w:p w14:paraId="7025EC4C" w14:textId="77777777" w:rsidR="000B5510" w:rsidRPr="00A12A11" w:rsidRDefault="000B5510" w:rsidP="00D00491">
            <w:pPr>
              <w:pStyle w:val="TAC"/>
              <w:keepNext w:val="0"/>
              <w:keepLines w:val="0"/>
              <w:rPr>
                <w:ins w:id="2975" w:author="Ming Li L" w:date="2025-11-19T16:02:00Z" w16du:dateUtc="2025-11-19T22:02:00Z"/>
              </w:rPr>
            </w:pPr>
            <w:ins w:id="2976" w:author="Ming Li L" w:date="2025-11-19T16:02:00Z" w16du:dateUtc="2025-11-19T22:02:00Z">
              <w:r w:rsidRPr="00A12A11">
                <w:rPr>
                  <w:szCs w:val="18"/>
                  <w:lang w:eastAsia="zh-CN"/>
                </w:rPr>
                <w:t>-</w:t>
              </w:r>
            </w:ins>
          </w:p>
        </w:tc>
        <w:tc>
          <w:tcPr>
            <w:tcW w:w="370" w:type="pct"/>
            <w:gridSpan w:val="2"/>
            <w:tcBorders>
              <w:top w:val="single" w:sz="4" w:space="0" w:color="auto"/>
              <w:left w:val="single" w:sz="4" w:space="0" w:color="auto"/>
              <w:bottom w:val="single" w:sz="4" w:space="0" w:color="auto"/>
              <w:right w:val="single" w:sz="4" w:space="0" w:color="auto"/>
            </w:tcBorders>
          </w:tcPr>
          <w:p w14:paraId="79E7202F" w14:textId="77777777" w:rsidR="000B5510" w:rsidRPr="00A12A11" w:rsidRDefault="000B5510" w:rsidP="00D00491">
            <w:pPr>
              <w:pStyle w:val="TAC"/>
              <w:keepNext w:val="0"/>
              <w:keepLines w:val="0"/>
              <w:rPr>
                <w:ins w:id="2977" w:author="Ming Li L" w:date="2025-11-19T16:02:00Z" w16du:dateUtc="2025-11-19T22:02:00Z"/>
              </w:rPr>
            </w:pPr>
            <w:ins w:id="2978" w:author="Ming Li L" w:date="2025-11-19T16:02:00Z" w16du:dateUtc="2025-11-19T22:02:00Z">
              <w:r w:rsidRPr="00A12A11">
                <w:rPr>
                  <w:szCs w:val="18"/>
                  <w:lang w:eastAsia="zh-CN"/>
                </w:rPr>
                <w:t>3</w:t>
              </w:r>
            </w:ins>
          </w:p>
        </w:tc>
        <w:tc>
          <w:tcPr>
            <w:tcW w:w="409" w:type="pct"/>
            <w:gridSpan w:val="2"/>
            <w:tcBorders>
              <w:top w:val="single" w:sz="4" w:space="0" w:color="auto"/>
              <w:left w:val="single" w:sz="4" w:space="0" w:color="auto"/>
              <w:bottom w:val="single" w:sz="4" w:space="0" w:color="auto"/>
              <w:right w:val="single" w:sz="4" w:space="0" w:color="auto"/>
            </w:tcBorders>
          </w:tcPr>
          <w:p w14:paraId="32CA9F97" w14:textId="77777777" w:rsidR="000B5510" w:rsidRPr="00A12A11" w:rsidRDefault="000B5510" w:rsidP="00D00491">
            <w:pPr>
              <w:pStyle w:val="TAC"/>
              <w:keepNext w:val="0"/>
              <w:keepLines w:val="0"/>
              <w:rPr>
                <w:ins w:id="2979" w:author="Ming Li L" w:date="2025-11-19T16:02:00Z" w16du:dateUtc="2025-11-19T22:02:00Z"/>
              </w:rPr>
            </w:pPr>
            <w:ins w:id="2980" w:author="Ming Li L" w:date="2025-11-19T16:02:00Z" w16du:dateUtc="2025-11-19T22:02:00Z">
              <w:r w:rsidRPr="00A12A11">
                <w:rPr>
                  <w:szCs w:val="18"/>
                  <w:lang w:eastAsia="zh-CN"/>
                </w:rPr>
                <w:t>-</w:t>
              </w:r>
            </w:ins>
          </w:p>
        </w:tc>
        <w:tc>
          <w:tcPr>
            <w:tcW w:w="371" w:type="pct"/>
            <w:tcBorders>
              <w:top w:val="single" w:sz="4" w:space="0" w:color="auto"/>
              <w:left w:val="single" w:sz="4" w:space="0" w:color="auto"/>
              <w:bottom w:val="single" w:sz="4" w:space="0" w:color="auto"/>
              <w:right w:val="single" w:sz="4" w:space="0" w:color="auto"/>
            </w:tcBorders>
          </w:tcPr>
          <w:p w14:paraId="225928B7" w14:textId="77777777" w:rsidR="000B5510" w:rsidRPr="00A12A11" w:rsidRDefault="000B5510" w:rsidP="00D00491">
            <w:pPr>
              <w:pStyle w:val="TAC"/>
              <w:keepNext w:val="0"/>
              <w:keepLines w:val="0"/>
              <w:rPr>
                <w:ins w:id="2981" w:author="Ming Li L" w:date="2025-11-19T16:02:00Z" w16du:dateUtc="2025-11-19T22:02:00Z"/>
              </w:rPr>
            </w:pPr>
            <w:ins w:id="2982" w:author="Ming Li L" w:date="2025-11-19T16:02:00Z" w16du:dateUtc="2025-11-19T22:02:00Z">
              <w:r w:rsidRPr="00A12A11">
                <w:rPr>
                  <w:szCs w:val="18"/>
                  <w:lang w:eastAsia="zh-CN"/>
                </w:rPr>
                <w:t>3</w:t>
              </w:r>
            </w:ins>
          </w:p>
        </w:tc>
      </w:tr>
      <w:tr w:rsidR="000B5510" w:rsidRPr="00A12A11" w14:paraId="4F728361" w14:textId="77777777" w:rsidTr="00D00491">
        <w:trPr>
          <w:jc w:val="center"/>
          <w:ins w:id="2983" w:author="Ming Li L" w:date="2025-11-19T16:02:00Z" w16du:dateUtc="2025-11-19T22:02:00Z"/>
        </w:trPr>
        <w:tc>
          <w:tcPr>
            <w:tcW w:w="1060" w:type="pct"/>
            <w:gridSpan w:val="2"/>
            <w:tcBorders>
              <w:top w:val="single" w:sz="4" w:space="0" w:color="auto"/>
              <w:left w:val="single" w:sz="4" w:space="0" w:color="auto"/>
              <w:bottom w:val="nil"/>
              <w:right w:val="single" w:sz="4" w:space="0" w:color="auto"/>
            </w:tcBorders>
          </w:tcPr>
          <w:p w14:paraId="153C9640" w14:textId="77777777" w:rsidR="000B5510" w:rsidRPr="00A12A11" w:rsidRDefault="000B5510" w:rsidP="00D00491">
            <w:pPr>
              <w:pStyle w:val="TAL"/>
              <w:keepNext w:val="0"/>
              <w:keepLines w:val="0"/>
              <w:rPr>
                <w:ins w:id="2984" w:author="Ming Li L" w:date="2025-11-19T16:02:00Z" w16du:dateUtc="2025-11-19T22:02:00Z"/>
              </w:rPr>
            </w:pPr>
            <w:ins w:id="2985" w:author="Ming Li L" w:date="2025-11-19T16:02:00Z" w16du:dateUtc="2025-11-19T22:02:00Z">
              <w:r w:rsidRPr="00A12A11">
                <w:rPr>
                  <w:rFonts w:cs="Arial"/>
                  <w:szCs w:val="18"/>
                  <w:lang w:eastAsia="zh-CN"/>
                </w:rPr>
                <w:t>SMTC</w:t>
              </w:r>
              <w:r>
                <w:rPr>
                  <w:rFonts w:cs="Arial"/>
                  <w:szCs w:val="18"/>
                  <w:lang w:eastAsia="zh-CN"/>
                </w:rPr>
                <w:t xml:space="preserve"> </w:t>
              </w:r>
              <w:r w:rsidRPr="00A12A11">
                <w:rPr>
                  <w:rFonts w:cs="Arial"/>
                  <w:szCs w:val="18"/>
                  <w:lang w:eastAsia="zh-CN"/>
                </w:rPr>
                <w:t>configuration</w:t>
              </w:r>
            </w:ins>
          </w:p>
        </w:tc>
        <w:tc>
          <w:tcPr>
            <w:tcW w:w="1032" w:type="pct"/>
            <w:tcBorders>
              <w:top w:val="single" w:sz="4" w:space="0" w:color="auto"/>
              <w:left w:val="single" w:sz="4" w:space="0" w:color="auto"/>
              <w:bottom w:val="single" w:sz="4" w:space="0" w:color="auto"/>
              <w:right w:val="single" w:sz="4" w:space="0" w:color="auto"/>
            </w:tcBorders>
          </w:tcPr>
          <w:p w14:paraId="505CC74D" w14:textId="77777777" w:rsidR="000B5510" w:rsidRPr="00A12A11" w:rsidRDefault="000B5510" w:rsidP="00D00491">
            <w:pPr>
              <w:pStyle w:val="TAL"/>
              <w:keepNext w:val="0"/>
              <w:keepLines w:val="0"/>
              <w:rPr>
                <w:ins w:id="2986" w:author="Ming Li L" w:date="2025-11-19T16:02:00Z" w16du:dateUtc="2025-11-19T22:02:00Z"/>
              </w:rPr>
            </w:pPr>
            <w:ins w:id="2987" w:author="Ming Li L" w:date="2025-11-19T16:02:00Z" w16du:dateUtc="2025-11-19T22:02:00Z">
              <w:r w:rsidRPr="00A12A11">
                <w:rPr>
                  <w:rFonts w:cs="Arial"/>
                  <w:szCs w:val="18"/>
                </w:rPr>
                <w:t>Config</w:t>
              </w:r>
              <w:r>
                <w:rPr>
                  <w:szCs w:val="18"/>
                </w:rPr>
                <w:t xml:space="preserve"> </w:t>
              </w:r>
              <w:r w:rsidRPr="00A12A11">
                <w:rPr>
                  <w:szCs w:val="18"/>
                </w:rPr>
                <w:t>1,2</w:t>
              </w:r>
            </w:ins>
          </w:p>
        </w:tc>
        <w:tc>
          <w:tcPr>
            <w:tcW w:w="567" w:type="pct"/>
            <w:tcBorders>
              <w:top w:val="single" w:sz="4" w:space="0" w:color="auto"/>
              <w:left w:val="single" w:sz="4" w:space="0" w:color="auto"/>
              <w:bottom w:val="single" w:sz="4" w:space="0" w:color="auto"/>
              <w:right w:val="single" w:sz="4" w:space="0" w:color="auto"/>
            </w:tcBorders>
          </w:tcPr>
          <w:p w14:paraId="1256BBB4" w14:textId="77777777" w:rsidR="000B5510" w:rsidRPr="00A12A11" w:rsidRDefault="000B5510" w:rsidP="00D00491">
            <w:pPr>
              <w:pStyle w:val="TAC"/>
              <w:keepNext w:val="0"/>
              <w:keepLines w:val="0"/>
              <w:rPr>
                <w:ins w:id="2988" w:author="Ming Li L" w:date="2025-11-19T16:02:00Z" w16du:dateUtc="2025-11-19T22:02:00Z"/>
              </w:rPr>
            </w:pPr>
          </w:p>
        </w:tc>
        <w:tc>
          <w:tcPr>
            <w:tcW w:w="2342" w:type="pct"/>
            <w:gridSpan w:val="8"/>
            <w:tcBorders>
              <w:top w:val="single" w:sz="4" w:space="0" w:color="auto"/>
              <w:left w:val="single" w:sz="4" w:space="0" w:color="auto"/>
              <w:bottom w:val="single" w:sz="4" w:space="0" w:color="auto"/>
              <w:right w:val="single" w:sz="4" w:space="0" w:color="auto"/>
            </w:tcBorders>
          </w:tcPr>
          <w:p w14:paraId="246B9CFE" w14:textId="77777777" w:rsidR="000B5510" w:rsidRPr="00A12A11" w:rsidRDefault="000B5510" w:rsidP="00D00491">
            <w:pPr>
              <w:pStyle w:val="TAC"/>
              <w:keepNext w:val="0"/>
              <w:keepLines w:val="0"/>
              <w:rPr>
                <w:ins w:id="2989" w:author="Ming Li L" w:date="2025-11-19T16:02:00Z" w16du:dateUtc="2025-11-19T22:02:00Z"/>
              </w:rPr>
            </w:pPr>
            <w:ins w:id="2990" w:author="Ming Li L" w:date="2025-11-19T16:02:00Z" w16du:dateUtc="2025-11-19T22:02:00Z">
              <w:r w:rsidRPr="00A12A11">
                <w:rPr>
                  <w:szCs w:val="18"/>
                </w:rPr>
                <w:t>SMTC.2</w:t>
              </w:r>
            </w:ins>
          </w:p>
        </w:tc>
      </w:tr>
      <w:tr w:rsidR="000B5510" w:rsidRPr="00A12A11" w14:paraId="2FCD4D22" w14:textId="77777777" w:rsidTr="00D00491">
        <w:trPr>
          <w:jc w:val="center"/>
          <w:ins w:id="2991" w:author="Ming Li L" w:date="2025-11-19T16:02:00Z" w16du:dateUtc="2025-11-19T22:02:00Z"/>
        </w:trPr>
        <w:tc>
          <w:tcPr>
            <w:tcW w:w="1060" w:type="pct"/>
            <w:gridSpan w:val="2"/>
            <w:tcBorders>
              <w:top w:val="single" w:sz="4" w:space="0" w:color="auto"/>
              <w:left w:val="single" w:sz="4" w:space="0" w:color="auto"/>
              <w:bottom w:val="nil"/>
              <w:right w:val="single" w:sz="4" w:space="0" w:color="auto"/>
            </w:tcBorders>
          </w:tcPr>
          <w:p w14:paraId="77270889" w14:textId="77777777" w:rsidR="000B5510" w:rsidRPr="00A12A11" w:rsidRDefault="000B5510" w:rsidP="00D00491">
            <w:pPr>
              <w:pStyle w:val="TAL"/>
              <w:keepNext w:val="0"/>
              <w:keepLines w:val="0"/>
              <w:rPr>
                <w:ins w:id="2992" w:author="Ming Li L" w:date="2025-11-19T16:02:00Z" w16du:dateUtc="2025-11-19T22:02:00Z"/>
              </w:rPr>
            </w:pPr>
            <w:ins w:id="2993" w:author="Ming Li L" w:date="2025-11-19T16:02:00Z" w16du:dateUtc="2025-11-19T22:02:00Z">
              <w:r w:rsidRPr="00A12A11">
                <w:t>SSB</w:t>
              </w:r>
              <w:r>
                <w:t xml:space="preserve"> </w:t>
              </w:r>
              <w:r w:rsidRPr="00A12A11">
                <w:t>configuration</w:t>
              </w:r>
            </w:ins>
          </w:p>
        </w:tc>
        <w:tc>
          <w:tcPr>
            <w:tcW w:w="1032" w:type="pct"/>
            <w:tcBorders>
              <w:top w:val="single" w:sz="4" w:space="0" w:color="auto"/>
              <w:left w:val="single" w:sz="4" w:space="0" w:color="auto"/>
              <w:right w:val="single" w:sz="4" w:space="0" w:color="auto"/>
            </w:tcBorders>
          </w:tcPr>
          <w:p w14:paraId="2F7F69FB" w14:textId="77777777" w:rsidR="000B5510" w:rsidRPr="00A12A11" w:rsidRDefault="000B5510" w:rsidP="00D00491">
            <w:pPr>
              <w:pStyle w:val="TAL"/>
              <w:keepNext w:val="0"/>
              <w:keepLines w:val="0"/>
              <w:rPr>
                <w:ins w:id="2994" w:author="Ming Li L" w:date="2025-11-19T16:02:00Z" w16du:dateUtc="2025-11-19T22:02:00Z"/>
              </w:rPr>
            </w:pPr>
            <w:ins w:id="2995" w:author="Ming Li L" w:date="2025-11-19T16:02:00Z" w16du:dateUtc="2025-11-19T22:02:00Z">
              <w:r w:rsidRPr="00A12A11">
                <w:t>Config</w:t>
              </w:r>
              <w:r>
                <w:rPr>
                  <w:rFonts w:eastAsia="Malgun Gothic"/>
                  <w:szCs w:val="18"/>
                </w:rPr>
                <w:t xml:space="preserve"> </w:t>
              </w:r>
              <w:r w:rsidRPr="00A12A11">
                <w:t>1,2</w:t>
              </w:r>
            </w:ins>
          </w:p>
        </w:tc>
        <w:tc>
          <w:tcPr>
            <w:tcW w:w="567" w:type="pct"/>
            <w:tcBorders>
              <w:top w:val="single" w:sz="4" w:space="0" w:color="auto"/>
              <w:left w:val="single" w:sz="4" w:space="0" w:color="auto"/>
              <w:bottom w:val="nil"/>
              <w:right w:val="single" w:sz="4" w:space="0" w:color="auto"/>
            </w:tcBorders>
          </w:tcPr>
          <w:p w14:paraId="46117F8D" w14:textId="77777777" w:rsidR="000B5510" w:rsidRPr="00A12A11" w:rsidRDefault="000B5510" w:rsidP="00D00491">
            <w:pPr>
              <w:pStyle w:val="TAC"/>
              <w:keepNext w:val="0"/>
              <w:keepLines w:val="0"/>
              <w:rPr>
                <w:ins w:id="2996" w:author="Ming Li L" w:date="2025-11-19T16:02:00Z" w16du:dateUtc="2025-11-19T22:02:00Z"/>
              </w:rPr>
            </w:pPr>
          </w:p>
        </w:tc>
        <w:tc>
          <w:tcPr>
            <w:tcW w:w="2342" w:type="pct"/>
            <w:gridSpan w:val="8"/>
            <w:tcBorders>
              <w:top w:val="single" w:sz="4" w:space="0" w:color="auto"/>
              <w:left w:val="single" w:sz="4" w:space="0" w:color="auto"/>
              <w:right w:val="single" w:sz="4" w:space="0" w:color="auto"/>
            </w:tcBorders>
          </w:tcPr>
          <w:p w14:paraId="285714FF" w14:textId="77777777" w:rsidR="000B5510" w:rsidRPr="00A12A11" w:rsidRDefault="000B5510" w:rsidP="00D00491">
            <w:pPr>
              <w:pStyle w:val="TAC"/>
              <w:keepNext w:val="0"/>
              <w:keepLines w:val="0"/>
              <w:rPr>
                <w:ins w:id="2997" w:author="Ming Li L" w:date="2025-11-19T16:02:00Z" w16du:dateUtc="2025-11-19T22:02:00Z"/>
              </w:rPr>
            </w:pPr>
            <w:ins w:id="2998" w:author="Ming Li L" w:date="2025-11-19T16:02:00Z" w16du:dateUtc="2025-11-19T22:02:00Z">
              <w:r w:rsidRPr="00A12A11">
                <w:t>SSB.1</w:t>
              </w:r>
              <w:r>
                <w:t xml:space="preserve"> </w:t>
              </w:r>
              <w:r w:rsidRPr="00A12A11">
                <w:t>FR1</w:t>
              </w:r>
            </w:ins>
          </w:p>
        </w:tc>
      </w:tr>
      <w:tr w:rsidR="000B5510" w:rsidRPr="00A12A11" w14:paraId="04898F03" w14:textId="77777777" w:rsidTr="00D00491">
        <w:trPr>
          <w:jc w:val="center"/>
          <w:ins w:id="2999" w:author="Ming Li L" w:date="2025-11-19T16:02:00Z" w16du:dateUtc="2025-11-19T22:02:00Z"/>
        </w:trPr>
        <w:tc>
          <w:tcPr>
            <w:tcW w:w="1060" w:type="pct"/>
            <w:gridSpan w:val="2"/>
            <w:tcBorders>
              <w:top w:val="nil"/>
              <w:left w:val="single" w:sz="4" w:space="0" w:color="auto"/>
              <w:right w:val="single" w:sz="4" w:space="0" w:color="auto"/>
            </w:tcBorders>
          </w:tcPr>
          <w:p w14:paraId="7214EAAA" w14:textId="77777777" w:rsidR="000B5510" w:rsidRPr="00A12A11" w:rsidRDefault="000B5510" w:rsidP="00D00491">
            <w:pPr>
              <w:pStyle w:val="TAL"/>
              <w:keepNext w:val="0"/>
              <w:keepLines w:val="0"/>
              <w:rPr>
                <w:ins w:id="3000" w:author="Ming Li L" w:date="2025-11-19T16:02:00Z" w16du:dateUtc="2025-11-19T22:02:00Z"/>
              </w:rPr>
            </w:pPr>
            <w:ins w:id="3001" w:author="Ming Li L" w:date="2025-11-19T16:02:00Z" w16du:dateUtc="2025-11-19T22:02:00Z">
              <w:r w:rsidRPr="00A12A11">
                <w:rPr>
                  <w:rFonts w:cs="Arial"/>
                </w:rPr>
                <w:t>CSI-RS</w:t>
              </w:r>
              <w:r>
                <w:rPr>
                  <w:rFonts w:cs="Arial"/>
                </w:rPr>
                <w:t xml:space="preserve"> </w:t>
              </w:r>
              <w:r w:rsidRPr="00A12A11">
                <w:rPr>
                  <w:rFonts w:cs="Arial"/>
                </w:rPr>
                <w:t>for</w:t>
              </w:r>
              <w:r>
                <w:rPr>
                  <w:rFonts w:cs="Arial"/>
                </w:rPr>
                <w:t xml:space="preserve"> </w:t>
              </w:r>
              <w:r w:rsidRPr="00A12A11">
                <w:rPr>
                  <w:rFonts w:cs="Arial"/>
                </w:rPr>
                <w:t>tracking</w:t>
              </w:r>
            </w:ins>
          </w:p>
        </w:tc>
        <w:tc>
          <w:tcPr>
            <w:tcW w:w="1032" w:type="pct"/>
            <w:tcBorders>
              <w:left w:val="single" w:sz="4" w:space="0" w:color="auto"/>
              <w:right w:val="single" w:sz="4" w:space="0" w:color="auto"/>
            </w:tcBorders>
            <w:vAlign w:val="center"/>
          </w:tcPr>
          <w:p w14:paraId="277B6961" w14:textId="77777777" w:rsidR="000B5510" w:rsidRPr="00A12A11" w:rsidRDefault="000B5510" w:rsidP="00D00491">
            <w:pPr>
              <w:pStyle w:val="TAL"/>
              <w:keepNext w:val="0"/>
              <w:keepLines w:val="0"/>
              <w:rPr>
                <w:ins w:id="3002" w:author="Ming Li L" w:date="2025-11-19T16:02:00Z" w16du:dateUtc="2025-11-19T22:02:00Z"/>
              </w:rPr>
            </w:pPr>
            <w:ins w:id="3003" w:author="Ming Li L" w:date="2025-11-19T16:02:00Z" w16du:dateUtc="2025-11-19T22:02:00Z">
              <w:r w:rsidRPr="00A12A11">
                <w:rPr>
                  <w:rFonts w:cs="Arial"/>
                  <w:szCs w:val="18"/>
                </w:rPr>
                <w:t>Config</w:t>
              </w:r>
              <w:r>
                <w:rPr>
                  <w:rFonts w:cs="Arial"/>
                  <w:szCs w:val="18"/>
                </w:rPr>
                <w:t xml:space="preserve"> </w:t>
              </w:r>
              <w:r w:rsidRPr="00A12A11">
                <w:rPr>
                  <w:rFonts w:cs="Arial"/>
                  <w:szCs w:val="18"/>
                </w:rPr>
                <w:t>1,2</w:t>
              </w:r>
            </w:ins>
          </w:p>
        </w:tc>
        <w:tc>
          <w:tcPr>
            <w:tcW w:w="567" w:type="pct"/>
            <w:tcBorders>
              <w:top w:val="nil"/>
              <w:left w:val="single" w:sz="4" w:space="0" w:color="auto"/>
              <w:bottom w:val="single" w:sz="4" w:space="0" w:color="auto"/>
              <w:right w:val="single" w:sz="4" w:space="0" w:color="auto"/>
            </w:tcBorders>
          </w:tcPr>
          <w:p w14:paraId="44867E30" w14:textId="77777777" w:rsidR="000B5510" w:rsidRPr="00A12A11" w:rsidRDefault="000B5510" w:rsidP="00D00491">
            <w:pPr>
              <w:pStyle w:val="TAC"/>
              <w:keepNext w:val="0"/>
              <w:keepLines w:val="0"/>
              <w:rPr>
                <w:ins w:id="3004" w:author="Ming Li L" w:date="2025-11-19T16:02:00Z" w16du:dateUtc="2025-11-19T22:02:00Z"/>
              </w:rPr>
            </w:pPr>
          </w:p>
        </w:tc>
        <w:tc>
          <w:tcPr>
            <w:tcW w:w="2342" w:type="pct"/>
            <w:gridSpan w:val="8"/>
            <w:tcBorders>
              <w:top w:val="single" w:sz="4" w:space="0" w:color="auto"/>
              <w:left w:val="single" w:sz="4" w:space="0" w:color="auto"/>
              <w:right w:val="single" w:sz="4" w:space="0" w:color="auto"/>
            </w:tcBorders>
            <w:vAlign w:val="center"/>
          </w:tcPr>
          <w:p w14:paraId="76A3CA01" w14:textId="77777777" w:rsidR="000B5510" w:rsidRPr="00A12A11" w:rsidRDefault="000B5510" w:rsidP="00D00491">
            <w:pPr>
              <w:pStyle w:val="TAC"/>
              <w:keepNext w:val="0"/>
              <w:keepLines w:val="0"/>
              <w:rPr>
                <w:ins w:id="3005" w:author="Ming Li L" w:date="2025-11-19T16:02:00Z" w16du:dateUtc="2025-11-19T22:02:00Z"/>
              </w:rPr>
            </w:pPr>
            <w:ins w:id="3006" w:author="Ming Li L" w:date="2025-11-19T16:02:00Z" w16du:dateUtc="2025-11-19T22:02:00Z">
              <w:r w:rsidRPr="00A12A11">
                <w:t>TRS.1.1</w:t>
              </w:r>
              <w:r>
                <w:t xml:space="preserve"> </w:t>
              </w:r>
              <w:r w:rsidRPr="00A12A11">
                <w:t>FDD</w:t>
              </w:r>
            </w:ins>
          </w:p>
        </w:tc>
      </w:tr>
      <w:tr w:rsidR="000B5510" w:rsidRPr="00A12A11" w14:paraId="0D833092" w14:textId="77777777" w:rsidTr="00D00491">
        <w:trPr>
          <w:jc w:val="center"/>
          <w:ins w:id="3007" w:author="Ming Li L" w:date="2025-11-19T16:02:00Z" w16du:dateUtc="2025-11-19T22:02:00Z"/>
        </w:trPr>
        <w:tc>
          <w:tcPr>
            <w:tcW w:w="1060" w:type="pct"/>
            <w:gridSpan w:val="2"/>
            <w:tcBorders>
              <w:top w:val="single" w:sz="4" w:space="0" w:color="auto"/>
              <w:left w:val="single" w:sz="4" w:space="0" w:color="auto"/>
              <w:bottom w:val="nil"/>
              <w:right w:val="single" w:sz="4" w:space="0" w:color="auto"/>
            </w:tcBorders>
          </w:tcPr>
          <w:p w14:paraId="2C40294D" w14:textId="77777777" w:rsidR="000B5510" w:rsidRPr="00A12A11" w:rsidRDefault="000B5510" w:rsidP="00D00491">
            <w:pPr>
              <w:pStyle w:val="TAL"/>
              <w:keepNext w:val="0"/>
              <w:keepLines w:val="0"/>
              <w:rPr>
                <w:ins w:id="3008" w:author="Ming Li L" w:date="2025-11-19T16:02:00Z" w16du:dateUtc="2025-11-19T22:02:00Z"/>
              </w:rPr>
            </w:pPr>
            <w:ins w:id="3009" w:author="Ming Li L" w:date="2025-11-19T16:02:00Z" w16du:dateUtc="2025-11-19T22:02:00Z">
              <w:r w:rsidRPr="00A12A11">
                <w:t>PDSCH/PDCCH</w:t>
              </w:r>
              <w:r>
                <w:t xml:space="preserve"> </w:t>
              </w:r>
              <w:r w:rsidRPr="00A12A11">
                <w:t>subcarrier</w:t>
              </w:r>
              <w:r>
                <w:t xml:space="preserve"> </w:t>
              </w:r>
              <w:r w:rsidRPr="00A12A11">
                <w:t>spacing</w:t>
              </w:r>
            </w:ins>
          </w:p>
        </w:tc>
        <w:tc>
          <w:tcPr>
            <w:tcW w:w="1032" w:type="pct"/>
            <w:tcBorders>
              <w:top w:val="single" w:sz="4" w:space="0" w:color="auto"/>
              <w:left w:val="single" w:sz="4" w:space="0" w:color="auto"/>
              <w:right w:val="single" w:sz="4" w:space="0" w:color="auto"/>
            </w:tcBorders>
          </w:tcPr>
          <w:p w14:paraId="347D4631" w14:textId="77777777" w:rsidR="000B5510" w:rsidRPr="00A12A11" w:rsidRDefault="000B5510" w:rsidP="00D00491">
            <w:pPr>
              <w:pStyle w:val="TAL"/>
              <w:keepNext w:val="0"/>
              <w:keepLines w:val="0"/>
              <w:rPr>
                <w:ins w:id="3010" w:author="Ming Li L" w:date="2025-11-19T16:02:00Z" w16du:dateUtc="2025-11-19T22:02:00Z"/>
              </w:rPr>
            </w:pPr>
            <w:ins w:id="3011" w:author="Ming Li L" w:date="2025-11-19T16:02:00Z" w16du:dateUtc="2025-11-19T22:02:00Z">
              <w:r w:rsidRPr="00A12A11">
                <w:t>Config</w:t>
              </w:r>
              <w:r>
                <w:rPr>
                  <w:rFonts w:eastAsia="Malgun Gothic"/>
                  <w:szCs w:val="18"/>
                </w:rPr>
                <w:t xml:space="preserve"> </w:t>
              </w:r>
              <w:r w:rsidRPr="00A12A11">
                <w:t>1,2</w:t>
              </w:r>
            </w:ins>
          </w:p>
        </w:tc>
        <w:tc>
          <w:tcPr>
            <w:tcW w:w="567" w:type="pct"/>
            <w:tcBorders>
              <w:top w:val="single" w:sz="4" w:space="0" w:color="auto"/>
              <w:left w:val="single" w:sz="4" w:space="0" w:color="auto"/>
              <w:bottom w:val="nil"/>
              <w:right w:val="single" w:sz="4" w:space="0" w:color="auto"/>
            </w:tcBorders>
          </w:tcPr>
          <w:p w14:paraId="44FA89C3" w14:textId="77777777" w:rsidR="000B5510" w:rsidRPr="00A12A11" w:rsidRDefault="000B5510" w:rsidP="00D00491">
            <w:pPr>
              <w:pStyle w:val="TAC"/>
              <w:keepNext w:val="0"/>
              <w:keepLines w:val="0"/>
              <w:rPr>
                <w:ins w:id="3012" w:author="Ming Li L" w:date="2025-11-19T16:02:00Z" w16du:dateUtc="2025-11-19T22:02:00Z"/>
              </w:rPr>
            </w:pPr>
            <w:ins w:id="3013" w:author="Ming Li L" w:date="2025-11-19T16:02:00Z" w16du:dateUtc="2025-11-19T22:02:00Z">
              <w:r w:rsidRPr="00A12A11">
                <w:t>kHz</w:t>
              </w:r>
            </w:ins>
          </w:p>
        </w:tc>
        <w:tc>
          <w:tcPr>
            <w:tcW w:w="2342" w:type="pct"/>
            <w:gridSpan w:val="8"/>
            <w:tcBorders>
              <w:top w:val="single" w:sz="4" w:space="0" w:color="auto"/>
              <w:left w:val="single" w:sz="4" w:space="0" w:color="auto"/>
              <w:right w:val="single" w:sz="4" w:space="0" w:color="auto"/>
            </w:tcBorders>
          </w:tcPr>
          <w:p w14:paraId="5A83CE03" w14:textId="77777777" w:rsidR="000B5510" w:rsidRPr="00A12A11" w:rsidRDefault="000B5510" w:rsidP="00D00491">
            <w:pPr>
              <w:pStyle w:val="TAC"/>
              <w:keepNext w:val="0"/>
              <w:keepLines w:val="0"/>
              <w:rPr>
                <w:ins w:id="3014" w:author="Ming Li L" w:date="2025-11-19T16:02:00Z" w16du:dateUtc="2025-11-19T22:02:00Z"/>
              </w:rPr>
            </w:pPr>
            <w:ins w:id="3015" w:author="Ming Li L" w:date="2025-11-19T16:02:00Z" w16du:dateUtc="2025-11-19T22:02:00Z">
              <w:r w:rsidRPr="00A12A11">
                <w:t>15</w:t>
              </w:r>
              <w:r>
                <w:t xml:space="preserve"> </w:t>
              </w:r>
              <w:r w:rsidRPr="00A12A11">
                <w:t>kHz</w:t>
              </w:r>
            </w:ins>
          </w:p>
        </w:tc>
      </w:tr>
      <w:tr w:rsidR="000B5510" w:rsidRPr="00A12A11" w14:paraId="4DF5D191" w14:textId="77777777" w:rsidTr="00D00491">
        <w:trPr>
          <w:jc w:val="center"/>
          <w:ins w:id="3016"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tcPr>
          <w:p w14:paraId="7CEAFE98" w14:textId="77777777" w:rsidR="000B5510" w:rsidRPr="00A12A11" w:rsidRDefault="000B5510" w:rsidP="00D00491">
            <w:pPr>
              <w:pStyle w:val="TAL"/>
              <w:keepNext w:val="0"/>
              <w:keepLines w:val="0"/>
              <w:rPr>
                <w:ins w:id="3017" w:author="Ming Li L" w:date="2025-11-19T16:02:00Z" w16du:dateUtc="2025-11-19T22:02:00Z"/>
                <w:szCs w:val="18"/>
              </w:rPr>
            </w:pPr>
            <w:ins w:id="3018" w:author="Ming Li L" w:date="2025-11-19T16:02:00Z" w16du:dateUtc="2025-11-19T22:02: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PSS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567" w:type="pct"/>
            <w:tcBorders>
              <w:top w:val="single" w:sz="4" w:space="0" w:color="auto"/>
              <w:left w:val="single" w:sz="4" w:space="0" w:color="auto"/>
              <w:bottom w:val="nil"/>
              <w:right w:val="single" w:sz="4" w:space="0" w:color="auto"/>
            </w:tcBorders>
          </w:tcPr>
          <w:p w14:paraId="5E35F7D7" w14:textId="77777777" w:rsidR="000B5510" w:rsidRPr="00A12A11" w:rsidRDefault="000B5510" w:rsidP="00D00491">
            <w:pPr>
              <w:pStyle w:val="TAC"/>
              <w:keepNext w:val="0"/>
              <w:keepLines w:val="0"/>
              <w:rPr>
                <w:ins w:id="3019" w:author="Ming Li L" w:date="2025-11-19T16:02:00Z" w16du:dateUtc="2025-11-19T22:02:00Z"/>
                <w:szCs w:val="18"/>
              </w:rPr>
            </w:pPr>
            <w:ins w:id="3020" w:author="Ming Li L" w:date="2025-11-19T16:02:00Z" w16du:dateUtc="2025-11-19T22:02:00Z">
              <w:r w:rsidRPr="00A12A11">
                <w:rPr>
                  <w:szCs w:val="18"/>
                  <w:lang w:eastAsia="ja-JP"/>
                </w:rPr>
                <w:t>dB</w:t>
              </w:r>
            </w:ins>
          </w:p>
        </w:tc>
        <w:tc>
          <w:tcPr>
            <w:tcW w:w="417" w:type="pct"/>
            <w:tcBorders>
              <w:top w:val="single" w:sz="4" w:space="0" w:color="auto"/>
              <w:left w:val="single" w:sz="4" w:space="0" w:color="auto"/>
              <w:bottom w:val="nil"/>
              <w:right w:val="single" w:sz="4" w:space="0" w:color="auto"/>
            </w:tcBorders>
          </w:tcPr>
          <w:p w14:paraId="5771DF3A" w14:textId="77777777" w:rsidR="000B5510" w:rsidRPr="00A12A11" w:rsidRDefault="000B5510" w:rsidP="00D00491">
            <w:pPr>
              <w:pStyle w:val="TAC"/>
              <w:keepNext w:val="0"/>
              <w:keepLines w:val="0"/>
              <w:rPr>
                <w:ins w:id="3021" w:author="Ming Li L" w:date="2025-11-19T16:02:00Z" w16du:dateUtc="2025-11-19T22:02:00Z"/>
                <w:szCs w:val="18"/>
              </w:rPr>
            </w:pPr>
            <w:ins w:id="3022" w:author="Ming Li L" w:date="2025-11-19T16:02:00Z" w16du:dateUtc="2025-11-19T22:02:00Z">
              <w:r w:rsidRPr="00A12A11">
                <w:rPr>
                  <w:szCs w:val="18"/>
                  <w:lang w:eastAsia="ja-JP"/>
                </w:rPr>
                <w:t>0</w:t>
              </w:r>
            </w:ins>
          </w:p>
        </w:tc>
        <w:tc>
          <w:tcPr>
            <w:tcW w:w="389" w:type="pct"/>
            <w:tcBorders>
              <w:top w:val="single" w:sz="4" w:space="0" w:color="auto"/>
              <w:left w:val="single" w:sz="4" w:space="0" w:color="auto"/>
              <w:bottom w:val="nil"/>
              <w:right w:val="single" w:sz="4" w:space="0" w:color="auto"/>
            </w:tcBorders>
          </w:tcPr>
          <w:p w14:paraId="468D9208" w14:textId="77777777" w:rsidR="000B5510" w:rsidRPr="00A12A11" w:rsidRDefault="000B5510" w:rsidP="00D00491">
            <w:pPr>
              <w:pStyle w:val="TAC"/>
              <w:keepNext w:val="0"/>
              <w:keepLines w:val="0"/>
              <w:rPr>
                <w:ins w:id="3023" w:author="Ming Li L" w:date="2025-11-19T16:02:00Z" w16du:dateUtc="2025-11-19T22:02:00Z"/>
                <w:szCs w:val="18"/>
              </w:rPr>
            </w:pPr>
            <w:ins w:id="3024" w:author="Ming Li L" w:date="2025-11-19T16:02:00Z" w16du:dateUtc="2025-11-19T22:02:00Z">
              <w:r w:rsidRPr="00A12A11">
                <w:rPr>
                  <w:szCs w:val="18"/>
                  <w:lang w:eastAsia="ja-JP"/>
                </w:rPr>
                <w:t>0</w:t>
              </w:r>
            </w:ins>
          </w:p>
        </w:tc>
        <w:tc>
          <w:tcPr>
            <w:tcW w:w="403" w:type="pct"/>
            <w:gridSpan w:val="2"/>
            <w:tcBorders>
              <w:top w:val="single" w:sz="4" w:space="0" w:color="auto"/>
              <w:left w:val="single" w:sz="4" w:space="0" w:color="auto"/>
              <w:bottom w:val="nil"/>
              <w:right w:val="single" w:sz="4" w:space="0" w:color="auto"/>
            </w:tcBorders>
          </w:tcPr>
          <w:p w14:paraId="40280E34" w14:textId="77777777" w:rsidR="000B5510" w:rsidRPr="00A12A11" w:rsidRDefault="000B5510" w:rsidP="00D00491">
            <w:pPr>
              <w:pStyle w:val="TAC"/>
              <w:keepNext w:val="0"/>
              <w:keepLines w:val="0"/>
              <w:rPr>
                <w:ins w:id="3025" w:author="Ming Li L" w:date="2025-11-19T16:02:00Z" w16du:dateUtc="2025-11-19T22:02:00Z"/>
                <w:szCs w:val="18"/>
              </w:rPr>
            </w:pPr>
            <w:ins w:id="3026" w:author="Ming Li L" w:date="2025-11-19T16:02:00Z" w16du:dateUtc="2025-11-19T22:02:00Z">
              <w:r w:rsidRPr="00A12A11">
                <w:rPr>
                  <w:szCs w:val="18"/>
                  <w:lang w:eastAsia="ja-JP"/>
                </w:rPr>
                <w:t>0</w:t>
              </w:r>
            </w:ins>
          </w:p>
        </w:tc>
        <w:tc>
          <w:tcPr>
            <w:tcW w:w="372" w:type="pct"/>
            <w:gridSpan w:val="2"/>
            <w:tcBorders>
              <w:top w:val="single" w:sz="4" w:space="0" w:color="auto"/>
              <w:left w:val="single" w:sz="4" w:space="0" w:color="auto"/>
              <w:bottom w:val="nil"/>
              <w:right w:val="single" w:sz="4" w:space="0" w:color="auto"/>
            </w:tcBorders>
          </w:tcPr>
          <w:p w14:paraId="5BB5BDCD" w14:textId="77777777" w:rsidR="000B5510" w:rsidRPr="00A12A11" w:rsidRDefault="000B5510" w:rsidP="00D00491">
            <w:pPr>
              <w:pStyle w:val="TAC"/>
              <w:keepNext w:val="0"/>
              <w:keepLines w:val="0"/>
              <w:rPr>
                <w:ins w:id="3027" w:author="Ming Li L" w:date="2025-11-19T16:02:00Z" w16du:dateUtc="2025-11-19T22:02:00Z"/>
                <w:szCs w:val="18"/>
              </w:rPr>
            </w:pPr>
            <w:ins w:id="3028" w:author="Ming Li L" w:date="2025-11-19T16:02:00Z" w16du:dateUtc="2025-11-19T22:02:00Z">
              <w:r w:rsidRPr="00A12A11">
                <w:rPr>
                  <w:szCs w:val="18"/>
                  <w:lang w:eastAsia="ja-JP"/>
                </w:rPr>
                <w:t>0</w:t>
              </w:r>
            </w:ins>
          </w:p>
        </w:tc>
        <w:tc>
          <w:tcPr>
            <w:tcW w:w="389" w:type="pct"/>
            <w:tcBorders>
              <w:top w:val="single" w:sz="4" w:space="0" w:color="auto"/>
              <w:left w:val="single" w:sz="4" w:space="0" w:color="auto"/>
              <w:bottom w:val="nil"/>
              <w:right w:val="single" w:sz="4" w:space="0" w:color="auto"/>
            </w:tcBorders>
          </w:tcPr>
          <w:p w14:paraId="663F444D" w14:textId="77777777" w:rsidR="000B5510" w:rsidRPr="00A12A11" w:rsidRDefault="000B5510" w:rsidP="00D00491">
            <w:pPr>
              <w:pStyle w:val="TAC"/>
              <w:keepNext w:val="0"/>
              <w:keepLines w:val="0"/>
              <w:rPr>
                <w:ins w:id="3029" w:author="Ming Li L" w:date="2025-11-19T16:02:00Z" w16du:dateUtc="2025-11-19T22:02:00Z"/>
                <w:szCs w:val="18"/>
              </w:rPr>
            </w:pPr>
            <w:ins w:id="3030" w:author="Ming Li L" w:date="2025-11-19T16:02:00Z" w16du:dateUtc="2025-11-19T22:02:00Z">
              <w:r w:rsidRPr="00A12A11">
                <w:rPr>
                  <w:szCs w:val="18"/>
                  <w:lang w:eastAsia="ja-JP"/>
                </w:rPr>
                <w:t>0</w:t>
              </w:r>
            </w:ins>
          </w:p>
        </w:tc>
        <w:tc>
          <w:tcPr>
            <w:tcW w:w="371" w:type="pct"/>
            <w:tcBorders>
              <w:top w:val="single" w:sz="4" w:space="0" w:color="auto"/>
              <w:left w:val="single" w:sz="4" w:space="0" w:color="auto"/>
              <w:bottom w:val="nil"/>
              <w:right w:val="single" w:sz="4" w:space="0" w:color="auto"/>
            </w:tcBorders>
          </w:tcPr>
          <w:p w14:paraId="242C2E38" w14:textId="77777777" w:rsidR="000B5510" w:rsidRPr="00A12A11" w:rsidRDefault="000B5510" w:rsidP="00D00491">
            <w:pPr>
              <w:pStyle w:val="TAC"/>
              <w:keepNext w:val="0"/>
              <w:keepLines w:val="0"/>
              <w:rPr>
                <w:ins w:id="3031" w:author="Ming Li L" w:date="2025-11-19T16:02:00Z" w16du:dateUtc="2025-11-19T22:02:00Z"/>
                <w:szCs w:val="18"/>
              </w:rPr>
            </w:pPr>
            <w:ins w:id="3032" w:author="Ming Li L" w:date="2025-11-19T16:02:00Z" w16du:dateUtc="2025-11-19T22:02:00Z">
              <w:r w:rsidRPr="00A12A11">
                <w:rPr>
                  <w:szCs w:val="18"/>
                  <w:lang w:eastAsia="ja-JP"/>
                </w:rPr>
                <w:t>0</w:t>
              </w:r>
            </w:ins>
          </w:p>
        </w:tc>
      </w:tr>
      <w:tr w:rsidR="000B5510" w:rsidRPr="00A12A11" w14:paraId="29CC73FD" w14:textId="77777777" w:rsidTr="00D00491">
        <w:trPr>
          <w:jc w:val="center"/>
          <w:ins w:id="3033"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tcPr>
          <w:p w14:paraId="6A757C7E" w14:textId="77777777" w:rsidR="000B5510" w:rsidRPr="00A12A11" w:rsidRDefault="000B5510" w:rsidP="00D00491">
            <w:pPr>
              <w:pStyle w:val="TAL"/>
              <w:keepNext w:val="0"/>
              <w:keepLines w:val="0"/>
              <w:rPr>
                <w:ins w:id="3034" w:author="Ming Li L" w:date="2025-11-19T16:02:00Z" w16du:dateUtc="2025-11-19T22:02:00Z"/>
                <w:szCs w:val="18"/>
              </w:rPr>
            </w:pPr>
            <w:ins w:id="3035" w:author="Ming Li L" w:date="2025-11-19T16:02:00Z" w16du:dateUtc="2025-11-19T22:02: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567" w:type="pct"/>
            <w:tcBorders>
              <w:top w:val="nil"/>
              <w:left w:val="single" w:sz="4" w:space="0" w:color="auto"/>
              <w:bottom w:val="nil"/>
              <w:right w:val="single" w:sz="4" w:space="0" w:color="auto"/>
            </w:tcBorders>
          </w:tcPr>
          <w:p w14:paraId="3835DF4A" w14:textId="77777777" w:rsidR="000B5510" w:rsidRPr="00A12A11" w:rsidRDefault="000B5510" w:rsidP="00D00491">
            <w:pPr>
              <w:pStyle w:val="TAC"/>
              <w:keepNext w:val="0"/>
              <w:keepLines w:val="0"/>
              <w:rPr>
                <w:ins w:id="3036" w:author="Ming Li L" w:date="2025-11-19T16:02:00Z" w16du:dateUtc="2025-11-19T22:02:00Z"/>
                <w:szCs w:val="18"/>
              </w:rPr>
            </w:pPr>
          </w:p>
        </w:tc>
        <w:tc>
          <w:tcPr>
            <w:tcW w:w="417" w:type="pct"/>
            <w:tcBorders>
              <w:top w:val="nil"/>
              <w:left w:val="single" w:sz="4" w:space="0" w:color="auto"/>
              <w:bottom w:val="nil"/>
              <w:right w:val="single" w:sz="4" w:space="0" w:color="auto"/>
            </w:tcBorders>
          </w:tcPr>
          <w:p w14:paraId="05C3FAD8" w14:textId="77777777" w:rsidR="000B5510" w:rsidRPr="00A12A11" w:rsidRDefault="000B5510" w:rsidP="00D00491">
            <w:pPr>
              <w:pStyle w:val="TAC"/>
              <w:keepNext w:val="0"/>
              <w:keepLines w:val="0"/>
              <w:rPr>
                <w:ins w:id="3037"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4A7AE598" w14:textId="77777777" w:rsidR="000B5510" w:rsidRPr="00A12A11" w:rsidRDefault="000B5510" w:rsidP="00D00491">
            <w:pPr>
              <w:pStyle w:val="TAC"/>
              <w:keepNext w:val="0"/>
              <w:keepLines w:val="0"/>
              <w:rPr>
                <w:ins w:id="3038" w:author="Ming Li L" w:date="2025-11-19T16:02:00Z" w16du:dateUtc="2025-11-19T22:02:00Z"/>
                <w:szCs w:val="18"/>
              </w:rPr>
            </w:pPr>
          </w:p>
        </w:tc>
        <w:tc>
          <w:tcPr>
            <w:tcW w:w="403" w:type="pct"/>
            <w:gridSpan w:val="2"/>
            <w:tcBorders>
              <w:top w:val="nil"/>
              <w:left w:val="single" w:sz="4" w:space="0" w:color="auto"/>
              <w:bottom w:val="nil"/>
              <w:right w:val="single" w:sz="4" w:space="0" w:color="auto"/>
            </w:tcBorders>
          </w:tcPr>
          <w:p w14:paraId="67C6C9BD" w14:textId="77777777" w:rsidR="000B5510" w:rsidRPr="00A12A11" w:rsidRDefault="000B5510" w:rsidP="00D00491">
            <w:pPr>
              <w:pStyle w:val="TAC"/>
              <w:keepNext w:val="0"/>
              <w:keepLines w:val="0"/>
              <w:rPr>
                <w:ins w:id="3039" w:author="Ming Li L" w:date="2025-11-19T16:02:00Z" w16du:dateUtc="2025-11-19T22:02:00Z"/>
                <w:szCs w:val="18"/>
              </w:rPr>
            </w:pPr>
          </w:p>
        </w:tc>
        <w:tc>
          <w:tcPr>
            <w:tcW w:w="372" w:type="pct"/>
            <w:gridSpan w:val="2"/>
            <w:tcBorders>
              <w:top w:val="nil"/>
              <w:left w:val="single" w:sz="4" w:space="0" w:color="auto"/>
              <w:bottom w:val="nil"/>
              <w:right w:val="single" w:sz="4" w:space="0" w:color="auto"/>
            </w:tcBorders>
          </w:tcPr>
          <w:p w14:paraId="5036497A" w14:textId="77777777" w:rsidR="000B5510" w:rsidRPr="00A12A11" w:rsidRDefault="000B5510" w:rsidP="00D00491">
            <w:pPr>
              <w:pStyle w:val="TAC"/>
              <w:keepNext w:val="0"/>
              <w:keepLines w:val="0"/>
              <w:rPr>
                <w:ins w:id="3040"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4DADA3C9" w14:textId="77777777" w:rsidR="000B5510" w:rsidRPr="00A12A11" w:rsidRDefault="000B5510" w:rsidP="00D00491">
            <w:pPr>
              <w:pStyle w:val="TAC"/>
              <w:keepNext w:val="0"/>
              <w:keepLines w:val="0"/>
              <w:rPr>
                <w:ins w:id="3041" w:author="Ming Li L" w:date="2025-11-19T16:02:00Z" w16du:dateUtc="2025-11-19T22:02:00Z"/>
                <w:szCs w:val="18"/>
              </w:rPr>
            </w:pPr>
          </w:p>
        </w:tc>
        <w:tc>
          <w:tcPr>
            <w:tcW w:w="371" w:type="pct"/>
            <w:tcBorders>
              <w:top w:val="nil"/>
              <w:left w:val="single" w:sz="4" w:space="0" w:color="auto"/>
              <w:bottom w:val="nil"/>
              <w:right w:val="single" w:sz="4" w:space="0" w:color="auto"/>
            </w:tcBorders>
          </w:tcPr>
          <w:p w14:paraId="19714764" w14:textId="77777777" w:rsidR="000B5510" w:rsidRPr="00A12A11" w:rsidRDefault="000B5510" w:rsidP="00D00491">
            <w:pPr>
              <w:pStyle w:val="TAC"/>
              <w:keepNext w:val="0"/>
              <w:keepLines w:val="0"/>
              <w:rPr>
                <w:ins w:id="3042" w:author="Ming Li L" w:date="2025-11-19T16:02:00Z" w16du:dateUtc="2025-11-19T22:02:00Z"/>
                <w:szCs w:val="18"/>
              </w:rPr>
            </w:pPr>
          </w:p>
        </w:tc>
      </w:tr>
      <w:tr w:rsidR="000B5510" w:rsidRPr="00A12A11" w14:paraId="0018EC01" w14:textId="77777777" w:rsidTr="00D00491">
        <w:trPr>
          <w:jc w:val="center"/>
          <w:ins w:id="3043"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tcPr>
          <w:p w14:paraId="238A6E47" w14:textId="77777777" w:rsidR="000B5510" w:rsidRPr="00A12A11" w:rsidRDefault="000B5510" w:rsidP="00D00491">
            <w:pPr>
              <w:pStyle w:val="TAL"/>
              <w:keepNext w:val="0"/>
              <w:keepLines w:val="0"/>
              <w:rPr>
                <w:ins w:id="3044" w:author="Ming Li L" w:date="2025-11-19T16:02:00Z" w16du:dateUtc="2025-11-19T22:02:00Z"/>
                <w:szCs w:val="18"/>
              </w:rPr>
            </w:pPr>
            <w:ins w:id="3045" w:author="Ming Li L" w:date="2025-11-19T16:02:00Z" w16du:dateUtc="2025-11-19T22:02: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DMRS</w:t>
              </w:r>
            </w:ins>
          </w:p>
        </w:tc>
        <w:tc>
          <w:tcPr>
            <w:tcW w:w="567" w:type="pct"/>
            <w:tcBorders>
              <w:top w:val="nil"/>
              <w:left w:val="single" w:sz="4" w:space="0" w:color="auto"/>
              <w:bottom w:val="nil"/>
              <w:right w:val="single" w:sz="4" w:space="0" w:color="auto"/>
            </w:tcBorders>
          </w:tcPr>
          <w:p w14:paraId="10B56A92" w14:textId="77777777" w:rsidR="000B5510" w:rsidRPr="00A12A11" w:rsidRDefault="000B5510" w:rsidP="00D00491">
            <w:pPr>
              <w:pStyle w:val="TAC"/>
              <w:keepNext w:val="0"/>
              <w:keepLines w:val="0"/>
              <w:rPr>
                <w:ins w:id="3046" w:author="Ming Li L" w:date="2025-11-19T16:02:00Z" w16du:dateUtc="2025-11-19T22:02:00Z"/>
                <w:szCs w:val="18"/>
              </w:rPr>
            </w:pPr>
          </w:p>
        </w:tc>
        <w:tc>
          <w:tcPr>
            <w:tcW w:w="417" w:type="pct"/>
            <w:tcBorders>
              <w:top w:val="nil"/>
              <w:left w:val="single" w:sz="4" w:space="0" w:color="auto"/>
              <w:bottom w:val="nil"/>
              <w:right w:val="single" w:sz="4" w:space="0" w:color="auto"/>
            </w:tcBorders>
          </w:tcPr>
          <w:p w14:paraId="1AC60F2D" w14:textId="77777777" w:rsidR="000B5510" w:rsidRPr="00A12A11" w:rsidRDefault="000B5510" w:rsidP="00D00491">
            <w:pPr>
              <w:pStyle w:val="TAC"/>
              <w:keepNext w:val="0"/>
              <w:keepLines w:val="0"/>
              <w:rPr>
                <w:ins w:id="3047"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3B40E44D" w14:textId="77777777" w:rsidR="000B5510" w:rsidRPr="00A12A11" w:rsidRDefault="000B5510" w:rsidP="00D00491">
            <w:pPr>
              <w:pStyle w:val="TAC"/>
              <w:keepNext w:val="0"/>
              <w:keepLines w:val="0"/>
              <w:rPr>
                <w:ins w:id="3048" w:author="Ming Li L" w:date="2025-11-19T16:02:00Z" w16du:dateUtc="2025-11-19T22:02:00Z"/>
                <w:szCs w:val="18"/>
              </w:rPr>
            </w:pPr>
          </w:p>
        </w:tc>
        <w:tc>
          <w:tcPr>
            <w:tcW w:w="403" w:type="pct"/>
            <w:gridSpan w:val="2"/>
            <w:tcBorders>
              <w:top w:val="nil"/>
              <w:left w:val="single" w:sz="4" w:space="0" w:color="auto"/>
              <w:bottom w:val="nil"/>
              <w:right w:val="single" w:sz="4" w:space="0" w:color="auto"/>
            </w:tcBorders>
          </w:tcPr>
          <w:p w14:paraId="4383253B" w14:textId="77777777" w:rsidR="000B5510" w:rsidRPr="00A12A11" w:rsidRDefault="000B5510" w:rsidP="00D00491">
            <w:pPr>
              <w:pStyle w:val="TAC"/>
              <w:keepNext w:val="0"/>
              <w:keepLines w:val="0"/>
              <w:rPr>
                <w:ins w:id="3049" w:author="Ming Li L" w:date="2025-11-19T16:02:00Z" w16du:dateUtc="2025-11-19T22:02:00Z"/>
                <w:szCs w:val="18"/>
              </w:rPr>
            </w:pPr>
          </w:p>
        </w:tc>
        <w:tc>
          <w:tcPr>
            <w:tcW w:w="372" w:type="pct"/>
            <w:gridSpan w:val="2"/>
            <w:tcBorders>
              <w:top w:val="nil"/>
              <w:left w:val="single" w:sz="4" w:space="0" w:color="auto"/>
              <w:bottom w:val="nil"/>
              <w:right w:val="single" w:sz="4" w:space="0" w:color="auto"/>
            </w:tcBorders>
          </w:tcPr>
          <w:p w14:paraId="1938184F" w14:textId="77777777" w:rsidR="000B5510" w:rsidRPr="00A12A11" w:rsidRDefault="000B5510" w:rsidP="00D00491">
            <w:pPr>
              <w:pStyle w:val="TAC"/>
              <w:keepNext w:val="0"/>
              <w:keepLines w:val="0"/>
              <w:rPr>
                <w:ins w:id="3050"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18095A4E" w14:textId="77777777" w:rsidR="000B5510" w:rsidRPr="00A12A11" w:rsidRDefault="000B5510" w:rsidP="00D00491">
            <w:pPr>
              <w:pStyle w:val="TAC"/>
              <w:keepNext w:val="0"/>
              <w:keepLines w:val="0"/>
              <w:rPr>
                <w:ins w:id="3051" w:author="Ming Li L" w:date="2025-11-19T16:02:00Z" w16du:dateUtc="2025-11-19T22:02:00Z"/>
                <w:szCs w:val="18"/>
              </w:rPr>
            </w:pPr>
          </w:p>
        </w:tc>
        <w:tc>
          <w:tcPr>
            <w:tcW w:w="371" w:type="pct"/>
            <w:tcBorders>
              <w:top w:val="nil"/>
              <w:left w:val="single" w:sz="4" w:space="0" w:color="auto"/>
              <w:bottom w:val="nil"/>
              <w:right w:val="single" w:sz="4" w:space="0" w:color="auto"/>
            </w:tcBorders>
          </w:tcPr>
          <w:p w14:paraId="39DA2061" w14:textId="77777777" w:rsidR="000B5510" w:rsidRPr="00A12A11" w:rsidRDefault="000B5510" w:rsidP="00D00491">
            <w:pPr>
              <w:pStyle w:val="TAC"/>
              <w:keepNext w:val="0"/>
              <w:keepLines w:val="0"/>
              <w:rPr>
                <w:ins w:id="3052" w:author="Ming Li L" w:date="2025-11-19T16:02:00Z" w16du:dateUtc="2025-11-19T22:02:00Z"/>
                <w:szCs w:val="18"/>
              </w:rPr>
            </w:pPr>
          </w:p>
        </w:tc>
      </w:tr>
      <w:tr w:rsidR="000B5510" w:rsidRPr="00A12A11" w14:paraId="55534F20" w14:textId="77777777" w:rsidTr="00D00491">
        <w:trPr>
          <w:jc w:val="center"/>
          <w:ins w:id="3053"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tcPr>
          <w:p w14:paraId="57228FC5" w14:textId="77777777" w:rsidR="000B5510" w:rsidRPr="00A12A11" w:rsidRDefault="000B5510" w:rsidP="00D00491">
            <w:pPr>
              <w:pStyle w:val="TAL"/>
              <w:keepNext w:val="0"/>
              <w:keepLines w:val="0"/>
              <w:rPr>
                <w:ins w:id="3054" w:author="Ming Li L" w:date="2025-11-19T16:02:00Z" w16du:dateUtc="2025-11-19T22:02:00Z"/>
                <w:szCs w:val="18"/>
              </w:rPr>
            </w:pPr>
            <w:ins w:id="3055" w:author="Ming Li L" w:date="2025-11-19T16:02:00Z" w16du:dateUtc="2025-11-19T22:02: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567" w:type="pct"/>
            <w:tcBorders>
              <w:top w:val="nil"/>
              <w:left w:val="single" w:sz="4" w:space="0" w:color="auto"/>
              <w:bottom w:val="nil"/>
              <w:right w:val="single" w:sz="4" w:space="0" w:color="auto"/>
            </w:tcBorders>
          </w:tcPr>
          <w:p w14:paraId="63F25541" w14:textId="77777777" w:rsidR="000B5510" w:rsidRPr="00A12A11" w:rsidRDefault="000B5510" w:rsidP="00D00491">
            <w:pPr>
              <w:pStyle w:val="TAC"/>
              <w:keepNext w:val="0"/>
              <w:keepLines w:val="0"/>
              <w:rPr>
                <w:ins w:id="3056" w:author="Ming Li L" w:date="2025-11-19T16:02:00Z" w16du:dateUtc="2025-11-19T22:02:00Z"/>
                <w:szCs w:val="18"/>
              </w:rPr>
            </w:pPr>
          </w:p>
        </w:tc>
        <w:tc>
          <w:tcPr>
            <w:tcW w:w="417" w:type="pct"/>
            <w:tcBorders>
              <w:top w:val="nil"/>
              <w:left w:val="single" w:sz="4" w:space="0" w:color="auto"/>
              <w:bottom w:val="nil"/>
              <w:right w:val="single" w:sz="4" w:space="0" w:color="auto"/>
            </w:tcBorders>
          </w:tcPr>
          <w:p w14:paraId="62BD7A2D" w14:textId="77777777" w:rsidR="000B5510" w:rsidRPr="00A12A11" w:rsidRDefault="000B5510" w:rsidP="00D00491">
            <w:pPr>
              <w:pStyle w:val="TAC"/>
              <w:keepNext w:val="0"/>
              <w:keepLines w:val="0"/>
              <w:rPr>
                <w:ins w:id="3057"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1A04E8D7" w14:textId="77777777" w:rsidR="000B5510" w:rsidRPr="00A12A11" w:rsidRDefault="000B5510" w:rsidP="00D00491">
            <w:pPr>
              <w:pStyle w:val="TAC"/>
              <w:keepNext w:val="0"/>
              <w:keepLines w:val="0"/>
              <w:rPr>
                <w:ins w:id="3058" w:author="Ming Li L" w:date="2025-11-19T16:02:00Z" w16du:dateUtc="2025-11-19T22:02:00Z"/>
                <w:szCs w:val="18"/>
              </w:rPr>
            </w:pPr>
          </w:p>
        </w:tc>
        <w:tc>
          <w:tcPr>
            <w:tcW w:w="403" w:type="pct"/>
            <w:gridSpan w:val="2"/>
            <w:tcBorders>
              <w:top w:val="nil"/>
              <w:left w:val="single" w:sz="4" w:space="0" w:color="auto"/>
              <w:bottom w:val="nil"/>
              <w:right w:val="single" w:sz="4" w:space="0" w:color="auto"/>
            </w:tcBorders>
          </w:tcPr>
          <w:p w14:paraId="49654770" w14:textId="77777777" w:rsidR="000B5510" w:rsidRPr="00A12A11" w:rsidRDefault="000B5510" w:rsidP="00D00491">
            <w:pPr>
              <w:pStyle w:val="TAC"/>
              <w:keepNext w:val="0"/>
              <w:keepLines w:val="0"/>
              <w:rPr>
                <w:ins w:id="3059" w:author="Ming Li L" w:date="2025-11-19T16:02:00Z" w16du:dateUtc="2025-11-19T22:02:00Z"/>
                <w:szCs w:val="18"/>
              </w:rPr>
            </w:pPr>
          </w:p>
        </w:tc>
        <w:tc>
          <w:tcPr>
            <w:tcW w:w="372" w:type="pct"/>
            <w:gridSpan w:val="2"/>
            <w:tcBorders>
              <w:top w:val="nil"/>
              <w:left w:val="single" w:sz="4" w:space="0" w:color="auto"/>
              <w:bottom w:val="nil"/>
              <w:right w:val="single" w:sz="4" w:space="0" w:color="auto"/>
            </w:tcBorders>
          </w:tcPr>
          <w:p w14:paraId="4D726A87" w14:textId="77777777" w:rsidR="000B5510" w:rsidRPr="00A12A11" w:rsidRDefault="000B5510" w:rsidP="00D00491">
            <w:pPr>
              <w:pStyle w:val="TAC"/>
              <w:keepNext w:val="0"/>
              <w:keepLines w:val="0"/>
              <w:rPr>
                <w:ins w:id="3060"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396DAAE3" w14:textId="77777777" w:rsidR="000B5510" w:rsidRPr="00A12A11" w:rsidRDefault="000B5510" w:rsidP="00D00491">
            <w:pPr>
              <w:pStyle w:val="TAC"/>
              <w:keepNext w:val="0"/>
              <w:keepLines w:val="0"/>
              <w:rPr>
                <w:ins w:id="3061" w:author="Ming Li L" w:date="2025-11-19T16:02:00Z" w16du:dateUtc="2025-11-19T22:02:00Z"/>
                <w:szCs w:val="18"/>
              </w:rPr>
            </w:pPr>
          </w:p>
        </w:tc>
        <w:tc>
          <w:tcPr>
            <w:tcW w:w="371" w:type="pct"/>
            <w:tcBorders>
              <w:top w:val="nil"/>
              <w:left w:val="single" w:sz="4" w:space="0" w:color="auto"/>
              <w:bottom w:val="nil"/>
              <w:right w:val="single" w:sz="4" w:space="0" w:color="auto"/>
            </w:tcBorders>
          </w:tcPr>
          <w:p w14:paraId="3F41AB3E" w14:textId="77777777" w:rsidR="000B5510" w:rsidRPr="00A12A11" w:rsidRDefault="000B5510" w:rsidP="00D00491">
            <w:pPr>
              <w:pStyle w:val="TAC"/>
              <w:keepNext w:val="0"/>
              <w:keepLines w:val="0"/>
              <w:rPr>
                <w:ins w:id="3062" w:author="Ming Li L" w:date="2025-11-19T16:02:00Z" w16du:dateUtc="2025-11-19T22:02:00Z"/>
                <w:szCs w:val="18"/>
              </w:rPr>
            </w:pPr>
          </w:p>
        </w:tc>
      </w:tr>
      <w:tr w:rsidR="000B5510" w:rsidRPr="00A12A11" w14:paraId="6212668D" w14:textId="77777777" w:rsidTr="00D00491">
        <w:trPr>
          <w:jc w:val="center"/>
          <w:ins w:id="3063"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tcPr>
          <w:p w14:paraId="780F6426" w14:textId="77777777" w:rsidR="000B5510" w:rsidRPr="00A12A11" w:rsidRDefault="000B5510" w:rsidP="00D00491">
            <w:pPr>
              <w:pStyle w:val="TAL"/>
              <w:keepNext w:val="0"/>
              <w:keepLines w:val="0"/>
              <w:rPr>
                <w:ins w:id="3064" w:author="Ming Li L" w:date="2025-11-19T16:02:00Z" w16du:dateUtc="2025-11-19T22:02:00Z"/>
                <w:szCs w:val="18"/>
              </w:rPr>
            </w:pPr>
            <w:ins w:id="3065" w:author="Ming Li L" w:date="2025-11-19T16:02:00Z" w16du:dateUtc="2025-11-19T22:02: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DMRS</w:t>
              </w:r>
            </w:ins>
          </w:p>
        </w:tc>
        <w:tc>
          <w:tcPr>
            <w:tcW w:w="567" w:type="pct"/>
            <w:tcBorders>
              <w:top w:val="nil"/>
              <w:left w:val="single" w:sz="4" w:space="0" w:color="auto"/>
              <w:bottom w:val="nil"/>
              <w:right w:val="single" w:sz="4" w:space="0" w:color="auto"/>
            </w:tcBorders>
          </w:tcPr>
          <w:p w14:paraId="01820ABB" w14:textId="77777777" w:rsidR="000B5510" w:rsidRPr="00A12A11" w:rsidRDefault="000B5510" w:rsidP="00D00491">
            <w:pPr>
              <w:pStyle w:val="TAC"/>
              <w:keepNext w:val="0"/>
              <w:keepLines w:val="0"/>
              <w:rPr>
                <w:ins w:id="3066" w:author="Ming Li L" w:date="2025-11-19T16:02:00Z" w16du:dateUtc="2025-11-19T22:02:00Z"/>
                <w:szCs w:val="18"/>
              </w:rPr>
            </w:pPr>
          </w:p>
        </w:tc>
        <w:tc>
          <w:tcPr>
            <w:tcW w:w="417" w:type="pct"/>
            <w:tcBorders>
              <w:top w:val="nil"/>
              <w:left w:val="single" w:sz="4" w:space="0" w:color="auto"/>
              <w:bottom w:val="nil"/>
              <w:right w:val="single" w:sz="4" w:space="0" w:color="auto"/>
            </w:tcBorders>
          </w:tcPr>
          <w:p w14:paraId="74E2643F" w14:textId="77777777" w:rsidR="000B5510" w:rsidRPr="00A12A11" w:rsidRDefault="000B5510" w:rsidP="00D00491">
            <w:pPr>
              <w:pStyle w:val="TAC"/>
              <w:keepNext w:val="0"/>
              <w:keepLines w:val="0"/>
              <w:rPr>
                <w:ins w:id="3067"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2C2CCD8F" w14:textId="77777777" w:rsidR="000B5510" w:rsidRPr="00A12A11" w:rsidRDefault="000B5510" w:rsidP="00D00491">
            <w:pPr>
              <w:pStyle w:val="TAC"/>
              <w:keepNext w:val="0"/>
              <w:keepLines w:val="0"/>
              <w:rPr>
                <w:ins w:id="3068" w:author="Ming Li L" w:date="2025-11-19T16:02:00Z" w16du:dateUtc="2025-11-19T22:02:00Z"/>
                <w:szCs w:val="18"/>
              </w:rPr>
            </w:pPr>
          </w:p>
        </w:tc>
        <w:tc>
          <w:tcPr>
            <w:tcW w:w="403" w:type="pct"/>
            <w:gridSpan w:val="2"/>
            <w:tcBorders>
              <w:top w:val="nil"/>
              <w:left w:val="single" w:sz="4" w:space="0" w:color="auto"/>
              <w:bottom w:val="nil"/>
              <w:right w:val="single" w:sz="4" w:space="0" w:color="auto"/>
            </w:tcBorders>
          </w:tcPr>
          <w:p w14:paraId="4DD6B1F4" w14:textId="77777777" w:rsidR="000B5510" w:rsidRPr="00A12A11" w:rsidRDefault="000B5510" w:rsidP="00D00491">
            <w:pPr>
              <w:pStyle w:val="TAC"/>
              <w:keepNext w:val="0"/>
              <w:keepLines w:val="0"/>
              <w:rPr>
                <w:ins w:id="3069" w:author="Ming Li L" w:date="2025-11-19T16:02:00Z" w16du:dateUtc="2025-11-19T22:02:00Z"/>
                <w:szCs w:val="18"/>
              </w:rPr>
            </w:pPr>
          </w:p>
        </w:tc>
        <w:tc>
          <w:tcPr>
            <w:tcW w:w="372" w:type="pct"/>
            <w:gridSpan w:val="2"/>
            <w:tcBorders>
              <w:top w:val="nil"/>
              <w:left w:val="single" w:sz="4" w:space="0" w:color="auto"/>
              <w:bottom w:val="nil"/>
              <w:right w:val="single" w:sz="4" w:space="0" w:color="auto"/>
            </w:tcBorders>
          </w:tcPr>
          <w:p w14:paraId="4075B0A9" w14:textId="77777777" w:rsidR="000B5510" w:rsidRPr="00A12A11" w:rsidRDefault="000B5510" w:rsidP="00D00491">
            <w:pPr>
              <w:pStyle w:val="TAC"/>
              <w:keepNext w:val="0"/>
              <w:keepLines w:val="0"/>
              <w:rPr>
                <w:ins w:id="3070"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7E07271F" w14:textId="77777777" w:rsidR="000B5510" w:rsidRPr="00A12A11" w:rsidRDefault="000B5510" w:rsidP="00D00491">
            <w:pPr>
              <w:pStyle w:val="TAC"/>
              <w:keepNext w:val="0"/>
              <w:keepLines w:val="0"/>
              <w:rPr>
                <w:ins w:id="3071" w:author="Ming Li L" w:date="2025-11-19T16:02:00Z" w16du:dateUtc="2025-11-19T22:02:00Z"/>
                <w:szCs w:val="18"/>
              </w:rPr>
            </w:pPr>
          </w:p>
        </w:tc>
        <w:tc>
          <w:tcPr>
            <w:tcW w:w="371" w:type="pct"/>
            <w:tcBorders>
              <w:top w:val="nil"/>
              <w:left w:val="single" w:sz="4" w:space="0" w:color="auto"/>
              <w:bottom w:val="nil"/>
              <w:right w:val="single" w:sz="4" w:space="0" w:color="auto"/>
            </w:tcBorders>
          </w:tcPr>
          <w:p w14:paraId="7374C765" w14:textId="77777777" w:rsidR="000B5510" w:rsidRPr="00A12A11" w:rsidRDefault="000B5510" w:rsidP="00D00491">
            <w:pPr>
              <w:pStyle w:val="TAC"/>
              <w:keepNext w:val="0"/>
              <w:keepLines w:val="0"/>
              <w:rPr>
                <w:ins w:id="3072" w:author="Ming Li L" w:date="2025-11-19T16:02:00Z" w16du:dateUtc="2025-11-19T22:02:00Z"/>
                <w:szCs w:val="18"/>
              </w:rPr>
            </w:pPr>
          </w:p>
        </w:tc>
      </w:tr>
      <w:tr w:rsidR="000B5510" w:rsidRPr="00A12A11" w14:paraId="023074A6" w14:textId="77777777" w:rsidTr="00D00491">
        <w:trPr>
          <w:jc w:val="center"/>
          <w:ins w:id="3073"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tcPr>
          <w:p w14:paraId="76F5089C" w14:textId="77777777" w:rsidR="000B5510" w:rsidRPr="00A12A11" w:rsidRDefault="000B5510" w:rsidP="00D00491">
            <w:pPr>
              <w:pStyle w:val="TAL"/>
              <w:keepNext w:val="0"/>
              <w:keepLines w:val="0"/>
              <w:rPr>
                <w:ins w:id="3074" w:author="Ming Li L" w:date="2025-11-19T16:02:00Z" w16du:dateUtc="2025-11-19T22:02:00Z"/>
                <w:szCs w:val="18"/>
              </w:rPr>
            </w:pPr>
            <w:ins w:id="3075" w:author="Ming Li L" w:date="2025-11-19T16:02:00Z" w16du:dateUtc="2025-11-19T22:02: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PDSCH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r>
                <w:rPr>
                  <w:szCs w:val="18"/>
                  <w:lang w:eastAsia="ja-JP"/>
                </w:rPr>
                <w:t xml:space="preserve"> </w:t>
              </w:r>
            </w:ins>
          </w:p>
        </w:tc>
        <w:tc>
          <w:tcPr>
            <w:tcW w:w="567" w:type="pct"/>
            <w:tcBorders>
              <w:top w:val="nil"/>
              <w:left w:val="single" w:sz="4" w:space="0" w:color="auto"/>
              <w:bottom w:val="nil"/>
              <w:right w:val="single" w:sz="4" w:space="0" w:color="auto"/>
            </w:tcBorders>
          </w:tcPr>
          <w:p w14:paraId="31583D43" w14:textId="77777777" w:rsidR="000B5510" w:rsidRPr="00A12A11" w:rsidRDefault="000B5510" w:rsidP="00D00491">
            <w:pPr>
              <w:pStyle w:val="TAC"/>
              <w:keepNext w:val="0"/>
              <w:keepLines w:val="0"/>
              <w:rPr>
                <w:ins w:id="3076" w:author="Ming Li L" w:date="2025-11-19T16:02:00Z" w16du:dateUtc="2025-11-19T22:02:00Z"/>
                <w:szCs w:val="18"/>
              </w:rPr>
            </w:pPr>
          </w:p>
        </w:tc>
        <w:tc>
          <w:tcPr>
            <w:tcW w:w="417" w:type="pct"/>
            <w:tcBorders>
              <w:top w:val="nil"/>
              <w:left w:val="single" w:sz="4" w:space="0" w:color="auto"/>
              <w:bottom w:val="nil"/>
              <w:right w:val="single" w:sz="4" w:space="0" w:color="auto"/>
            </w:tcBorders>
          </w:tcPr>
          <w:p w14:paraId="2132FF18" w14:textId="77777777" w:rsidR="000B5510" w:rsidRPr="00A12A11" w:rsidRDefault="000B5510" w:rsidP="00D00491">
            <w:pPr>
              <w:pStyle w:val="TAC"/>
              <w:keepNext w:val="0"/>
              <w:keepLines w:val="0"/>
              <w:rPr>
                <w:ins w:id="3077"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3C7107B2" w14:textId="77777777" w:rsidR="000B5510" w:rsidRPr="00A12A11" w:rsidRDefault="000B5510" w:rsidP="00D00491">
            <w:pPr>
              <w:pStyle w:val="TAC"/>
              <w:keepNext w:val="0"/>
              <w:keepLines w:val="0"/>
              <w:rPr>
                <w:ins w:id="3078" w:author="Ming Li L" w:date="2025-11-19T16:02:00Z" w16du:dateUtc="2025-11-19T22:02:00Z"/>
                <w:szCs w:val="18"/>
              </w:rPr>
            </w:pPr>
          </w:p>
        </w:tc>
        <w:tc>
          <w:tcPr>
            <w:tcW w:w="403" w:type="pct"/>
            <w:gridSpan w:val="2"/>
            <w:tcBorders>
              <w:top w:val="nil"/>
              <w:left w:val="single" w:sz="4" w:space="0" w:color="auto"/>
              <w:bottom w:val="nil"/>
              <w:right w:val="single" w:sz="4" w:space="0" w:color="auto"/>
            </w:tcBorders>
          </w:tcPr>
          <w:p w14:paraId="5741188C" w14:textId="77777777" w:rsidR="000B5510" w:rsidRPr="00A12A11" w:rsidRDefault="000B5510" w:rsidP="00D00491">
            <w:pPr>
              <w:pStyle w:val="TAC"/>
              <w:keepNext w:val="0"/>
              <w:keepLines w:val="0"/>
              <w:rPr>
                <w:ins w:id="3079" w:author="Ming Li L" w:date="2025-11-19T16:02:00Z" w16du:dateUtc="2025-11-19T22:02:00Z"/>
                <w:szCs w:val="18"/>
              </w:rPr>
            </w:pPr>
          </w:p>
        </w:tc>
        <w:tc>
          <w:tcPr>
            <w:tcW w:w="372" w:type="pct"/>
            <w:gridSpan w:val="2"/>
            <w:tcBorders>
              <w:top w:val="nil"/>
              <w:left w:val="single" w:sz="4" w:space="0" w:color="auto"/>
              <w:bottom w:val="nil"/>
              <w:right w:val="single" w:sz="4" w:space="0" w:color="auto"/>
            </w:tcBorders>
          </w:tcPr>
          <w:p w14:paraId="77578760" w14:textId="77777777" w:rsidR="000B5510" w:rsidRPr="00A12A11" w:rsidRDefault="000B5510" w:rsidP="00D00491">
            <w:pPr>
              <w:pStyle w:val="TAC"/>
              <w:keepNext w:val="0"/>
              <w:keepLines w:val="0"/>
              <w:rPr>
                <w:ins w:id="3080"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73F169E1" w14:textId="77777777" w:rsidR="000B5510" w:rsidRPr="00A12A11" w:rsidRDefault="000B5510" w:rsidP="00D00491">
            <w:pPr>
              <w:pStyle w:val="TAC"/>
              <w:keepNext w:val="0"/>
              <w:keepLines w:val="0"/>
              <w:rPr>
                <w:ins w:id="3081" w:author="Ming Li L" w:date="2025-11-19T16:02:00Z" w16du:dateUtc="2025-11-19T22:02:00Z"/>
                <w:szCs w:val="18"/>
              </w:rPr>
            </w:pPr>
          </w:p>
        </w:tc>
        <w:tc>
          <w:tcPr>
            <w:tcW w:w="371" w:type="pct"/>
            <w:tcBorders>
              <w:top w:val="nil"/>
              <w:left w:val="single" w:sz="4" w:space="0" w:color="auto"/>
              <w:bottom w:val="nil"/>
              <w:right w:val="single" w:sz="4" w:space="0" w:color="auto"/>
            </w:tcBorders>
          </w:tcPr>
          <w:p w14:paraId="0F77CE42" w14:textId="77777777" w:rsidR="000B5510" w:rsidRPr="00A12A11" w:rsidRDefault="000B5510" w:rsidP="00D00491">
            <w:pPr>
              <w:pStyle w:val="TAC"/>
              <w:keepNext w:val="0"/>
              <w:keepLines w:val="0"/>
              <w:rPr>
                <w:ins w:id="3082" w:author="Ming Li L" w:date="2025-11-19T16:02:00Z" w16du:dateUtc="2025-11-19T22:02:00Z"/>
                <w:szCs w:val="18"/>
              </w:rPr>
            </w:pPr>
          </w:p>
        </w:tc>
      </w:tr>
      <w:tr w:rsidR="000B5510" w:rsidRPr="00A12A11" w14:paraId="2C0BC360" w14:textId="77777777" w:rsidTr="00D00491">
        <w:trPr>
          <w:jc w:val="center"/>
          <w:ins w:id="3083"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tcPr>
          <w:p w14:paraId="17F7C066" w14:textId="77777777" w:rsidR="000B5510" w:rsidRPr="00A12A11" w:rsidRDefault="000B5510" w:rsidP="00D00491">
            <w:pPr>
              <w:pStyle w:val="TAL"/>
              <w:keepNext w:val="0"/>
              <w:keepLines w:val="0"/>
              <w:rPr>
                <w:ins w:id="3084" w:author="Ming Li L" w:date="2025-11-19T16:02:00Z" w16du:dateUtc="2025-11-19T22:02:00Z"/>
                <w:szCs w:val="18"/>
              </w:rPr>
            </w:pPr>
            <w:ins w:id="3085" w:author="Ming Li L" w:date="2025-11-19T16:02:00Z" w16du:dateUtc="2025-11-19T22:02: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PDSCH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PDSCH</w:t>
              </w:r>
              <w:r>
                <w:rPr>
                  <w:szCs w:val="18"/>
                  <w:lang w:eastAsia="ja-JP"/>
                </w:rPr>
                <w:t xml:space="preserve"> </w:t>
              </w:r>
            </w:ins>
          </w:p>
        </w:tc>
        <w:tc>
          <w:tcPr>
            <w:tcW w:w="567" w:type="pct"/>
            <w:tcBorders>
              <w:top w:val="nil"/>
              <w:left w:val="single" w:sz="4" w:space="0" w:color="auto"/>
              <w:bottom w:val="nil"/>
              <w:right w:val="single" w:sz="4" w:space="0" w:color="auto"/>
            </w:tcBorders>
          </w:tcPr>
          <w:p w14:paraId="169CD676" w14:textId="77777777" w:rsidR="000B5510" w:rsidRPr="00A12A11" w:rsidRDefault="000B5510" w:rsidP="00D00491">
            <w:pPr>
              <w:pStyle w:val="TAC"/>
              <w:keepNext w:val="0"/>
              <w:keepLines w:val="0"/>
              <w:rPr>
                <w:ins w:id="3086" w:author="Ming Li L" w:date="2025-11-19T16:02:00Z" w16du:dateUtc="2025-11-19T22:02:00Z"/>
                <w:szCs w:val="18"/>
              </w:rPr>
            </w:pPr>
          </w:p>
        </w:tc>
        <w:tc>
          <w:tcPr>
            <w:tcW w:w="417" w:type="pct"/>
            <w:tcBorders>
              <w:top w:val="nil"/>
              <w:left w:val="single" w:sz="4" w:space="0" w:color="auto"/>
              <w:bottom w:val="nil"/>
              <w:right w:val="single" w:sz="4" w:space="0" w:color="auto"/>
            </w:tcBorders>
          </w:tcPr>
          <w:p w14:paraId="19DC2956" w14:textId="77777777" w:rsidR="000B5510" w:rsidRPr="00A12A11" w:rsidRDefault="000B5510" w:rsidP="00D00491">
            <w:pPr>
              <w:pStyle w:val="TAC"/>
              <w:keepNext w:val="0"/>
              <w:keepLines w:val="0"/>
              <w:rPr>
                <w:ins w:id="3087"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2E2A921F" w14:textId="77777777" w:rsidR="000B5510" w:rsidRPr="00A12A11" w:rsidRDefault="000B5510" w:rsidP="00D00491">
            <w:pPr>
              <w:pStyle w:val="TAC"/>
              <w:keepNext w:val="0"/>
              <w:keepLines w:val="0"/>
              <w:rPr>
                <w:ins w:id="3088" w:author="Ming Li L" w:date="2025-11-19T16:02:00Z" w16du:dateUtc="2025-11-19T22:02:00Z"/>
                <w:szCs w:val="18"/>
              </w:rPr>
            </w:pPr>
          </w:p>
        </w:tc>
        <w:tc>
          <w:tcPr>
            <w:tcW w:w="403" w:type="pct"/>
            <w:gridSpan w:val="2"/>
            <w:tcBorders>
              <w:top w:val="nil"/>
              <w:left w:val="single" w:sz="4" w:space="0" w:color="auto"/>
              <w:bottom w:val="nil"/>
              <w:right w:val="single" w:sz="4" w:space="0" w:color="auto"/>
            </w:tcBorders>
          </w:tcPr>
          <w:p w14:paraId="32348CD9" w14:textId="77777777" w:rsidR="000B5510" w:rsidRPr="00A12A11" w:rsidRDefault="000B5510" w:rsidP="00D00491">
            <w:pPr>
              <w:pStyle w:val="TAC"/>
              <w:keepNext w:val="0"/>
              <w:keepLines w:val="0"/>
              <w:rPr>
                <w:ins w:id="3089" w:author="Ming Li L" w:date="2025-11-19T16:02:00Z" w16du:dateUtc="2025-11-19T22:02:00Z"/>
                <w:szCs w:val="18"/>
              </w:rPr>
            </w:pPr>
          </w:p>
        </w:tc>
        <w:tc>
          <w:tcPr>
            <w:tcW w:w="372" w:type="pct"/>
            <w:gridSpan w:val="2"/>
            <w:tcBorders>
              <w:top w:val="nil"/>
              <w:left w:val="single" w:sz="4" w:space="0" w:color="auto"/>
              <w:bottom w:val="nil"/>
              <w:right w:val="single" w:sz="4" w:space="0" w:color="auto"/>
            </w:tcBorders>
          </w:tcPr>
          <w:p w14:paraId="250C35A7" w14:textId="77777777" w:rsidR="000B5510" w:rsidRPr="00A12A11" w:rsidRDefault="000B5510" w:rsidP="00D00491">
            <w:pPr>
              <w:pStyle w:val="TAC"/>
              <w:keepNext w:val="0"/>
              <w:keepLines w:val="0"/>
              <w:rPr>
                <w:ins w:id="3090"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607312D2" w14:textId="77777777" w:rsidR="000B5510" w:rsidRPr="00A12A11" w:rsidRDefault="000B5510" w:rsidP="00D00491">
            <w:pPr>
              <w:pStyle w:val="TAC"/>
              <w:keepNext w:val="0"/>
              <w:keepLines w:val="0"/>
              <w:rPr>
                <w:ins w:id="3091" w:author="Ming Li L" w:date="2025-11-19T16:02:00Z" w16du:dateUtc="2025-11-19T22:02:00Z"/>
                <w:szCs w:val="18"/>
              </w:rPr>
            </w:pPr>
          </w:p>
        </w:tc>
        <w:tc>
          <w:tcPr>
            <w:tcW w:w="371" w:type="pct"/>
            <w:tcBorders>
              <w:top w:val="nil"/>
              <w:left w:val="single" w:sz="4" w:space="0" w:color="auto"/>
              <w:bottom w:val="nil"/>
              <w:right w:val="single" w:sz="4" w:space="0" w:color="auto"/>
            </w:tcBorders>
          </w:tcPr>
          <w:p w14:paraId="39A5E33F" w14:textId="77777777" w:rsidR="000B5510" w:rsidRPr="00A12A11" w:rsidRDefault="000B5510" w:rsidP="00D00491">
            <w:pPr>
              <w:pStyle w:val="TAC"/>
              <w:keepNext w:val="0"/>
              <w:keepLines w:val="0"/>
              <w:rPr>
                <w:ins w:id="3092" w:author="Ming Li L" w:date="2025-11-19T16:02:00Z" w16du:dateUtc="2025-11-19T22:02:00Z"/>
                <w:szCs w:val="18"/>
              </w:rPr>
            </w:pPr>
          </w:p>
        </w:tc>
      </w:tr>
      <w:tr w:rsidR="000B5510" w:rsidRPr="00A12A11" w14:paraId="4843EEF4" w14:textId="77777777" w:rsidTr="00D00491">
        <w:trPr>
          <w:jc w:val="center"/>
          <w:ins w:id="3093"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tcPr>
          <w:p w14:paraId="5A530B65" w14:textId="77777777" w:rsidR="000B5510" w:rsidRPr="00A12A11" w:rsidRDefault="000B5510" w:rsidP="00D00491">
            <w:pPr>
              <w:pStyle w:val="TAL"/>
              <w:keepNext w:val="0"/>
              <w:keepLines w:val="0"/>
              <w:rPr>
                <w:ins w:id="3094" w:author="Ming Li L" w:date="2025-11-19T16:02:00Z" w16du:dateUtc="2025-11-19T22:02:00Z"/>
                <w:szCs w:val="18"/>
              </w:rPr>
            </w:pPr>
            <w:ins w:id="3095" w:author="Ming Li L" w:date="2025-11-19T16:02:00Z" w16du:dateUtc="2025-11-19T22:02: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SSS(Note</w:t>
              </w:r>
              <w:r>
                <w:rPr>
                  <w:szCs w:val="18"/>
                  <w:lang w:eastAsia="ja-JP"/>
                </w:rPr>
                <w:t xml:space="preserve"> </w:t>
              </w:r>
              <w:r w:rsidRPr="00A12A11">
                <w:rPr>
                  <w:szCs w:val="18"/>
                  <w:lang w:eastAsia="ja-JP"/>
                </w:rPr>
                <w:t>1)</w:t>
              </w:r>
            </w:ins>
          </w:p>
        </w:tc>
        <w:tc>
          <w:tcPr>
            <w:tcW w:w="567" w:type="pct"/>
            <w:tcBorders>
              <w:top w:val="nil"/>
              <w:left w:val="single" w:sz="4" w:space="0" w:color="auto"/>
              <w:bottom w:val="nil"/>
              <w:right w:val="single" w:sz="4" w:space="0" w:color="auto"/>
            </w:tcBorders>
          </w:tcPr>
          <w:p w14:paraId="3EE91382" w14:textId="77777777" w:rsidR="000B5510" w:rsidRPr="00A12A11" w:rsidRDefault="000B5510" w:rsidP="00D00491">
            <w:pPr>
              <w:pStyle w:val="TAC"/>
              <w:keepNext w:val="0"/>
              <w:keepLines w:val="0"/>
              <w:rPr>
                <w:ins w:id="3096" w:author="Ming Li L" w:date="2025-11-19T16:02:00Z" w16du:dateUtc="2025-11-19T22:02:00Z"/>
                <w:szCs w:val="18"/>
              </w:rPr>
            </w:pPr>
          </w:p>
        </w:tc>
        <w:tc>
          <w:tcPr>
            <w:tcW w:w="417" w:type="pct"/>
            <w:tcBorders>
              <w:top w:val="nil"/>
              <w:left w:val="single" w:sz="4" w:space="0" w:color="auto"/>
              <w:bottom w:val="nil"/>
              <w:right w:val="single" w:sz="4" w:space="0" w:color="auto"/>
            </w:tcBorders>
          </w:tcPr>
          <w:p w14:paraId="0E9E38B2" w14:textId="77777777" w:rsidR="000B5510" w:rsidRPr="00A12A11" w:rsidRDefault="000B5510" w:rsidP="00D00491">
            <w:pPr>
              <w:pStyle w:val="TAC"/>
              <w:keepNext w:val="0"/>
              <w:keepLines w:val="0"/>
              <w:rPr>
                <w:ins w:id="3097"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66F1CFAA" w14:textId="77777777" w:rsidR="000B5510" w:rsidRPr="00A12A11" w:rsidRDefault="000B5510" w:rsidP="00D00491">
            <w:pPr>
              <w:pStyle w:val="TAC"/>
              <w:keepNext w:val="0"/>
              <w:keepLines w:val="0"/>
              <w:rPr>
                <w:ins w:id="3098" w:author="Ming Li L" w:date="2025-11-19T16:02:00Z" w16du:dateUtc="2025-11-19T22:02:00Z"/>
                <w:szCs w:val="18"/>
              </w:rPr>
            </w:pPr>
          </w:p>
        </w:tc>
        <w:tc>
          <w:tcPr>
            <w:tcW w:w="403" w:type="pct"/>
            <w:gridSpan w:val="2"/>
            <w:tcBorders>
              <w:top w:val="nil"/>
              <w:left w:val="single" w:sz="4" w:space="0" w:color="auto"/>
              <w:bottom w:val="nil"/>
              <w:right w:val="single" w:sz="4" w:space="0" w:color="auto"/>
            </w:tcBorders>
          </w:tcPr>
          <w:p w14:paraId="65B8A624" w14:textId="77777777" w:rsidR="000B5510" w:rsidRPr="00A12A11" w:rsidRDefault="000B5510" w:rsidP="00D00491">
            <w:pPr>
              <w:pStyle w:val="TAC"/>
              <w:keepNext w:val="0"/>
              <w:keepLines w:val="0"/>
              <w:rPr>
                <w:ins w:id="3099" w:author="Ming Li L" w:date="2025-11-19T16:02:00Z" w16du:dateUtc="2025-11-19T22:02:00Z"/>
                <w:szCs w:val="18"/>
              </w:rPr>
            </w:pPr>
          </w:p>
        </w:tc>
        <w:tc>
          <w:tcPr>
            <w:tcW w:w="372" w:type="pct"/>
            <w:gridSpan w:val="2"/>
            <w:tcBorders>
              <w:top w:val="nil"/>
              <w:left w:val="single" w:sz="4" w:space="0" w:color="auto"/>
              <w:bottom w:val="nil"/>
              <w:right w:val="single" w:sz="4" w:space="0" w:color="auto"/>
            </w:tcBorders>
          </w:tcPr>
          <w:p w14:paraId="77CA96CE" w14:textId="77777777" w:rsidR="000B5510" w:rsidRPr="00A12A11" w:rsidRDefault="000B5510" w:rsidP="00D00491">
            <w:pPr>
              <w:pStyle w:val="TAC"/>
              <w:keepNext w:val="0"/>
              <w:keepLines w:val="0"/>
              <w:rPr>
                <w:ins w:id="3100" w:author="Ming Li L" w:date="2025-11-19T16:02:00Z" w16du:dateUtc="2025-11-19T22:02:00Z"/>
                <w:szCs w:val="18"/>
              </w:rPr>
            </w:pPr>
          </w:p>
        </w:tc>
        <w:tc>
          <w:tcPr>
            <w:tcW w:w="389" w:type="pct"/>
            <w:tcBorders>
              <w:top w:val="nil"/>
              <w:left w:val="single" w:sz="4" w:space="0" w:color="auto"/>
              <w:bottom w:val="nil"/>
              <w:right w:val="single" w:sz="4" w:space="0" w:color="auto"/>
            </w:tcBorders>
          </w:tcPr>
          <w:p w14:paraId="320853F9" w14:textId="77777777" w:rsidR="000B5510" w:rsidRPr="00A12A11" w:rsidRDefault="000B5510" w:rsidP="00D00491">
            <w:pPr>
              <w:pStyle w:val="TAC"/>
              <w:keepNext w:val="0"/>
              <w:keepLines w:val="0"/>
              <w:rPr>
                <w:ins w:id="3101" w:author="Ming Li L" w:date="2025-11-19T16:02:00Z" w16du:dateUtc="2025-11-19T22:02:00Z"/>
                <w:szCs w:val="18"/>
              </w:rPr>
            </w:pPr>
          </w:p>
        </w:tc>
        <w:tc>
          <w:tcPr>
            <w:tcW w:w="371" w:type="pct"/>
            <w:tcBorders>
              <w:top w:val="nil"/>
              <w:left w:val="single" w:sz="4" w:space="0" w:color="auto"/>
              <w:bottom w:val="nil"/>
              <w:right w:val="single" w:sz="4" w:space="0" w:color="auto"/>
            </w:tcBorders>
          </w:tcPr>
          <w:p w14:paraId="048A49F5" w14:textId="77777777" w:rsidR="000B5510" w:rsidRPr="00A12A11" w:rsidRDefault="000B5510" w:rsidP="00D00491">
            <w:pPr>
              <w:pStyle w:val="TAC"/>
              <w:keepNext w:val="0"/>
              <w:keepLines w:val="0"/>
              <w:rPr>
                <w:ins w:id="3102" w:author="Ming Li L" w:date="2025-11-19T16:02:00Z" w16du:dateUtc="2025-11-19T22:02:00Z"/>
                <w:szCs w:val="18"/>
              </w:rPr>
            </w:pPr>
          </w:p>
        </w:tc>
      </w:tr>
      <w:tr w:rsidR="000B5510" w:rsidRPr="00A12A11" w14:paraId="1F4E049D" w14:textId="77777777" w:rsidTr="00D00491">
        <w:trPr>
          <w:jc w:val="center"/>
          <w:ins w:id="3103"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tcPr>
          <w:p w14:paraId="7132F442" w14:textId="77777777" w:rsidR="000B5510" w:rsidRPr="00A12A11" w:rsidRDefault="000B5510" w:rsidP="00D00491">
            <w:pPr>
              <w:pStyle w:val="TAL"/>
              <w:keepNext w:val="0"/>
              <w:keepLines w:val="0"/>
              <w:rPr>
                <w:ins w:id="3104" w:author="Ming Li L" w:date="2025-11-19T16:02:00Z" w16du:dateUtc="2025-11-19T22:02:00Z"/>
                <w:szCs w:val="18"/>
              </w:rPr>
            </w:pPr>
            <w:ins w:id="3105" w:author="Ming Li L" w:date="2025-11-19T16:02:00Z" w16du:dateUtc="2025-11-19T22:02: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(Note</w:t>
              </w:r>
              <w:r>
                <w:rPr>
                  <w:szCs w:val="18"/>
                  <w:lang w:eastAsia="ja-JP"/>
                </w:rPr>
                <w:t xml:space="preserve"> </w:t>
              </w:r>
              <w:r w:rsidRPr="00A12A11">
                <w:rPr>
                  <w:szCs w:val="18"/>
                  <w:lang w:eastAsia="ja-JP"/>
                </w:rPr>
                <w:t>1)</w:t>
              </w:r>
            </w:ins>
          </w:p>
        </w:tc>
        <w:tc>
          <w:tcPr>
            <w:tcW w:w="567" w:type="pct"/>
            <w:tcBorders>
              <w:top w:val="nil"/>
              <w:left w:val="single" w:sz="4" w:space="0" w:color="auto"/>
              <w:bottom w:val="single" w:sz="4" w:space="0" w:color="auto"/>
              <w:right w:val="single" w:sz="4" w:space="0" w:color="auto"/>
            </w:tcBorders>
          </w:tcPr>
          <w:p w14:paraId="4AD17E37" w14:textId="77777777" w:rsidR="000B5510" w:rsidRPr="00A12A11" w:rsidRDefault="000B5510" w:rsidP="00D00491">
            <w:pPr>
              <w:pStyle w:val="TAC"/>
              <w:keepNext w:val="0"/>
              <w:keepLines w:val="0"/>
              <w:rPr>
                <w:ins w:id="3106" w:author="Ming Li L" w:date="2025-11-19T16:02:00Z" w16du:dateUtc="2025-11-19T22:02:00Z"/>
                <w:szCs w:val="18"/>
              </w:rPr>
            </w:pPr>
          </w:p>
        </w:tc>
        <w:tc>
          <w:tcPr>
            <w:tcW w:w="417" w:type="pct"/>
            <w:tcBorders>
              <w:top w:val="nil"/>
              <w:left w:val="single" w:sz="4" w:space="0" w:color="auto"/>
              <w:bottom w:val="single" w:sz="4" w:space="0" w:color="auto"/>
              <w:right w:val="single" w:sz="4" w:space="0" w:color="auto"/>
            </w:tcBorders>
          </w:tcPr>
          <w:p w14:paraId="61E3CF95" w14:textId="77777777" w:rsidR="000B5510" w:rsidRPr="00A12A11" w:rsidRDefault="000B5510" w:rsidP="00D00491">
            <w:pPr>
              <w:pStyle w:val="TAC"/>
              <w:keepNext w:val="0"/>
              <w:keepLines w:val="0"/>
              <w:rPr>
                <w:ins w:id="3107" w:author="Ming Li L" w:date="2025-11-19T16:02:00Z" w16du:dateUtc="2025-11-19T22:02:00Z"/>
                <w:szCs w:val="18"/>
              </w:rPr>
            </w:pPr>
          </w:p>
        </w:tc>
        <w:tc>
          <w:tcPr>
            <w:tcW w:w="389" w:type="pct"/>
            <w:tcBorders>
              <w:top w:val="nil"/>
              <w:left w:val="single" w:sz="4" w:space="0" w:color="auto"/>
              <w:bottom w:val="single" w:sz="4" w:space="0" w:color="auto"/>
              <w:right w:val="single" w:sz="4" w:space="0" w:color="auto"/>
            </w:tcBorders>
          </w:tcPr>
          <w:p w14:paraId="7B9F6B88" w14:textId="77777777" w:rsidR="000B5510" w:rsidRPr="00A12A11" w:rsidRDefault="000B5510" w:rsidP="00D00491">
            <w:pPr>
              <w:pStyle w:val="TAC"/>
              <w:keepNext w:val="0"/>
              <w:keepLines w:val="0"/>
              <w:rPr>
                <w:ins w:id="3108" w:author="Ming Li L" w:date="2025-11-19T16:02:00Z" w16du:dateUtc="2025-11-19T22:02:00Z"/>
                <w:szCs w:val="18"/>
              </w:rPr>
            </w:pPr>
          </w:p>
        </w:tc>
        <w:tc>
          <w:tcPr>
            <w:tcW w:w="403" w:type="pct"/>
            <w:gridSpan w:val="2"/>
            <w:tcBorders>
              <w:top w:val="nil"/>
              <w:left w:val="single" w:sz="4" w:space="0" w:color="auto"/>
              <w:bottom w:val="single" w:sz="4" w:space="0" w:color="auto"/>
              <w:right w:val="single" w:sz="4" w:space="0" w:color="auto"/>
            </w:tcBorders>
          </w:tcPr>
          <w:p w14:paraId="2DED2988" w14:textId="77777777" w:rsidR="000B5510" w:rsidRPr="00A12A11" w:rsidRDefault="000B5510" w:rsidP="00D00491">
            <w:pPr>
              <w:pStyle w:val="TAC"/>
              <w:keepNext w:val="0"/>
              <w:keepLines w:val="0"/>
              <w:rPr>
                <w:ins w:id="3109" w:author="Ming Li L" w:date="2025-11-19T16:02:00Z" w16du:dateUtc="2025-11-19T22:02:00Z"/>
                <w:szCs w:val="18"/>
              </w:rPr>
            </w:pPr>
          </w:p>
        </w:tc>
        <w:tc>
          <w:tcPr>
            <w:tcW w:w="372" w:type="pct"/>
            <w:gridSpan w:val="2"/>
            <w:tcBorders>
              <w:top w:val="nil"/>
              <w:left w:val="single" w:sz="4" w:space="0" w:color="auto"/>
              <w:bottom w:val="single" w:sz="4" w:space="0" w:color="auto"/>
              <w:right w:val="single" w:sz="4" w:space="0" w:color="auto"/>
            </w:tcBorders>
          </w:tcPr>
          <w:p w14:paraId="7E5F1A3F" w14:textId="77777777" w:rsidR="000B5510" w:rsidRPr="00A12A11" w:rsidRDefault="000B5510" w:rsidP="00D00491">
            <w:pPr>
              <w:pStyle w:val="TAC"/>
              <w:keepNext w:val="0"/>
              <w:keepLines w:val="0"/>
              <w:rPr>
                <w:ins w:id="3110" w:author="Ming Li L" w:date="2025-11-19T16:02:00Z" w16du:dateUtc="2025-11-19T22:02:00Z"/>
                <w:szCs w:val="18"/>
              </w:rPr>
            </w:pPr>
          </w:p>
        </w:tc>
        <w:tc>
          <w:tcPr>
            <w:tcW w:w="389" w:type="pct"/>
            <w:tcBorders>
              <w:top w:val="nil"/>
              <w:left w:val="single" w:sz="4" w:space="0" w:color="auto"/>
              <w:bottom w:val="single" w:sz="4" w:space="0" w:color="auto"/>
              <w:right w:val="single" w:sz="4" w:space="0" w:color="auto"/>
            </w:tcBorders>
          </w:tcPr>
          <w:p w14:paraId="217EECE8" w14:textId="77777777" w:rsidR="000B5510" w:rsidRPr="00A12A11" w:rsidRDefault="000B5510" w:rsidP="00D00491">
            <w:pPr>
              <w:pStyle w:val="TAC"/>
              <w:keepNext w:val="0"/>
              <w:keepLines w:val="0"/>
              <w:rPr>
                <w:ins w:id="3111" w:author="Ming Li L" w:date="2025-11-19T16:02:00Z" w16du:dateUtc="2025-11-19T22:02:00Z"/>
                <w:szCs w:val="18"/>
              </w:rPr>
            </w:pPr>
          </w:p>
        </w:tc>
        <w:tc>
          <w:tcPr>
            <w:tcW w:w="371" w:type="pct"/>
            <w:tcBorders>
              <w:top w:val="nil"/>
              <w:left w:val="single" w:sz="4" w:space="0" w:color="auto"/>
              <w:bottom w:val="single" w:sz="4" w:space="0" w:color="auto"/>
              <w:right w:val="single" w:sz="4" w:space="0" w:color="auto"/>
            </w:tcBorders>
          </w:tcPr>
          <w:p w14:paraId="1D534A17" w14:textId="77777777" w:rsidR="000B5510" w:rsidRPr="00A12A11" w:rsidRDefault="000B5510" w:rsidP="00D00491">
            <w:pPr>
              <w:pStyle w:val="TAC"/>
              <w:keepNext w:val="0"/>
              <w:keepLines w:val="0"/>
              <w:rPr>
                <w:ins w:id="3112" w:author="Ming Li L" w:date="2025-11-19T16:02:00Z" w16du:dateUtc="2025-11-19T22:02:00Z"/>
                <w:szCs w:val="18"/>
              </w:rPr>
            </w:pPr>
          </w:p>
        </w:tc>
      </w:tr>
      <w:tr w:rsidR="000B5510" w:rsidRPr="00A12A11" w14:paraId="59C7BF19" w14:textId="77777777" w:rsidTr="00D00491">
        <w:trPr>
          <w:jc w:val="center"/>
          <w:ins w:id="3113" w:author="Ming Li L" w:date="2025-11-19T16:02:00Z" w16du:dateUtc="2025-11-19T22:02:00Z"/>
        </w:trPr>
        <w:tc>
          <w:tcPr>
            <w:tcW w:w="498" w:type="pct"/>
            <w:tcBorders>
              <w:top w:val="single" w:sz="4" w:space="0" w:color="auto"/>
              <w:left w:val="single" w:sz="4" w:space="0" w:color="auto"/>
              <w:bottom w:val="nil"/>
              <w:right w:val="single" w:sz="4" w:space="0" w:color="auto"/>
            </w:tcBorders>
          </w:tcPr>
          <w:p w14:paraId="0F13AD9D" w14:textId="77777777" w:rsidR="000B5510" w:rsidRPr="00A12A11" w:rsidRDefault="00C5139B" w:rsidP="00D00491">
            <w:pPr>
              <w:pStyle w:val="TAL"/>
              <w:keepNext w:val="0"/>
              <w:keepLines w:val="0"/>
              <w:rPr>
                <w:ins w:id="3114" w:author="Ming Li L" w:date="2025-11-19T16:02:00Z" w16du:dateUtc="2025-11-19T22:02:00Z"/>
                <w:vertAlign w:val="superscript"/>
              </w:rPr>
            </w:pPr>
            <w:ins w:id="3115" w:author="Ming Li L" w:date="2025-11-07T09:49:00Z" w16du:dateUtc="2025-11-07T08:49:00Z">
              <w:r w:rsidRPr="00A12A11">
                <w:rPr>
                  <w:rFonts w:eastAsia="Calibri"/>
                  <w:noProof/>
                  <w:position w:val="-12"/>
                  <w:szCs w:val="22"/>
                </w:rPr>
                <w:object w:dxaOrig="405" w:dyaOrig="345" w14:anchorId="628B8ADF">
                  <v:shape id="_x0000_i1059" type="#_x0000_t75" alt="" style="width:20pt;height:13.35pt;mso-width-percent:0;mso-height-percent:0;mso-width-percent:0;mso-height-percent:0" o:ole="" fillcolor="window">
                    <v:imagedata r:id="rId16" o:title=""/>
                  </v:shape>
                  <o:OLEObject Type="Embed" ProgID="Equation.3" ShapeID="_x0000_i1059" DrawAspect="Content" ObjectID="_1825076210" r:id="rId41"/>
                </w:object>
              </w:r>
            </w:ins>
            <w:ins w:id="3116" w:author="Ming Li L" w:date="2025-11-19T16:02:00Z" w16du:dateUtc="2025-11-19T22:02:00Z">
              <w:r w:rsidR="000B5510" w:rsidRPr="00A12A11">
                <w:rPr>
                  <w:vertAlign w:val="superscript"/>
                </w:rPr>
                <w:t>Note2</w:t>
              </w:r>
            </w:ins>
          </w:p>
        </w:tc>
        <w:tc>
          <w:tcPr>
            <w:tcW w:w="561" w:type="pct"/>
            <w:tcBorders>
              <w:top w:val="single" w:sz="4" w:space="0" w:color="auto"/>
              <w:left w:val="single" w:sz="4" w:space="0" w:color="auto"/>
              <w:bottom w:val="nil"/>
              <w:right w:val="single" w:sz="4" w:space="0" w:color="auto"/>
            </w:tcBorders>
          </w:tcPr>
          <w:p w14:paraId="00F82AD1" w14:textId="77777777" w:rsidR="000B5510" w:rsidRPr="00A12A11" w:rsidRDefault="000B5510" w:rsidP="00D00491">
            <w:pPr>
              <w:pStyle w:val="TAL"/>
              <w:keepNext w:val="0"/>
              <w:keepLines w:val="0"/>
              <w:rPr>
                <w:ins w:id="3117" w:author="Ming Li L" w:date="2025-11-19T16:02:00Z" w16du:dateUtc="2025-11-19T22:02:00Z"/>
                <w:vertAlign w:val="superscript"/>
              </w:rPr>
            </w:pPr>
            <w:ins w:id="3118" w:author="Ming Li L" w:date="2025-11-19T16:02:00Z" w16du:dateUtc="2025-11-19T22:02: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4B8F520A" w14:textId="77777777" w:rsidR="000B5510" w:rsidRPr="00A12A11" w:rsidRDefault="000B5510" w:rsidP="00D00491">
            <w:pPr>
              <w:pStyle w:val="TAL"/>
              <w:keepNext w:val="0"/>
              <w:keepLines w:val="0"/>
              <w:rPr>
                <w:ins w:id="3119" w:author="Ming Li L" w:date="2025-11-19T16:02:00Z" w16du:dateUtc="2025-11-19T22:02:00Z"/>
              </w:rPr>
            </w:pPr>
            <w:ins w:id="3120" w:author="Ming Li L" w:date="2025-11-19T16:02:00Z" w16du:dateUtc="2025-11-19T22:02:00Z">
              <w:r w:rsidRPr="00A12A11">
                <w:t>NR_FDD_SAB_FR1_A</w:t>
              </w:r>
            </w:ins>
          </w:p>
        </w:tc>
        <w:tc>
          <w:tcPr>
            <w:tcW w:w="567" w:type="pct"/>
            <w:tcBorders>
              <w:top w:val="single" w:sz="4" w:space="0" w:color="auto"/>
              <w:left w:val="single" w:sz="4" w:space="0" w:color="auto"/>
              <w:bottom w:val="nil"/>
              <w:right w:val="single" w:sz="4" w:space="0" w:color="auto"/>
            </w:tcBorders>
            <w:hideMark/>
          </w:tcPr>
          <w:p w14:paraId="544B39BA" w14:textId="77777777" w:rsidR="000B5510" w:rsidRPr="00A12A11" w:rsidRDefault="000B5510" w:rsidP="00D00491">
            <w:pPr>
              <w:pStyle w:val="TAC"/>
              <w:keepNext w:val="0"/>
              <w:keepLines w:val="0"/>
              <w:rPr>
                <w:ins w:id="3121" w:author="Ming Li L" w:date="2025-11-19T16:02:00Z" w16du:dateUtc="2025-11-19T22:02:00Z"/>
              </w:rPr>
            </w:pPr>
            <w:ins w:id="3122" w:author="Ming Li L" w:date="2025-11-19T16:02:00Z" w16du:dateUtc="2025-11-19T22:02:00Z">
              <w:r w:rsidRPr="00A12A11">
                <w:t>dBm/15</w:t>
              </w:r>
              <w:r>
                <w:t xml:space="preserve"> kHz</w:t>
              </w:r>
            </w:ins>
          </w:p>
        </w:tc>
        <w:tc>
          <w:tcPr>
            <w:tcW w:w="806" w:type="pct"/>
            <w:gridSpan w:val="2"/>
            <w:tcBorders>
              <w:top w:val="single" w:sz="4" w:space="0" w:color="auto"/>
              <w:left w:val="single" w:sz="4" w:space="0" w:color="auto"/>
              <w:bottom w:val="nil"/>
              <w:right w:val="single" w:sz="4" w:space="0" w:color="auto"/>
            </w:tcBorders>
          </w:tcPr>
          <w:p w14:paraId="64F26FAE" w14:textId="77777777" w:rsidR="000B5510" w:rsidRPr="00A12A11" w:rsidRDefault="000B5510" w:rsidP="00D00491">
            <w:pPr>
              <w:pStyle w:val="TAC"/>
              <w:keepNext w:val="0"/>
              <w:keepLines w:val="0"/>
              <w:rPr>
                <w:ins w:id="3123" w:author="Ming Li L" w:date="2025-11-19T16:02:00Z" w16du:dateUtc="2025-11-19T22:02:00Z"/>
              </w:rPr>
            </w:pPr>
            <w:ins w:id="3124" w:author="Ming Li L" w:date="2025-11-19T16:02:00Z" w16du:dateUtc="2025-11-19T22:02:00Z">
              <w:r w:rsidRPr="00A12A11">
                <w:t>-</w:t>
              </w:r>
              <w:r w:rsidRPr="00A12A11">
                <w:rPr>
                  <w:rFonts w:hint="eastAsia"/>
                  <w:lang w:eastAsia="zh-TW"/>
                </w:rPr>
                <w:t>85</w:t>
              </w:r>
            </w:ins>
          </w:p>
        </w:tc>
        <w:tc>
          <w:tcPr>
            <w:tcW w:w="775" w:type="pct"/>
            <w:gridSpan w:val="4"/>
            <w:tcBorders>
              <w:top w:val="single" w:sz="4" w:space="0" w:color="auto"/>
              <w:left w:val="single" w:sz="4" w:space="0" w:color="auto"/>
              <w:bottom w:val="nil"/>
              <w:right w:val="single" w:sz="4" w:space="0" w:color="auto"/>
            </w:tcBorders>
          </w:tcPr>
          <w:p w14:paraId="43B3619E" w14:textId="77777777" w:rsidR="000B5510" w:rsidRPr="00A12A11" w:rsidRDefault="000B5510" w:rsidP="00D00491">
            <w:pPr>
              <w:pStyle w:val="TAC"/>
              <w:keepNext w:val="0"/>
              <w:keepLines w:val="0"/>
              <w:rPr>
                <w:ins w:id="3125" w:author="Ming Li L" w:date="2025-11-19T16:02:00Z" w16du:dateUtc="2025-11-19T22:02:00Z"/>
              </w:rPr>
            </w:pPr>
            <w:ins w:id="3126" w:author="Ming Li L" w:date="2025-11-19T16:02:00Z" w16du:dateUtc="2025-11-19T22:02:00Z">
              <w:r w:rsidRPr="00A12A11">
                <w:t>-101</w:t>
              </w:r>
            </w:ins>
          </w:p>
        </w:tc>
        <w:tc>
          <w:tcPr>
            <w:tcW w:w="761" w:type="pct"/>
            <w:gridSpan w:val="2"/>
            <w:tcBorders>
              <w:top w:val="single" w:sz="4" w:space="0" w:color="auto"/>
              <w:left w:val="single" w:sz="4" w:space="0" w:color="auto"/>
              <w:bottom w:val="single" w:sz="4" w:space="0" w:color="auto"/>
              <w:right w:val="single" w:sz="4" w:space="0" w:color="auto"/>
            </w:tcBorders>
          </w:tcPr>
          <w:p w14:paraId="53B4CA75" w14:textId="77777777" w:rsidR="000B5510" w:rsidRPr="00A12A11" w:rsidRDefault="000B5510" w:rsidP="00D00491">
            <w:pPr>
              <w:pStyle w:val="TAC"/>
              <w:keepNext w:val="0"/>
              <w:keepLines w:val="0"/>
              <w:rPr>
                <w:ins w:id="3127" w:author="Ming Li L" w:date="2025-11-19T16:02:00Z" w16du:dateUtc="2025-11-19T22:02:00Z"/>
              </w:rPr>
            </w:pPr>
            <w:ins w:id="3128" w:author="Ming Li L" w:date="2025-11-19T16:02:00Z" w16du:dateUtc="2025-11-19T22:02:00Z">
              <w:r w:rsidRPr="00A12A11">
                <w:t>-114</w:t>
              </w:r>
            </w:ins>
          </w:p>
        </w:tc>
      </w:tr>
      <w:tr w:rsidR="000B5510" w:rsidRPr="00A12A11" w14:paraId="3388A9EC" w14:textId="77777777" w:rsidTr="00D00491">
        <w:trPr>
          <w:jc w:val="center"/>
          <w:ins w:id="3129" w:author="Ming Li L" w:date="2025-11-19T16:02:00Z" w16du:dateUtc="2025-11-19T22:02:00Z"/>
        </w:trPr>
        <w:tc>
          <w:tcPr>
            <w:tcW w:w="498" w:type="pct"/>
            <w:tcBorders>
              <w:top w:val="single" w:sz="4" w:space="0" w:color="auto"/>
              <w:left w:val="single" w:sz="4" w:space="0" w:color="auto"/>
              <w:bottom w:val="nil"/>
              <w:right w:val="single" w:sz="4" w:space="0" w:color="auto"/>
            </w:tcBorders>
          </w:tcPr>
          <w:p w14:paraId="5EFAFEB1" w14:textId="77777777" w:rsidR="000B5510" w:rsidRPr="00A12A11" w:rsidRDefault="00C5139B" w:rsidP="00D00491">
            <w:pPr>
              <w:pStyle w:val="TAL"/>
              <w:keepNext w:val="0"/>
              <w:keepLines w:val="0"/>
              <w:rPr>
                <w:ins w:id="3130" w:author="Ming Li L" w:date="2025-11-19T16:02:00Z" w16du:dateUtc="2025-11-19T22:02:00Z"/>
                <w:vertAlign w:val="superscript"/>
              </w:rPr>
            </w:pPr>
            <w:ins w:id="3131" w:author="Ming Li L" w:date="2025-11-07T09:49:00Z" w16du:dateUtc="2025-11-07T08:49:00Z">
              <w:r w:rsidRPr="00A12A11">
                <w:rPr>
                  <w:rFonts w:eastAsia="Calibri"/>
                  <w:noProof/>
                  <w:position w:val="-12"/>
                  <w:szCs w:val="22"/>
                </w:rPr>
                <w:object w:dxaOrig="405" w:dyaOrig="345" w14:anchorId="1A54F6FD">
                  <v:shape id="_x0000_i1058" type="#_x0000_t75" alt="" style="width:20pt;height:13.35pt;mso-width-percent:0;mso-height-percent:0;mso-width-percent:0;mso-height-percent:0" o:ole="" fillcolor="window">
                    <v:imagedata r:id="rId16" o:title=""/>
                  </v:shape>
                  <o:OLEObject Type="Embed" ProgID="Equation.3" ShapeID="_x0000_i1058" DrawAspect="Content" ObjectID="_1825076211" r:id="rId42"/>
                </w:object>
              </w:r>
            </w:ins>
            <w:ins w:id="3132" w:author="Ming Li L" w:date="2025-11-19T16:02:00Z" w16du:dateUtc="2025-11-19T22:02:00Z">
              <w:r w:rsidR="000B5510" w:rsidRPr="00A12A11">
                <w:rPr>
                  <w:vertAlign w:val="superscript"/>
                </w:rPr>
                <w:t>Note2</w:t>
              </w:r>
            </w:ins>
          </w:p>
        </w:tc>
        <w:tc>
          <w:tcPr>
            <w:tcW w:w="561" w:type="pct"/>
            <w:tcBorders>
              <w:top w:val="single" w:sz="4" w:space="0" w:color="auto"/>
              <w:left w:val="single" w:sz="4" w:space="0" w:color="auto"/>
              <w:bottom w:val="nil"/>
              <w:right w:val="single" w:sz="4" w:space="0" w:color="auto"/>
            </w:tcBorders>
          </w:tcPr>
          <w:p w14:paraId="5E09B99F" w14:textId="77777777" w:rsidR="000B5510" w:rsidRPr="00A12A11" w:rsidRDefault="000B5510" w:rsidP="00D00491">
            <w:pPr>
              <w:pStyle w:val="TAL"/>
              <w:keepNext w:val="0"/>
              <w:keepLines w:val="0"/>
              <w:rPr>
                <w:ins w:id="3133" w:author="Ming Li L" w:date="2025-11-19T16:02:00Z" w16du:dateUtc="2025-11-19T22:02:00Z"/>
                <w:rFonts w:eastAsia="Calibri"/>
                <w:szCs w:val="22"/>
              </w:rPr>
            </w:pPr>
            <w:ins w:id="3134" w:author="Ming Li L" w:date="2025-11-19T16:02:00Z" w16du:dateUtc="2025-11-19T22:02: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3622E320" w14:textId="77777777" w:rsidR="000B5510" w:rsidRPr="00A12A11" w:rsidRDefault="000B5510" w:rsidP="00D00491">
            <w:pPr>
              <w:pStyle w:val="TAL"/>
              <w:keepNext w:val="0"/>
              <w:keepLines w:val="0"/>
              <w:rPr>
                <w:ins w:id="3135" w:author="Ming Li L" w:date="2025-11-19T16:02:00Z" w16du:dateUtc="2025-11-19T22:02:00Z"/>
                <w:rFonts w:eastAsia="Calibri"/>
                <w:szCs w:val="22"/>
              </w:rPr>
            </w:pPr>
            <w:ins w:id="3136" w:author="Ming Li L" w:date="2025-11-19T16:02:00Z" w16du:dateUtc="2025-11-19T22:02:00Z">
              <w:r w:rsidRPr="00A12A11">
                <w:t>NR_FDD_SAB_FR1_A</w:t>
              </w:r>
            </w:ins>
          </w:p>
        </w:tc>
        <w:tc>
          <w:tcPr>
            <w:tcW w:w="567" w:type="pct"/>
            <w:tcBorders>
              <w:top w:val="single" w:sz="4" w:space="0" w:color="auto"/>
              <w:left w:val="single" w:sz="4" w:space="0" w:color="auto"/>
              <w:bottom w:val="nil"/>
              <w:right w:val="single" w:sz="4" w:space="0" w:color="auto"/>
            </w:tcBorders>
          </w:tcPr>
          <w:p w14:paraId="73701EB6" w14:textId="77777777" w:rsidR="000B5510" w:rsidRPr="00A12A11" w:rsidRDefault="000B5510" w:rsidP="00D00491">
            <w:pPr>
              <w:pStyle w:val="TAC"/>
              <w:keepNext w:val="0"/>
              <w:keepLines w:val="0"/>
              <w:rPr>
                <w:ins w:id="3137" w:author="Ming Li L" w:date="2025-11-19T16:02:00Z" w16du:dateUtc="2025-11-19T22:02:00Z"/>
              </w:rPr>
            </w:pPr>
            <w:ins w:id="3138" w:author="Ming Li L" w:date="2025-11-19T16:02:00Z" w16du:dateUtc="2025-11-19T22:02:00Z">
              <w:r w:rsidRPr="00A12A11">
                <w:t>dBm/SCS</w:t>
              </w:r>
            </w:ins>
          </w:p>
        </w:tc>
        <w:tc>
          <w:tcPr>
            <w:tcW w:w="806" w:type="pct"/>
            <w:gridSpan w:val="2"/>
            <w:tcBorders>
              <w:top w:val="single" w:sz="4" w:space="0" w:color="auto"/>
              <w:left w:val="single" w:sz="4" w:space="0" w:color="auto"/>
              <w:bottom w:val="nil"/>
              <w:right w:val="single" w:sz="4" w:space="0" w:color="auto"/>
            </w:tcBorders>
          </w:tcPr>
          <w:p w14:paraId="2F570F06" w14:textId="77777777" w:rsidR="000B5510" w:rsidRPr="00A12A11" w:rsidRDefault="000B5510" w:rsidP="00D00491">
            <w:pPr>
              <w:pStyle w:val="TAC"/>
              <w:keepNext w:val="0"/>
              <w:keepLines w:val="0"/>
              <w:rPr>
                <w:ins w:id="3139" w:author="Ming Li L" w:date="2025-11-19T16:02:00Z" w16du:dateUtc="2025-11-19T22:02:00Z"/>
              </w:rPr>
            </w:pPr>
            <w:ins w:id="3140" w:author="Ming Li L" w:date="2025-11-19T16:02:00Z" w16du:dateUtc="2025-11-19T22:02:00Z">
              <w:r w:rsidRPr="00A12A11">
                <w:t>-8</w:t>
              </w:r>
              <w:r w:rsidRPr="00A12A11">
                <w:rPr>
                  <w:rFonts w:hint="eastAsia"/>
                  <w:lang w:eastAsia="zh-TW"/>
                </w:rPr>
                <w:t>5</w:t>
              </w:r>
            </w:ins>
          </w:p>
        </w:tc>
        <w:tc>
          <w:tcPr>
            <w:tcW w:w="775" w:type="pct"/>
            <w:gridSpan w:val="4"/>
            <w:tcBorders>
              <w:top w:val="single" w:sz="4" w:space="0" w:color="auto"/>
              <w:left w:val="single" w:sz="4" w:space="0" w:color="auto"/>
              <w:bottom w:val="nil"/>
              <w:right w:val="single" w:sz="4" w:space="0" w:color="auto"/>
            </w:tcBorders>
          </w:tcPr>
          <w:p w14:paraId="39E82A07" w14:textId="77777777" w:rsidR="000B5510" w:rsidRPr="00A12A11" w:rsidRDefault="000B5510" w:rsidP="00D00491">
            <w:pPr>
              <w:pStyle w:val="TAC"/>
              <w:keepNext w:val="0"/>
              <w:keepLines w:val="0"/>
              <w:rPr>
                <w:ins w:id="3141" w:author="Ming Li L" w:date="2025-11-19T16:02:00Z" w16du:dateUtc="2025-11-19T22:02:00Z"/>
              </w:rPr>
            </w:pPr>
            <w:ins w:id="3142" w:author="Ming Li L" w:date="2025-11-19T16:02:00Z" w16du:dateUtc="2025-11-19T22:02:00Z">
              <w:r w:rsidRPr="00A12A11">
                <w:t>-101</w:t>
              </w:r>
            </w:ins>
          </w:p>
        </w:tc>
        <w:tc>
          <w:tcPr>
            <w:tcW w:w="761" w:type="pct"/>
            <w:gridSpan w:val="2"/>
            <w:tcBorders>
              <w:top w:val="single" w:sz="4" w:space="0" w:color="auto"/>
              <w:left w:val="single" w:sz="4" w:space="0" w:color="auto"/>
              <w:right w:val="single" w:sz="4" w:space="0" w:color="auto"/>
            </w:tcBorders>
          </w:tcPr>
          <w:p w14:paraId="1AA12803" w14:textId="77777777" w:rsidR="000B5510" w:rsidRPr="00A12A11" w:rsidRDefault="000B5510" w:rsidP="00D00491">
            <w:pPr>
              <w:pStyle w:val="TAC"/>
              <w:keepNext w:val="0"/>
              <w:keepLines w:val="0"/>
              <w:rPr>
                <w:ins w:id="3143" w:author="Ming Li L" w:date="2025-11-19T16:02:00Z" w16du:dateUtc="2025-11-19T22:02:00Z"/>
              </w:rPr>
            </w:pPr>
            <w:ins w:id="3144" w:author="Ming Li L" w:date="2025-11-19T16:02:00Z" w16du:dateUtc="2025-11-19T22:02:00Z">
              <w:r w:rsidRPr="00A12A11">
                <w:t>-114</w:t>
              </w:r>
            </w:ins>
          </w:p>
        </w:tc>
      </w:tr>
      <w:tr w:rsidR="000B5510" w:rsidRPr="00A12A11" w14:paraId="17712949" w14:textId="77777777" w:rsidTr="00D00491">
        <w:trPr>
          <w:jc w:val="center"/>
          <w:ins w:id="3145"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hideMark/>
          </w:tcPr>
          <w:p w14:paraId="1CEB8A5E" w14:textId="77777777" w:rsidR="000B5510" w:rsidRPr="00A12A11" w:rsidRDefault="00C5139B" w:rsidP="00D00491">
            <w:pPr>
              <w:pStyle w:val="TAL"/>
              <w:keepNext w:val="0"/>
              <w:keepLines w:val="0"/>
              <w:rPr>
                <w:ins w:id="3146" w:author="Ming Li L" w:date="2025-11-19T16:02:00Z" w16du:dateUtc="2025-11-19T22:02:00Z"/>
                <w:i/>
                <w:sz w:val="6"/>
              </w:rPr>
            </w:pPr>
            <w:ins w:id="3147" w:author="Ming Li L" w:date="2025-11-07T09:49:00Z" w16du:dateUtc="2025-11-07T08:49:00Z">
              <w:r w:rsidRPr="00A12A11">
                <w:rPr>
                  <w:rFonts w:eastAsia="Calibri"/>
                  <w:i/>
                  <w:noProof/>
                  <w:position w:val="-12"/>
                  <w:sz w:val="6"/>
                  <w:szCs w:val="22"/>
                </w:rPr>
                <w:object w:dxaOrig="615" w:dyaOrig="390" w14:anchorId="52D0DD45">
                  <v:shape id="_x0000_i1057" type="#_x0000_t75" alt="" style="width:20pt;height:13.35pt;mso-width-percent:0;mso-height-percent:0;mso-width-percent:0;mso-height-percent:0" o:ole="" fillcolor="window">
                    <v:imagedata r:id="rId19" o:title=""/>
                  </v:shape>
                  <o:OLEObject Type="Embed" ProgID="Equation.3" ShapeID="_x0000_i1057" DrawAspect="Content" ObjectID="_1825076212" r:id="rId43"/>
                </w:object>
              </w:r>
            </w:ins>
          </w:p>
        </w:tc>
        <w:tc>
          <w:tcPr>
            <w:tcW w:w="567" w:type="pct"/>
            <w:tcBorders>
              <w:top w:val="single" w:sz="4" w:space="0" w:color="auto"/>
              <w:left w:val="single" w:sz="4" w:space="0" w:color="auto"/>
              <w:bottom w:val="single" w:sz="4" w:space="0" w:color="auto"/>
              <w:right w:val="single" w:sz="4" w:space="0" w:color="auto"/>
            </w:tcBorders>
            <w:hideMark/>
          </w:tcPr>
          <w:p w14:paraId="13280481" w14:textId="77777777" w:rsidR="000B5510" w:rsidRPr="00A12A11" w:rsidRDefault="000B5510" w:rsidP="00D00491">
            <w:pPr>
              <w:pStyle w:val="TAC"/>
              <w:keepNext w:val="0"/>
              <w:keepLines w:val="0"/>
              <w:rPr>
                <w:ins w:id="3148" w:author="Ming Li L" w:date="2025-11-19T16:02:00Z" w16du:dateUtc="2025-11-19T22:02:00Z"/>
              </w:rPr>
            </w:pPr>
            <w:ins w:id="3149" w:author="Ming Li L" w:date="2025-11-19T16:02:00Z" w16du:dateUtc="2025-11-19T22:02:00Z">
              <w:r w:rsidRPr="00A12A11">
                <w:t>dB</w:t>
              </w:r>
            </w:ins>
          </w:p>
        </w:tc>
        <w:tc>
          <w:tcPr>
            <w:tcW w:w="806" w:type="pct"/>
            <w:gridSpan w:val="2"/>
            <w:tcBorders>
              <w:top w:val="single" w:sz="4" w:space="0" w:color="auto"/>
              <w:left w:val="single" w:sz="4" w:space="0" w:color="auto"/>
              <w:bottom w:val="single" w:sz="4" w:space="0" w:color="auto"/>
              <w:right w:val="single" w:sz="4" w:space="0" w:color="auto"/>
            </w:tcBorders>
          </w:tcPr>
          <w:p w14:paraId="01417FDD" w14:textId="77777777" w:rsidR="000B5510" w:rsidRPr="00A12A11" w:rsidRDefault="000B5510" w:rsidP="00D00491">
            <w:pPr>
              <w:pStyle w:val="TAC"/>
              <w:keepNext w:val="0"/>
              <w:keepLines w:val="0"/>
              <w:rPr>
                <w:ins w:id="3150" w:author="Ming Li L" w:date="2025-11-19T16:02:00Z" w16du:dateUtc="2025-11-19T22:02:00Z"/>
              </w:rPr>
            </w:pPr>
            <w:ins w:id="3151" w:author="Ming Li L" w:date="2025-11-19T16:02:00Z" w16du:dateUtc="2025-11-19T22:02:00Z">
              <w:r w:rsidRPr="00A12A11">
                <w:t>-1.76</w:t>
              </w:r>
            </w:ins>
          </w:p>
        </w:tc>
        <w:tc>
          <w:tcPr>
            <w:tcW w:w="775" w:type="pct"/>
            <w:gridSpan w:val="4"/>
            <w:tcBorders>
              <w:top w:val="single" w:sz="4" w:space="0" w:color="auto"/>
              <w:left w:val="single" w:sz="4" w:space="0" w:color="auto"/>
              <w:bottom w:val="single" w:sz="4" w:space="0" w:color="auto"/>
              <w:right w:val="single" w:sz="4" w:space="0" w:color="auto"/>
            </w:tcBorders>
          </w:tcPr>
          <w:p w14:paraId="48D30133" w14:textId="77777777" w:rsidR="000B5510" w:rsidRPr="00A12A11" w:rsidRDefault="000B5510" w:rsidP="00D00491">
            <w:pPr>
              <w:pStyle w:val="TAC"/>
              <w:keepNext w:val="0"/>
              <w:keepLines w:val="0"/>
              <w:rPr>
                <w:ins w:id="3152" w:author="Ming Li L" w:date="2025-11-19T16:02:00Z" w16du:dateUtc="2025-11-19T22:02:00Z"/>
              </w:rPr>
            </w:pPr>
            <w:ins w:id="3153" w:author="Ming Li L" w:date="2025-11-19T16:02:00Z" w16du:dateUtc="2025-11-19T22:02:00Z">
              <w:r w:rsidRPr="00A12A11">
                <w:t>-4.7</w:t>
              </w:r>
            </w:ins>
          </w:p>
        </w:tc>
        <w:tc>
          <w:tcPr>
            <w:tcW w:w="389" w:type="pct"/>
            <w:tcBorders>
              <w:top w:val="single" w:sz="4" w:space="0" w:color="auto"/>
              <w:left w:val="single" w:sz="4" w:space="0" w:color="auto"/>
              <w:bottom w:val="single" w:sz="4" w:space="0" w:color="auto"/>
              <w:right w:val="single" w:sz="4" w:space="0" w:color="auto"/>
            </w:tcBorders>
            <w:hideMark/>
          </w:tcPr>
          <w:p w14:paraId="61E1D90B" w14:textId="77777777" w:rsidR="000B5510" w:rsidRPr="00A12A11" w:rsidRDefault="000B5510" w:rsidP="00D00491">
            <w:pPr>
              <w:pStyle w:val="TAC"/>
              <w:keepNext w:val="0"/>
              <w:keepLines w:val="0"/>
              <w:rPr>
                <w:ins w:id="3154" w:author="Ming Li L" w:date="2025-11-19T16:02:00Z" w16du:dateUtc="2025-11-19T22:02:00Z"/>
              </w:rPr>
            </w:pPr>
            <w:ins w:id="3155" w:author="Ming Li L" w:date="2025-11-19T16:02:00Z" w16du:dateUtc="2025-11-19T22:02:00Z">
              <w:r w:rsidRPr="00A12A11">
                <w:t>-5..46</w:t>
              </w:r>
            </w:ins>
          </w:p>
        </w:tc>
        <w:tc>
          <w:tcPr>
            <w:tcW w:w="371" w:type="pct"/>
            <w:tcBorders>
              <w:top w:val="single" w:sz="4" w:space="0" w:color="auto"/>
              <w:left w:val="single" w:sz="4" w:space="0" w:color="auto"/>
              <w:bottom w:val="single" w:sz="4" w:space="0" w:color="auto"/>
              <w:right w:val="single" w:sz="4" w:space="0" w:color="auto"/>
            </w:tcBorders>
            <w:hideMark/>
          </w:tcPr>
          <w:p w14:paraId="3050664B" w14:textId="77777777" w:rsidR="000B5510" w:rsidRPr="00A12A11" w:rsidRDefault="000B5510" w:rsidP="00D00491">
            <w:pPr>
              <w:pStyle w:val="TAC"/>
              <w:keepNext w:val="0"/>
              <w:keepLines w:val="0"/>
              <w:rPr>
                <w:ins w:id="3156" w:author="Ming Li L" w:date="2025-11-19T16:02:00Z" w16du:dateUtc="2025-11-19T22:02:00Z"/>
              </w:rPr>
            </w:pPr>
            <w:ins w:id="3157" w:author="Ming Li L" w:date="2025-11-19T16:02:00Z" w16du:dateUtc="2025-11-19T22:02:00Z">
              <w:r w:rsidRPr="00A12A11">
                <w:t>-5.46</w:t>
              </w:r>
            </w:ins>
          </w:p>
        </w:tc>
      </w:tr>
      <w:tr w:rsidR="000B5510" w:rsidRPr="00A12A11" w14:paraId="299C1C26" w14:textId="77777777" w:rsidTr="00D00491">
        <w:trPr>
          <w:jc w:val="center"/>
          <w:ins w:id="3158"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hideMark/>
          </w:tcPr>
          <w:p w14:paraId="6B49876B" w14:textId="77777777" w:rsidR="000B5510" w:rsidRPr="00A12A11" w:rsidRDefault="00C5139B" w:rsidP="00D00491">
            <w:pPr>
              <w:pStyle w:val="TAL"/>
              <w:keepNext w:val="0"/>
              <w:keepLines w:val="0"/>
              <w:rPr>
                <w:ins w:id="3159" w:author="Ming Li L" w:date="2025-11-19T16:02:00Z" w16du:dateUtc="2025-11-19T22:02:00Z"/>
                <w:sz w:val="6"/>
              </w:rPr>
            </w:pPr>
            <w:ins w:id="3160" w:author="Ming Li L" w:date="2025-11-07T09:49:00Z" w16du:dateUtc="2025-11-07T08:49:00Z">
              <w:r w:rsidRPr="00A12A11">
                <w:rPr>
                  <w:rFonts w:eastAsia="Calibri"/>
                  <w:noProof/>
                  <w:position w:val="-12"/>
                  <w:sz w:val="6"/>
                  <w:szCs w:val="22"/>
                </w:rPr>
                <w:object w:dxaOrig="810" w:dyaOrig="390" w14:anchorId="57E634BE">
                  <v:shape id="_x0000_i1056" type="#_x0000_t75" alt="" style="width:33.35pt;height:13.35pt;mso-width-percent:0;mso-height-percent:0;mso-width-percent:0;mso-height-percent:0" o:ole="" fillcolor="window">
                    <v:imagedata r:id="rId21" o:title=""/>
                  </v:shape>
                  <o:OLEObject Type="Embed" ProgID="Equation.3" ShapeID="_x0000_i1056" DrawAspect="Content" ObjectID="_1825076213" r:id="rId44"/>
                </w:object>
              </w:r>
            </w:ins>
          </w:p>
        </w:tc>
        <w:tc>
          <w:tcPr>
            <w:tcW w:w="567" w:type="pct"/>
            <w:tcBorders>
              <w:top w:val="single" w:sz="4" w:space="0" w:color="auto"/>
              <w:left w:val="single" w:sz="4" w:space="0" w:color="auto"/>
              <w:bottom w:val="single" w:sz="4" w:space="0" w:color="auto"/>
              <w:right w:val="single" w:sz="4" w:space="0" w:color="auto"/>
            </w:tcBorders>
            <w:hideMark/>
          </w:tcPr>
          <w:p w14:paraId="7EDD1305" w14:textId="77777777" w:rsidR="000B5510" w:rsidRPr="00A12A11" w:rsidRDefault="000B5510" w:rsidP="00D00491">
            <w:pPr>
              <w:pStyle w:val="TAC"/>
              <w:keepNext w:val="0"/>
              <w:keepLines w:val="0"/>
              <w:rPr>
                <w:ins w:id="3161" w:author="Ming Li L" w:date="2025-11-19T16:02:00Z" w16du:dateUtc="2025-11-19T22:02:00Z"/>
              </w:rPr>
            </w:pPr>
            <w:ins w:id="3162" w:author="Ming Li L" w:date="2025-11-19T16:02:00Z" w16du:dateUtc="2025-11-19T22:02:00Z">
              <w:r w:rsidRPr="00A12A11">
                <w:t>dB</w:t>
              </w:r>
            </w:ins>
          </w:p>
        </w:tc>
        <w:tc>
          <w:tcPr>
            <w:tcW w:w="417" w:type="pct"/>
            <w:tcBorders>
              <w:top w:val="single" w:sz="4" w:space="0" w:color="auto"/>
              <w:left w:val="single" w:sz="4" w:space="0" w:color="auto"/>
              <w:bottom w:val="single" w:sz="4" w:space="0" w:color="auto"/>
              <w:right w:val="single" w:sz="4" w:space="0" w:color="auto"/>
            </w:tcBorders>
            <w:hideMark/>
          </w:tcPr>
          <w:p w14:paraId="022FB077" w14:textId="77777777" w:rsidR="000B5510" w:rsidRPr="00A12A11" w:rsidRDefault="000B5510" w:rsidP="00D00491">
            <w:pPr>
              <w:pStyle w:val="TAC"/>
              <w:keepNext w:val="0"/>
              <w:keepLines w:val="0"/>
              <w:rPr>
                <w:ins w:id="3163" w:author="Ming Li L" w:date="2025-11-19T16:02:00Z" w16du:dateUtc="2025-11-19T22:02:00Z"/>
              </w:rPr>
            </w:pPr>
            <w:ins w:id="3164" w:author="Ming Li L" w:date="2025-11-19T16:02:00Z" w16du:dateUtc="2025-11-19T22:02:00Z">
              <w:r w:rsidRPr="00A12A11">
                <w:t>3</w:t>
              </w:r>
            </w:ins>
          </w:p>
        </w:tc>
        <w:tc>
          <w:tcPr>
            <w:tcW w:w="389" w:type="pct"/>
            <w:tcBorders>
              <w:top w:val="single" w:sz="4" w:space="0" w:color="auto"/>
              <w:left w:val="single" w:sz="4" w:space="0" w:color="auto"/>
              <w:bottom w:val="single" w:sz="4" w:space="0" w:color="auto"/>
              <w:right w:val="single" w:sz="4" w:space="0" w:color="auto"/>
            </w:tcBorders>
            <w:hideMark/>
          </w:tcPr>
          <w:p w14:paraId="7A916C44" w14:textId="77777777" w:rsidR="000B5510" w:rsidRPr="00A12A11" w:rsidRDefault="000B5510" w:rsidP="00D00491">
            <w:pPr>
              <w:pStyle w:val="TAC"/>
              <w:keepNext w:val="0"/>
              <w:keepLines w:val="0"/>
              <w:rPr>
                <w:ins w:id="3165" w:author="Ming Li L" w:date="2025-11-19T16:02:00Z" w16du:dateUtc="2025-11-19T22:02:00Z"/>
              </w:rPr>
            </w:pPr>
            <w:ins w:id="3166" w:author="Ming Li L" w:date="2025-11-19T16:02:00Z" w16du:dateUtc="2025-11-19T22:02:00Z">
              <w:r w:rsidRPr="00A12A11">
                <w:t>3</w:t>
              </w:r>
            </w:ins>
          </w:p>
        </w:tc>
        <w:tc>
          <w:tcPr>
            <w:tcW w:w="403" w:type="pct"/>
            <w:gridSpan w:val="2"/>
            <w:tcBorders>
              <w:top w:val="single" w:sz="4" w:space="0" w:color="auto"/>
              <w:left w:val="single" w:sz="4" w:space="0" w:color="auto"/>
              <w:bottom w:val="single" w:sz="4" w:space="0" w:color="auto"/>
              <w:right w:val="single" w:sz="4" w:space="0" w:color="auto"/>
            </w:tcBorders>
            <w:hideMark/>
          </w:tcPr>
          <w:p w14:paraId="37F35EE6" w14:textId="77777777" w:rsidR="000B5510" w:rsidRPr="00A12A11" w:rsidRDefault="000B5510" w:rsidP="00D00491">
            <w:pPr>
              <w:pStyle w:val="TAC"/>
              <w:keepNext w:val="0"/>
              <w:keepLines w:val="0"/>
              <w:rPr>
                <w:ins w:id="3167" w:author="Ming Li L" w:date="2025-11-19T16:02:00Z" w16du:dateUtc="2025-11-19T22:02:00Z"/>
              </w:rPr>
            </w:pPr>
            <w:ins w:id="3168" w:author="Ming Li L" w:date="2025-11-19T16:02:00Z" w16du:dateUtc="2025-11-19T22:02:00Z">
              <w:r w:rsidRPr="00A12A11">
                <w:t>-2.9</w:t>
              </w:r>
            </w:ins>
          </w:p>
        </w:tc>
        <w:tc>
          <w:tcPr>
            <w:tcW w:w="372" w:type="pct"/>
            <w:gridSpan w:val="2"/>
            <w:tcBorders>
              <w:top w:val="single" w:sz="4" w:space="0" w:color="auto"/>
              <w:left w:val="single" w:sz="4" w:space="0" w:color="auto"/>
              <w:bottom w:val="single" w:sz="4" w:space="0" w:color="auto"/>
              <w:right w:val="single" w:sz="4" w:space="0" w:color="auto"/>
            </w:tcBorders>
            <w:hideMark/>
          </w:tcPr>
          <w:p w14:paraId="0E8C6112" w14:textId="77777777" w:rsidR="000B5510" w:rsidRPr="00A12A11" w:rsidRDefault="000B5510" w:rsidP="00D00491">
            <w:pPr>
              <w:pStyle w:val="TAC"/>
              <w:keepNext w:val="0"/>
              <w:keepLines w:val="0"/>
              <w:rPr>
                <w:ins w:id="3169" w:author="Ming Li L" w:date="2025-11-19T16:02:00Z" w16du:dateUtc="2025-11-19T22:02:00Z"/>
              </w:rPr>
            </w:pPr>
            <w:ins w:id="3170" w:author="Ming Li L" w:date="2025-11-19T16:02:00Z" w16du:dateUtc="2025-11-19T22:02:00Z">
              <w:r w:rsidRPr="00A12A11">
                <w:t>-2.9</w:t>
              </w:r>
            </w:ins>
          </w:p>
        </w:tc>
        <w:tc>
          <w:tcPr>
            <w:tcW w:w="389" w:type="pct"/>
            <w:tcBorders>
              <w:top w:val="single" w:sz="4" w:space="0" w:color="auto"/>
              <w:left w:val="single" w:sz="4" w:space="0" w:color="auto"/>
              <w:bottom w:val="single" w:sz="4" w:space="0" w:color="auto"/>
              <w:right w:val="single" w:sz="4" w:space="0" w:color="auto"/>
            </w:tcBorders>
            <w:hideMark/>
          </w:tcPr>
          <w:p w14:paraId="3A7495E7" w14:textId="77777777" w:rsidR="000B5510" w:rsidRPr="00A12A11" w:rsidRDefault="000B5510" w:rsidP="00D00491">
            <w:pPr>
              <w:pStyle w:val="TAC"/>
              <w:keepNext w:val="0"/>
              <w:keepLines w:val="0"/>
              <w:rPr>
                <w:ins w:id="3171" w:author="Ming Li L" w:date="2025-11-19T16:02:00Z" w16du:dateUtc="2025-11-19T22:02:00Z"/>
              </w:rPr>
            </w:pPr>
            <w:ins w:id="3172" w:author="Ming Li L" w:date="2025-11-19T16:02:00Z" w16du:dateUtc="2025-11-19T22:02:00Z">
              <w:r w:rsidRPr="00A12A11">
                <w:t>-4</w:t>
              </w:r>
            </w:ins>
          </w:p>
        </w:tc>
        <w:tc>
          <w:tcPr>
            <w:tcW w:w="371" w:type="pct"/>
            <w:tcBorders>
              <w:top w:val="single" w:sz="4" w:space="0" w:color="auto"/>
              <w:left w:val="single" w:sz="4" w:space="0" w:color="auto"/>
              <w:bottom w:val="single" w:sz="4" w:space="0" w:color="auto"/>
              <w:right w:val="single" w:sz="4" w:space="0" w:color="auto"/>
            </w:tcBorders>
            <w:hideMark/>
          </w:tcPr>
          <w:p w14:paraId="25A798C2" w14:textId="77777777" w:rsidR="000B5510" w:rsidRPr="00A12A11" w:rsidRDefault="000B5510" w:rsidP="00D00491">
            <w:pPr>
              <w:pStyle w:val="TAC"/>
              <w:keepNext w:val="0"/>
              <w:keepLines w:val="0"/>
              <w:rPr>
                <w:ins w:id="3173" w:author="Ming Li L" w:date="2025-11-19T16:02:00Z" w16du:dateUtc="2025-11-19T22:02:00Z"/>
              </w:rPr>
            </w:pPr>
            <w:ins w:id="3174" w:author="Ming Li L" w:date="2025-11-19T16:02:00Z" w16du:dateUtc="2025-11-19T22:02:00Z">
              <w:r w:rsidRPr="00A12A11">
                <w:t>-4</w:t>
              </w:r>
            </w:ins>
          </w:p>
        </w:tc>
      </w:tr>
      <w:tr w:rsidR="000B5510" w:rsidRPr="00A12A11" w14:paraId="7241D5BD" w14:textId="77777777" w:rsidTr="00D00491">
        <w:trPr>
          <w:jc w:val="center"/>
          <w:ins w:id="3175" w:author="Ming Li L" w:date="2025-11-19T16:02:00Z" w16du:dateUtc="2025-11-19T22:02:00Z"/>
        </w:trPr>
        <w:tc>
          <w:tcPr>
            <w:tcW w:w="498" w:type="pct"/>
            <w:tcBorders>
              <w:top w:val="single" w:sz="4" w:space="0" w:color="auto"/>
              <w:left w:val="single" w:sz="4" w:space="0" w:color="auto"/>
              <w:bottom w:val="nil"/>
              <w:right w:val="single" w:sz="4" w:space="0" w:color="auto"/>
            </w:tcBorders>
          </w:tcPr>
          <w:p w14:paraId="64F0B731" w14:textId="77777777" w:rsidR="000B5510" w:rsidRPr="00A12A11" w:rsidRDefault="000B5510" w:rsidP="00D00491">
            <w:pPr>
              <w:pStyle w:val="TAL"/>
              <w:keepNext w:val="0"/>
              <w:keepLines w:val="0"/>
              <w:rPr>
                <w:ins w:id="3176" w:author="Ming Li L" w:date="2025-11-19T16:02:00Z" w16du:dateUtc="2025-11-19T22:02:00Z"/>
                <w:rFonts w:eastAsia="Calibri"/>
                <w:szCs w:val="22"/>
              </w:rPr>
            </w:pPr>
            <w:ins w:id="3177" w:author="Ming Li L" w:date="2025-11-19T16:02:00Z" w16du:dateUtc="2025-11-19T22:02:00Z">
              <w:r w:rsidRPr="00A12A11">
                <w:t>SS-RSRP</w:t>
              </w:r>
              <w:r w:rsidRPr="00A12A11">
                <w:rPr>
                  <w:vertAlign w:val="superscript"/>
                </w:rPr>
                <w:t>Note3</w:t>
              </w:r>
            </w:ins>
          </w:p>
        </w:tc>
        <w:tc>
          <w:tcPr>
            <w:tcW w:w="561" w:type="pct"/>
            <w:tcBorders>
              <w:top w:val="single" w:sz="4" w:space="0" w:color="auto"/>
              <w:left w:val="single" w:sz="4" w:space="0" w:color="auto"/>
              <w:bottom w:val="nil"/>
              <w:right w:val="single" w:sz="4" w:space="0" w:color="auto"/>
            </w:tcBorders>
          </w:tcPr>
          <w:p w14:paraId="01B0C765" w14:textId="77777777" w:rsidR="000B5510" w:rsidRPr="00A12A11" w:rsidRDefault="000B5510" w:rsidP="00D00491">
            <w:pPr>
              <w:pStyle w:val="TAL"/>
              <w:keepNext w:val="0"/>
              <w:keepLines w:val="0"/>
              <w:rPr>
                <w:ins w:id="3178" w:author="Ming Li L" w:date="2025-11-19T16:02:00Z" w16du:dateUtc="2025-11-19T22:02:00Z"/>
                <w:rFonts w:eastAsia="Calibri"/>
                <w:szCs w:val="22"/>
              </w:rPr>
            </w:pPr>
            <w:ins w:id="3179" w:author="Ming Li L" w:date="2025-11-19T16:02:00Z" w16du:dateUtc="2025-11-19T22:02: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bottom w:val="single" w:sz="4" w:space="0" w:color="auto"/>
              <w:right w:val="single" w:sz="4" w:space="0" w:color="auto"/>
            </w:tcBorders>
          </w:tcPr>
          <w:p w14:paraId="75DE1314" w14:textId="77777777" w:rsidR="000B5510" w:rsidRPr="00A12A11" w:rsidRDefault="000B5510" w:rsidP="00D00491">
            <w:pPr>
              <w:pStyle w:val="TAL"/>
              <w:keepNext w:val="0"/>
              <w:keepLines w:val="0"/>
              <w:rPr>
                <w:ins w:id="3180" w:author="Ming Li L" w:date="2025-11-19T16:02:00Z" w16du:dateUtc="2025-11-19T22:02:00Z"/>
                <w:rFonts w:eastAsia="Calibri"/>
                <w:szCs w:val="22"/>
              </w:rPr>
            </w:pPr>
            <w:ins w:id="3181" w:author="Ming Li L" w:date="2025-11-19T16:02:00Z" w16du:dateUtc="2025-11-19T22:02:00Z">
              <w:r w:rsidRPr="00A12A11">
                <w:t>NR_FDD_SAB_FR1_A</w:t>
              </w:r>
            </w:ins>
          </w:p>
        </w:tc>
        <w:tc>
          <w:tcPr>
            <w:tcW w:w="567" w:type="pct"/>
            <w:tcBorders>
              <w:top w:val="single" w:sz="4" w:space="0" w:color="auto"/>
              <w:left w:val="single" w:sz="4" w:space="0" w:color="auto"/>
              <w:bottom w:val="nil"/>
              <w:right w:val="single" w:sz="4" w:space="0" w:color="auto"/>
            </w:tcBorders>
          </w:tcPr>
          <w:p w14:paraId="638ED89B" w14:textId="77777777" w:rsidR="000B5510" w:rsidRPr="00A12A11" w:rsidRDefault="000B5510" w:rsidP="00D00491">
            <w:pPr>
              <w:pStyle w:val="TAC"/>
              <w:keepNext w:val="0"/>
              <w:keepLines w:val="0"/>
              <w:rPr>
                <w:ins w:id="3182" w:author="Ming Li L" w:date="2025-11-19T16:02:00Z" w16du:dateUtc="2025-11-19T22:02:00Z"/>
              </w:rPr>
            </w:pPr>
            <w:ins w:id="3183" w:author="Ming Li L" w:date="2025-11-19T16:02:00Z" w16du:dateUtc="2025-11-19T22:02:00Z">
              <w:r w:rsidRPr="00A12A11">
                <w:t>dBm/SCS</w:t>
              </w:r>
            </w:ins>
          </w:p>
        </w:tc>
        <w:tc>
          <w:tcPr>
            <w:tcW w:w="417" w:type="pct"/>
            <w:tcBorders>
              <w:top w:val="single" w:sz="4" w:space="0" w:color="auto"/>
              <w:left w:val="single" w:sz="4" w:space="0" w:color="auto"/>
              <w:bottom w:val="nil"/>
              <w:right w:val="single" w:sz="4" w:space="0" w:color="auto"/>
            </w:tcBorders>
          </w:tcPr>
          <w:p w14:paraId="7A18AA1E" w14:textId="77777777" w:rsidR="000B5510" w:rsidRPr="00A12A11" w:rsidRDefault="000B5510" w:rsidP="00D00491">
            <w:pPr>
              <w:pStyle w:val="TAC"/>
              <w:keepNext w:val="0"/>
              <w:keepLines w:val="0"/>
              <w:rPr>
                <w:ins w:id="3184" w:author="Ming Li L" w:date="2025-11-19T16:02:00Z" w16du:dateUtc="2025-11-19T22:02:00Z"/>
              </w:rPr>
            </w:pPr>
            <w:ins w:id="3185" w:author="Ming Li L" w:date="2025-11-19T16:02:00Z" w16du:dateUtc="2025-11-19T22:02:00Z">
              <w:r w:rsidRPr="00A12A11">
                <w:t>-8</w:t>
              </w:r>
              <w:r w:rsidRPr="00A12A11">
                <w:rPr>
                  <w:rFonts w:hint="eastAsia"/>
                  <w:lang w:eastAsia="zh-TW"/>
                </w:rPr>
                <w:t>2</w:t>
              </w:r>
            </w:ins>
          </w:p>
        </w:tc>
        <w:tc>
          <w:tcPr>
            <w:tcW w:w="389" w:type="pct"/>
            <w:tcBorders>
              <w:top w:val="single" w:sz="4" w:space="0" w:color="auto"/>
              <w:left w:val="single" w:sz="4" w:space="0" w:color="auto"/>
              <w:bottom w:val="nil"/>
              <w:right w:val="single" w:sz="4" w:space="0" w:color="auto"/>
            </w:tcBorders>
          </w:tcPr>
          <w:p w14:paraId="1F432BC0" w14:textId="77777777" w:rsidR="000B5510" w:rsidRPr="00A12A11" w:rsidRDefault="000B5510" w:rsidP="00D00491">
            <w:pPr>
              <w:pStyle w:val="TAC"/>
              <w:keepNext w:val="0"/>
              <w:keepLines w:val="0"/>
              <w:rPr>
                <w:ins w:id="3186" w:author="Ming Li L" w:date="2025-11-19T16:02:00Z" w16du:dateUtc="2025-11-19T22:02:00Z"/>
              </w:rPr>
            </w:pPr>
            <w:ins w:id="3187" w:author="Ming Li L" w:date="2025-11-19T16:02:00Z" w16du:dateUtc="2025-11-19T22:02:00Z">
              <w:r w:rsidRPr="00A12A11">
                <w:t>-8</w:t>
              </w:r>
              <w:r w:rsidRPr="00A12A11">
                <w:rPr>
                  <w:rFonts w:hint="eastAsia"/>
                  <w:lang w:eastAsia="zh-TW"/>
                </w:rPr>
                <w:t>2</w:t>
              </w:r>
            </w:ins>
          </w:p>
        </w:tc>
        <w:tc>
          <w:tcPr>
            <w:tcW w:w="403" w:type="pct"/>
            <w:gridSpan w:val="2"/>
            <w:tcBorders>
              <w:top w:val="single" w:sz="4" w:space="0" w:color="auto"/>
              <w:left w:val="single" w:sz="4" w:space="0" w:color="auto"/>
              <w:bottom w:val="nil"/>
              <w:right w:val="single" w:sz="4" w:space="0" w:color="auto"/>
            </w:tcBorders>
          </w:tcPr>
          <w:p w14:paraId="6EF218F9" w14:textId="77777777" w:rsidR="000B5510" w:rsidRPr="00A12A11" w:rsidRDefault="000B5510" w:rsidP="00D00491">
            <w:pPr>
              <w:pStyle w:val="TAC"/>
              <w:keepNext w:val="0"/>
              <w:keepLines w:val="0"/>
              <w:rPr>
                <w:ins w:id="3188" w:author="Ming Li L" w:date="2025-11-19T16:02:00Z" w16du:dateUtc="2025-11-19T22:02:00Z"/>
              </w:rPr>
            </w:pPr>
            <w:ins w:id="3189" w:author="Ming Li L" w:date="2025-11-19T16:02:00Z" w16du:dateUtc="2025-11-19T22:02:00Z">
              <w:r w:rsidRPr="00A12A11">
                <w:t>-103.9</w:t>
              </w:r>
            </w:ins>
          </w:p>
        </w:tc>
        <w:tc>
          <w:tcPr>
            <w:tcW w:w="372" w:type="pct"/>
            <w:gridSpan w:val="2"/>
            <w:tcBorders>
              <w:top w:val="single" w:sz="4" w:space="0" w:color="auto"/>
              <w:left w:val="single" w:sz="4" w:space="0" w:color="auto"/>
              <w:bottom w:val="nil"/>
              <w:right w:val="single" w:sz="4" w:space="0" w:color="auto"/>
            </w:tcBorders>
          </w:tcPr>
          <w:p w14:paraId="58B4F973" w14:textId="77777777" w:rsidR="000B5510" w:rsidRPr="00A12A11" w:rsidRDefault="000B5510" w:rsidP="00D00491">
            <w:pPr>
              <w:pStyle w:val="TAC"/>
              <w:keepNext w:val="0"/>
              <w:keepLines w:val="0"/>
              <w:rPr>
                <w:ins w:id="3190" w:author="Ming Li L" w:date="2025-11-19T16:02:00Z" w16du:dateUtc="2025-11-19T22:02:00Z"/>
              </w:rPr>
            </w:pPr>
            <w:ins w:id="3191" w:author="Ming Li L" w:date="2025-11-19T16:02:00Z" w16du:dateUtc="2025-11-19T22:02:00Z">
              <w:r w:rsidRPr="00A12A11">
                <w:t>-103.9</w:t>
              </w:r>
            </w:ins>
          </w:p>
        </w:tc>
        <w:tc>
          <w:tcPr>
            <w:tcW w:w="389" w:type="pct"/>
            <w:tcBorders>
              <w:top w:val="single" w:sz="4" w:space="0" w:color="auto"/>
              <w:left w:val="single" w:sz="4" w:space="0" w:color="auto"/>
              <w:right w:val="single" w:sz="4" w:space="0" w:color="auto"/>
            </w:tcBorders>
          </w:tcPr>
          <w:p w14:paraId="31D28752" w14:textId="77777777" w:rsidR="000B5510" w:rsidRPr="00A12A11" w:rsidRDefault="000B5510" w:rsidP="00D00491">
            <w:pPr>
              <w:pStyle w:val="TAC"/>
              <w:keepNext w:val="0"/>
              <w:keepLines w:val="0"/>
              <w:rPr>
                <w:ins w:id="3192" w:author="Ming Li L" w:date="2025-11-19T16:02:00Z" w16du:dateUtc="2025-11-19T22:02:00Z"/>
              </w:rPr>
            </w:pPr>
            <w:ins w:id="3193" w:author="Ming Li L" w:date="2025-11-19T16:02:00Z" w16du:dateUtc="2025-11-19T22:02:00Z">
              <w:r w:rsidRPr="00A12A11">
                <w:t>-118</w:t>
              </w:r>
            </w:ins>
          </w:p>
        </w:tc>
        <w:tc>
          <w:tcPr>
            <w:tcW w:w="371" w:type="pct"/>
            <w:tcBorders>
              <w:top w:val="single" w:sz="4" w:space="0" w:color="auto"/>
              <w:left w:val="single" w:sz="4" w:space="0" w:color="auto"/>
              <w:right w:val="single" w:sz="4" w:space="0" w:color="auto"/>
            </w:tcBorders>
          </w:tcPr>
          <w:p w14:paraId="749E26C2" w14:textId="77777777" w:rsidR="000B5510" w:rsidRPr="00A12A11" w:rsidRDefault="000B5510" w:rsidP="00D00491">
            <w:pPr>
              <w:pStyle w:val="TAC"/>
              <w:keepNext w:val="0"/>
              <w:keepLines w:val="0"/>
              <w:rPr>
                <w:ins w:id="3194" w:author="Ming Li L" w:date="2025-11-19T16:02:00Z" w16du:dateUtc="2025-11-19T22:02:00Z"/>
              </w:rPr>
            </w:pPr>
            <w:ins w:id="3195" w:author="Ming Li L" w:date="2025-11-19T16:02:00Z" w16du:dateUtc="2025-11-19T22:02:00Z">
              <w:r w:rsidRPr="00A12A11">
                <w:t>-118</w:t>
              </w:r>
            </w:ins>
          </w:p>
        </w:tc>
      </w:tr>
      <w:tr w:rsidR="000B5510" w:rsidRPr="00A12A11" w14:paraId="3493CE90" w14:textId="77777777" w:rsidTr="00D00491">
        <w:trPr>
          <w:jc w:val="center"/>
          <w:ins w:id="3196" w:author="Ming Li L" w:date="2025-11-19T16:02:00Z" w16du:dateUtc="2025-11-19T22:02:00Z"/>
        </w:trPr>
        <w:tc>
          <w:tcPr>
            <w:tcW w:w="1060" w:type="pct"/>
            <w:gridSpan w:val="2"/>
            <w:tcBorders>
              <w:left w:val="single" w:sz="4" w:space="0" w:color="auto"/>
              <w:bottom w:val="nil"/>
              <w:right w:val="single" w:sz="4" w:space="0" w:color="auto"/>
            </w:tcBorders>
          </w:tcPr>
          <w:p w14:paraId="62B197D6" w14:textId="77777777" w:rsidR="000B5510" w:rsidRPr="00A12A11" w:rsidRDefault="000B5510" w:rsidP="00D00491">
            <w:pPr>
              <w:pStyle w:val="TAL"/>
              <w:keepNext w:val="0"/>
              <w:keepLines w:val="0"/>
              <w:rPr>
                <w:ins w:id="3197" w:author="Ming Li L" w:date="2025-11-19T16:02:00Z" w16du:dateUtc="2025-11-19T22:02:00Z"/>
              </w:rPr>
            </w:pPr>
            <w:ins w:id="3198" w:author="Ming Li L" w:date="2025-11-19T16:02:00Z" w16du:dateUtc="2025-11-19T22:02:00Z">
              <w:r w:rsidRPr="00A12A11">
                <w:t>SS-RSRQ</w:t>
              </w:r>
              <w:r>
                <w:rPr>
                  <w:vertAlign w:val="superscript"/>
                </w:rPr>
                <w:t xml:space="preserve"> </w:t>
              </w:r>
              <w:r w:rsidRPr="00A12A11">
                <w:rPr>
                  <w:vertAlign w:val="superscript"/>
                </w:rPr>
                <w:t>Note3</w:t>
              </w:r>
            </w:ins>
          </w:p>
        </w:tc>
        <w:tc>
          <w:tcPr>
            <w:tcW w:w="1032" w:type="pct"/>
            <w:tcBorders>
              <w:left w:val="single" w:sz="4" w:space="0" w:color="auto"/>
              <w:bottom w:val="single" w:sz="4" w:space="0" w:color="auto"/>
              <w:right w:val="single" w:sz="4" w:space="0" w:color="auto"/>
            </w:tcBorders>
          </w:tcPr>
          <w:p w14:paraId="521AE766" w14:textId="77777777" w:rsidR="000B5510" w:rsidRPr="00A12A11" w:rsidRDefault="000B5510" w:rsidP="00D00491">
            <w:pPr>
              <w:pStyle w:val="TAL"/>
              <w:keepNext w:val="0"/>
              <w:keepLines w:val="0"/>
              <w:rPr>
                <w:ins w:id="3199" w:author="Ming Li L" w:date="2025-11-19T16:02:00Z" w16du:dateUtc="2025-11-19T22:02:00Z"/>
              </w:rPr>
            </w:pPr>
            <w:ins w:id="3200" w:author="Ming Li L" w:date="2025-11-19T16:02:00Z" w16du:dateUtc="2025-11-19T22:02:00Z">
              <w:r w:rsidRPr="00A12A11">
                <w:t>NR_FDD_SAB_FR1_A</w:t>
              </w:r>
            </w:ins>
          </w:p>
        </w:tc>
        <w:tc>
          <w:tcPr>
            <w:tcW w:w="567" w:type="pct"/>
            <w:tcBorders>
              <w:top w:val="single" w:sz="4" w:space="0" w:color="auto"/>
              <w:left w:val="single" w:sz="4" w:space="0" w:color="auto"/>
              <w:bottom w:val="nil"/>
              <w:right w:val="single" w:sz="4" w:space="0" w:color="auto"/>
            </w:tcBorders>
          </w:tcPr>
          <w:p w14:paraId="6D2C1B27" w14:textId="77777777" w:rsidR="000B5510" w:rsidRPr="00A12A11" w:rsidRDefault="000B5510" w:rsidP="00D00491">
            <w:pPr>
              <w:pStyle w:val="TAC"/>
              <w:keepNext w:val="0"/>
              <w:keepLines w:val="0"/>
              <w:rPr>
                <w:ins w:id="3201" w:author="Ming Li L" w:date="2025-11-19T16:02:00Z" w16du:dateUtc="2025-11-19T22:02:00Z"/>
              </w:rPr>
            </w:pPr>
            <w:ins w:id="3202" w:author="Ming Li L" w:date="2025-11-19T16:02:00Z" w16du:dateUtc="2025-11-19T22:02:00Z">
              <w:r w:rsidRPr="00A12A11">
                <w:t>dB</w:t>
              </w:r>
            </w:ins>
          </w:p>
        </w:tc>
        <w:tc>
          <w:tcPr>
            <w:tcW w:w="417" w:type="pct"/>
            <w:tcBorders>
              <w:top w:val="single" w:sz="4" w:space="0" w:color="auto"/>
              <w:left w:val="single" w:sz="4" w:space="0" w:color="auto"/>
              <w:bottom w:val="nil"/>
              <w:right w:val="single" w:sz="4" w:space="0" w:color="auto"/>
            </w:tcBorders>
          </w:tcPr>
          <w:p w14:paraId="501AA4F9" w14:textId="77777777" w:rsidR="000B5510" w:rsidRPr="00A12A11" w:rsidRDefault="000B5510" w:rsidP="00D00491">
            <w:pPr>
              <w:pStyle w:val="TAC"/>
              <w:keepNext w:val="0"/>
              <w:keepLines w:val="0"/>
              <w:rPr>
                <w:ins w:id="3203" w:author="Ming Li L" w:date="2025-11-19T16:02:00Z" w16du:dateUtc="2025-11-19T22:02:00Z"/>
              </w:rPr>
            </w:pPr>
            <w:ins w:id="3204" w:author="Ming Li L" w:date="2025-11-19T16:02:00Z" w16du:dateUtc="2025-11-19T22:02:00Z">
              <w:r w:rsidRPr="007973F7">
                <w:t>-14.84</w:t>
              </w:r>
            </w:ins>
          </w:p>
        </w:tc>
        <w:tc>
          <w:tcPr>
            <w:tcW w:w="389" w:type="pct"/>
            <w:tcBorders>
              <w:top w:val="single" w:sz="4" w:space="0" w:color="auto"/>
              <w:left w:val="single" w:sz="4" w:space="0" w:color="auto"/>
              <w:bottom w:val="nil"/>
              <w:right w:val="single" w:sz="4" w:space="0" w:color="auto"/>
            </w:tcBorders>
          </w:tcPr>
          <w:p w14:paraId="2937BD66" w14:textId="77777777" w:rsidR="000B5510" w:rsidRPr="00A12A11" w:rsidRDefault="000B5510" w:rsidP="00D00491">
            <w:pPr>
              <w:pStyle w:val="TAC"/>
              <w:keepNext w:val="0"/>
              <w:keepLines w:val="0"/>
              <w:rPr>
                <w:ins w:id="3205" w:author="Ming Li L" w:date="2025-11-19T16:02:00Z" w16du:dateUtc="2025-11-19T22:02:00Z"/>
                <w:rFonts w:eastAsia="Calibri"/>
              </w:rPr>
            </w:pPr>
            <w:ins w:id="3206" w:author="Ming Li L" w:date="2025-11-19T16:02:00Z" w16du:dateUtc="2025-11-19T22:02:00Z">
              <w:r w:rsidRPr="00A12A11">
                <w:t>-14.</w:t>
              </w:r>
              <w:r w:rsidRPr="00A12A11">
                <w:rPr>
                  <w:rFonts w:hint="eastAsia"/>
                  <w:lang w:eastAsia="zh-TW"/>
                </w:rPr>
                <w:t>84</w:t>
              </w:r>
            </w:ins>
          </w:p>
        </w:tc>
        <w:tc>
          <w:tcPr>
            <w:tcW w:w="403" w:type="pct"/>
            <w:gridSpan w:val="2"/>
            <w:tcBorders>
              <w:top w:val="single" w:sz="4" w:space="0" w:color="auto"/>
              <w:left w:val="single" w:sz="4" w:space="0" w:color="auto"/>
              <w:bottom w:val="nil"/>
              <w:right w:val="single" w:sz="4" w:space="0" w:color="auto"/>
            </w:tcBorders>
          </w:tcPr>
          <w:p w14:paraId="5A69BCD5" w14:textId="77777777" w:rsidR="000B5510" w:rsidRPr="00A12A11" w:rsidRDefault="000B5510" w:rsidP="00D00491">
            <w:pPr>
              <w:pStyle w:val="TAC"/>
              <w:keepNext w:val="0"/>
              <w:keepLines w:val="0"/>
              <w:rPr>
                <w:ins w:id="3207" w:author="Ming Li L" w:date="2025-11-19T16:02:00Z" w16du:dateUtc="2025-11-19T22:02:00Z"/>
              </w:rPr>
            </w:pPr>
            <w:ins w:id="3208" w:author="Ming Li L" w:date="2025-11-19T16:02:00Z" w16du:dateUtc="2025-11-19T22:02:00Z">
              <w:r w:rsidRPr="00A12A11">
                <w:t>-14.</w:t>
              </w:r>
              <w:r w:rsidRPr="00A12A11">
                <w:rPr>
                  <w:rFonts w:hint="eastAsia"/>
                  <w:lang w:eastAsia="zh-TW"/>
                </w:rPr>
                <w:t>84</w:t>
              </w:r>
            </w:ins>
          </w:p>
        </w:tc>
        <w:tc>
          <w:tcPr>
            <w:tcW w:w="372" w:type="pct"/>
            <w:gridSpan w:val="2"/>
            <w:tcBorders>
              <w:top w:val="single" w:sz="4" w:space="0" w:color="auto"/>
              <w:left w:val="single" w:sz="4" w:space="0" w:color="auto"/>
              <w:bottom w:val="nil"/>
              <w:right w:val="single" w:sz="4" w:space="0" w:color="auto"/>
            </w:tcBorders>
          </w:tcPr>
          <w:p w14:paraId="257E1BDC" w14:textId="77777777" w:rsidR="000B5510" w:rsidRPr="00A12A11" w:rsidRDefault="000B5510" w:rsidP="00D00491">
            <w:pPr>
              <w:pStyle w:val="TAC"/>
              <w:keepNext w:val="0"/>
              <w:keepLines w:val="0"/>
              <w:rPr>
                <w:ins w:id="3209" w:author="Ming Li L" w:date="2025-11-19T16:02:00Z" w16du:dateUtc="2025-11-19T22:02:00Z"/>
                <w:rFonts w:eastAsia="Calibri"/>
              </w:rPr>
            </w:pPr>
            <w:ins w:id="3210" w:author="Ming Li L" w:date="2025-11-19T16:02:00Z" w16du:dateUtc="2025-11-19T22:02:00Z">
              <w:r w:rsidRPr="00A12A11">
                <w:t>-16.76</w:t>
              </w:r>
            </w:ins>
          </w:p>
        </w:tc>
        <w:tc>
          <w:tcPr>
            <w:tcW w:w="389" w:type="pct"/>
            <w:tcBorders>
              <w:top w:val="single" w:sz="4" w:space="0" w:color="auto"/>
              <w:left w:val="single" w:sz="4" w:space="0" w:color="auto"/>
              <w:bottom w:val="nil"/>
              <w:right w:val="single" w:sz="4" w:space="0" w:color="auto"/>
            </w:tcBorders>
          </w:tcPr>
          <w:p w14:paraId="71FF90A6" w14:textId="77777777" w:rsidR="000B5510" w:rsidRPr="00A12A11" w:rsidRDefault="000B5510" w:rsidP="00D00491">
            <w:pPr>
              <w:pStyle w:val="TAC"/>
              <w:keepNext w:val="0"/>
              <w:keepLines w:val="0"/>
              <w:rPr>
                <w:ins w:id="3211" w:author="Ming Li L" w:date="2025-11-19T16:02:00Z" w16du:dateUtc="2025-11-19T22:02:00Z"/>
                <w:sz w:val="16"/>
              </w:rPr>
            </w:pPr>
            <w:ins w:id="3212" w:author="Ming Li L" w:date="2025-11-19T16:02:00Z" w16du:dateUtc="2025-11-19T22:02:00Z">
              <w:r w:rsidRPr="00A12A11">
                <w:t>-16.76</w:t>
              </w:r>
            </w:ins>
          </w:p>
        </w:tc>
        <w:tc>
          <w:tcPr>
            <w:tcW w:w="371" w:type="pct"/>
            <w:tcBorders>
              <w:top w:val="single" w:sz="4" w:space="0" w:color="auto"/>
              <w:left w:val="single" w:sz="4" w:space="0" w:color="auto"/>
              <w:bottom w:val="nil"/>
              <w:right w:val="single" w:sz="4" w:space="0" w:color="auto"/>
            </w:tcBorders>
          </w:tcPr>
          <w:p w14:paraId="745D2650" w14:textId="77777777" w:rsidR="000B5510" w:rsidRPr="00A12A11" w:rsidRDefault="000B5510" w:rsidP="00D00491">
            <w:pPr>
              <w:pStyle w:val="TAC"/>
              <w:keepNext w:val="0"/>
              <w:keepLines w:val="0"/>
              <w:rPr>
                <w:ins w:id="3213" w:author="Ming Li L" w:date="2025-11-19T16:02:00Z" w16du:dateUtc="2025-11-19T22:02:00Z"/>
                <w:sz w:val="16"/>
              </w:rPr>
            </w:pPr>
            <w:ins w:id="3214" w:author="Ming Li L" w:date="2025-11-19T16:02:00Z" w16du:dateUtc="2025-11-19T22:02:00Z">
              <w:r w:rsidRPr="00A12A11">
                <w:t>-17.34</w:t>
              </w:r>
            </w:ins>
          </w:p>
        </w:tc>
      </w:tr>
      <w:tr w:rsidR="000B5510" w:rsidRPr="00A12A11" w14:paraId="3008FF99" w14:textId="77777777" w:rsidTr="00D00491">
        <w:trPr>
          <w:jc w:val="center"/>
          <w:ins w:id="3215" w:author="Ming Li L" w:date="2025-11-19T16:02:00Z" w16du:dateUtc="2025-11-19T22:02:00Z"/>
        </w:trPr>
        <w:tc>
          <w:tcPr>
            <w:tcW w:w="498" w:type="pct"/>
            <w:tcBorders>
              <w:top w:val="single" w:sz="4" w:space="0" w:color="auto"/>
              <w:left w:val="single" w:sz="4" w:space="0" w:color="auto"/>
              <w:bottom w:val="nil"/>
              <w:right w:val="single" w:sz="4" w:space="0" w:color="auto"/>
            </w:tcBorders>
            <w:hideMark/>
          </w:tcPr>
          <w:p w14:paraId="25683BC3" w14:textId="77777777" w:rsidR="000B5510" w:rsidRPr="00A12A11" w:rsidRDefault="000B5510" w:rsidP="00D00491">
            <w:pPr>
              <w:pStyle w:val="TAL"/>
              <w:keepNext w:val="0"/>
              <w:keepLines w:val="0"/>
              <w:rPr>
                <w:ins w:id="3216" w:author="Ming Li L" w:date="2025-11-19T16:02:00Z" w16du:dateUtc="2025-11-19T22:02:00Z"/>
              </w:rPr>
            </w:pPr>
            <w:ins w:id="3217" w:author="Ming Li L" w:date="2025-11-19T16:02:00Z" w16du:dateUtc="2025-11-19T22:02:00Z">
              <w:r w:rsidRPr="00A12A11">
                <w:t>Io</w:t>
              </w:r>
              <w:r w:rsidRPr="00A12A11">
                <w:rPr>
                  <w:vertAlign w:val="superscript"/>
                </w:rPr>
                <w:t>Note3</w:t>
              </w:r>
            </w:ins>
          </w:p>
        </w:tc>
        <w:tc>
          <w:tcPr>
            <w:tcW w:w="561" w:type="pct"/>
            <w:tcBorders>
              <w:top w:val="single" w:sz="4" w:space="0" w:color="auto"/>
              <w:left w:val="single" w:sz="4" w:space="0" w:color="auto"/>
              <w:bottom w:val="nil"/>
              <w:right w:val="single" w:sz="4" w:space="0" w:color="auto"/>
            </w:tcBorders>
          </w:tcPr>
          <w:p w14:paraId="2AC96C53" w14:textId="77777777" w:rsidR="000B5510" w:rsidRPr="00A12A11" w:rsidRDefault="000B5510" w:rsidP="00D00491">
            <w:pPr>
              <w:pStyle w:val="TAL"/>
              <w:keepNext w:val="0"/>
              <w:keepLines w:val="0"/>
              <w:rPr>
                <w:ins w:id="3218" w:author="Ming Li L" w:date="2025-11-19T16:02:00Z" w16du:dateUtc="2025-11-19T22:02:00Z"/>
              </w:rPr>
            </w:pPr>
            <w:ins w:id="3219" w:author="Ming Li L" w:date="2025-11-19T16:02:00Z" w16du:dateUtc="2025-11-19T22:02: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0C4D86BE" w14:textId="77777777" w:rsidR="000B5510" w:rsidRPr="00A12A11" w:rsidRDefault="000B5510" w:rsidP="00D00491">
            <w:pPr>
              <w:pStyle w:val="TAL"/>
              <w:keepNext w:val="0"/>
              <w:keepLines w:val="0"/>
              <w:rPr>
                <w:ins w:id="3220" w:author="Ming Li L" w:date="2025-11-19T16:02:00Z" w16du:dateUtc="2025-11-19T22:02:00Z"/>
              </w:rPr>
            </w:pPr>
            <w:ins w:id="3221" w:author="Ming Li L" w:date="2025-11-19T16:02:00Z" w16du:dateUtc="2025-11-19T22:02:00Z">
              <w:r w:rsidRPr="00A12A11">
                <w:t>NR_FDD_SAB_FR1_A</w:t>
              </w:r>
            </w:ins>
          </w:p>
        </w:tc>
        <w:tc>
          <w:tcPr>
            <w:tcW w:w="567" w:type="pct"/>
            <w:tcBorders>
              <w:top w:val="single" w:sz="4" w:space="0" w:color="auto"/>
              <w:left w:val="single" w:sz="4" w:space="0" w:color="auto"/>
              <w:bottom w:val="nil"/>
              <w:right w:val="single" w:sz="4" w:space="0" w:color="auto"/>
            </w:tcBorders>
            <w:hideMark/>
          </w:tcPr>
          <w:p w14:paraId="1536F1A8" w14:textId="77777777" w:rsidR="000B5510" w:rsidRPr="00A12A11" w:rsidRDefault="000B5510" w:rsidP="00D00491">
            <w:pPr>
              <w:pStyle w:val="TAC"/>
              <w:keepNext w:val="0"/>
              <w:keepLines w:val="0"/>
              <w:rPr>
                <w:ins w:id="3222" w:author="Ming Li L" w:date="2025-11-19T16:02:00Z" w16du:dateUtc="2025-11-19T22:02:00Z"/>
              </w:rPr>
            </w:pPr>
            <w:ins w:id="3223" w:author="Ming Li L" w:date="2025-11-19T16:02:00Z" w16du:dateUtc="2025-11-19T22:02:00Z">
              <w:r w:rsidRPr="00A12A11">
                <w:t>dBm/</w:t>
              </w:r>
            </w:ins>
          </w:p>
          <w:p w14:paraId="77E16A35" w14:textId="77777777" w:rsidR="000B5510" w:rsidRPr="00A12A11" w:rsidRDefault="000B5510" w:rsidP="00D00491">
            <w:pPr>
              <w:pStyle w:val="TAC"/>
              <w:keepNext w:val="0"/>
              <w:keepLines w:val="0"/>
              <w:rPr>
                <w:ins w:id="3224" w:author="Ming Li L" w:date="2025-11-19T16:02:00Z" w16du:dateUtc="2025-11-19T22:02:00Z"/>
              </w:rPr>
            </w:pPr>
            <w:ins w:id="3225" w:author="Ming Li L" w:date="2025-11-19T16:02:00Z" w16du:dateUtc="2025-11-19T22:02:00Z">
              <w:r w:rsidRPr="00A12A11">
                <w:t>9.36</w:t>
              </w:r>
              <w:r>
                <w:t xml:space="preserve"> MHz</w:t>
              </w:r>
            </w:ins>
          </w:p>
        </w:tc>
        <w:tc>
          <w:tcPr>
            <w:tcW w:w="806" w:type="pct"/>
            <w:gridSpan w:val="2"/>
            <w:tcBorders>
              <w:top w:val="single" w:sz="4" w:space="0" w:color="auto"/>
              <w:left w:val="single" w:sz="4" w:space="0" w:color="auto"/>
              <w:bottom w:val="nil"/>
              <w:right w:val="single" w:sz="4" w:space="0" w:color="auto"/>
            </w:tcBorders>
            <w:hideMark/>
          </w:tcPr>
          <w:p w14:paraId="1DB46B97" w14:textId="77777777" w:rsidR="000B5510" w:rsidRPr="00A12A11" w:rsidRDefault="000B5510" w:rsidP="00D00491">
            <w:pPr>
              <w:pStyle w:val="TAC"/>
              <w:keepNext w:val="0"/>
              <w:keepLines w:val="0"/>
              <w:rPr>
                <w:ins w:id="3226" w:author="Ming Li L" w:date="2025-11-19T16:02:00Z" w16du:dateUtc="2025-11-19T22:02:00Z"/>
              </w:rPr>
            </w:pPr>
            <w:ins w:id="3227" w:author="Ming Li L" w:date="2025-11-19T16:02:00Z" w16du:dateUtc="2025-11-19T22:02:00Z">
              <w:r w:rsidRPr="00A12A11">
                <w:t>-50</w:t>
              </w:r>
            </w:ins>
          </w:p>
        </w:tc>
        <w:tc>
          <w:tcPr>
            <w:tcW w:w="775" w:type="pct"/>
            <w:gridSpan w:val="4"/>
            <w:tcBorders>
              <w:top w:val="single" w:sz="4" w:space="0" w:color="auto"/>
              <w:left w:val="single" w:sz="4" w:space="0" w:color="auto"/>
              <w:bottom w:val="nil"/>
              <w:right w:val="single" w:sz="4" w:space="0" w:color="auto"/>
            </w:tcBorders>
            <w:hideMark/>
          </w:tcPr>
          <w:p w14:paraId="2D904EC2" w14:textId="77777777" w:rsidR="000B5510" w:rsidRPr="00A12A11" w:rsidRDefault="000B5510" w:rsidP="00D00491">
            <w:pPr>
              <w:pStyle w:val="TAC"/>
              <w:keepNext w:val="0"/>
              <w:keepLines w:val="0"/>
              <w:rPr>
                <w:ins w:id="3228" w:author="Ming Li L" w:date="2025-11-19T16:02:00Z" w16du:dateUtc="2025-11-19T22:02:00Z"/>
              </w:rPr>
            </w:pPr>
            <w:ins w:id="3229" w:author="Ming Li L" w:date="2025-11-19T16:02:00Z" w16du:dateUtc="2025-11-19T22:02:00Z">
              <w:r w:rsidRPr="00A12A11">
                <w:t>-70</w:t>
              </w:r>
            </w:ins>
          </w:p>
        </w:tc>
        <w:tc>
          <w:tcPr>
            <w:tcW w:w="761" w:type="pct"/>
            <w:gridSpan w:val="2"/>
            <w:tcBorders>
              <w:top w:val="single" w:sz="4" w:space="0" w:color="auto"/>
              <w:left w:val="single" w:sz="4" w:space="0" w:color="auto"/>
              <w:bottom w:val="single" w:sz="4" w:space="0" w:color="auto"/>
              <w:right w:val="single" w:sz="4" w:space="0" w:color="auto"/>
            </w:tcBorders>
          </w:tcPr>
          <w:p w14:paraId="142A2638" w14:textId="77777777" w:rsidR="000B5510" w:rsidRPr="00A12A11" w:rsidRDefault="000B5510" w:rsidP="00D00491">
            <w:pPr>
              <w:pStyle w:val="TAC"/>
              <w:keepNext w:val="0"/>
              <w:keepLines w:val="0"/>
              <w:rPr>
                <w:ins w:id="3230" w:author="Ming Li L" w:date="2025-11-19T16:02:00Z" w16du:dateUtc="2025-11-19T22:02:00Z"/>
              </w:rPr>
            </w:pPr>
            <w:ins w:id="3231" w:author="Ming Li L" w:date="2025-11-19T16:02:00Z" w16du:dateUtc="2025-11-19T22:02:00Z">
              <w:r w:rsidRPr="00A12A11">
                <w:t>-83.5</w:t>
              </w:r>
            </w:ins>
          </w:p>
        </w:tc>
      </w:tr>
      <w:tr w:rsidR="000B5510" w:rsidRPr="00A12A11" w14:paraId="206CD721" w14:textId="77777777" w:rsidTr="00D00491">
        <w:trPr>
          <w:jc w:val="center"/>
          <w:ins w:id="3232"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hideMark/>
          </w:tcPr>
          <w:p w14:paraId="64424E79" w14:textId="77777777" w:rsidR="000B5510" w:rsidRPr="00A12A11" w:rsidRDefault="000B5510" w:rsidP="00D00491">
            <w:pPr>
              <w:pStyle w:val="TAL"/>
              <w:keepNext w:val="0"/>
              <w:keepLines w:val="0"/>
              <w:rPr>
                <w:ins w:id="3233" w:author="Ming Li L" w:date="2025-11-19T16:02:00Z" w16du:dateUtc="2025-11-19T22:02:00Z"/>
              </w:rPr>
            </w:pPr>
            <w:ins w:id="3234" w:author="Ming Li L" w:date="2025-11-19T16:02:00Z" w16du:dateUtc="2025-11-19T22:02:00Z">
              <w:r w:rsidRPr="00A12A11">
                <w:t>Propagation</w:t>
              </w:r>
              <w:r>
                <w:t xml:space="preserve"> </w:t>
              </w:r>
              <w:r w:rsidRPr="00A12A11">
                <w:t>condition</w:t>
              </w:r>
            </w:ins>
          </w:p>
        </w:tc>
        <w:tc>
          <w:tcPr>
            <w:tcW w:w="567" w:type="pct"/>
            <w:tcBorders>
              <w:top w:val="single" w:sz="4" w:space="0" w:color="auto"/>
              <w:left w:val="single" w:sz="4" w:space="0" w:color="auto"/>
              <w:bottom w:val="single" w:sz="4" w:space="0" w:color="auto"/>
              <w:right w:val="single" w:sz="4" w:space="0" w:color="auto"/>
            </w:tcBorders>
            <w:vAlign w:val="center"/>
            <w:hideMark/>
          </w:tcPr>
          <w:p w14:paraId="5EC95325" w14:textId="77777777" w:rsidR="000B5510" w:rsidRPr="00A12A11" w:rsidRDefault="000B5510" w:rsidP="00D00491">
            <w:pPr>
              <w:pStyle w:val="TAC"/>
              <w:keepNext w:val="0"/>
              <w:keepLines w:val="0"/>
              <w:rPr>
                <w:ins w:id="3235" w:author="Ming Li L" w:date="2025-11-19T16:02:00Z" w16du:dateUtc="2025-11-19T22:02:00Z"/>
              </w:rPr>
            </w:pPr>
            <w:ins w:id="3236" w:author="Ming Li L" w:date="2025-11-19T16:02:00Z" w16du:dateUtc="2025-11-19T22:02:00Z">
              <w:r w:rsidRPr="00A12A11">
                <w:t>-</w:t>
              </w:r>
            </w:ins>
          </w:p>
        </w:tc>
        <w:tc>
          <w:tcPr>
            <w:tcW w:w="417" w:type="pct"/>
            <w:tcBorders>
              <w:top w:val="single" w:sz="4" w:space="0" w:color="auto"/>
              <w:left w:val="single" w:sz="4" w:space="0" w:color="auto"/>
              <w:bottom w:val="single" w:sz="4" w:space="0" w:color="auto"/>
              <w:right w:val="single" w:sz="4" w:space="0" w:color="auto"/>
            </w:tcBorders>
            <w:vAlign w:val="center"/>
            <w:hideMark/>
          </w:tcPr>
          <w:p w14:paraId="6C878E73" w14:textId="77777777" w:rsidR="000B5510" w:rsidRPr="00A12A11" w:rsidRDefault="000B5510" w:rsidP="00D00491">
            <w:pPr>
              <w:pStyle w:val="TAC"/>
              <w:keepNext w:val="0"/>
              <w:keepLines w:val="0"/>
              <w:rPr>
                <w:ins w:id="3237" w:author="Ming Li L" w:date="2025-11-19T16:02:00Z" w16du:dateUtc="2025-11-19T22:02:00Z"/>
              </w:rPr>
            </w:pPr>
            <w:ins w:id="3238" w:author="Ming Li L" w:date="2025-11-19T16:02:00Z" w16du:dateUtc="2025-11-19T22:02:00Z">
              <w:r w:rsidRPr="00A12A11">
                <w:t>AWGN</w:t>
              </w:r>
            </w:ins>
          </w:p>
        </w:tc>
        <w:tc>
          <w:tcPr>
            <w:tcW w:w="389" w:type="pct"/>
            <w:tcBorders>
              <w:top w:val="single" w:sz="4" w:space="0" w:color="auto"/>
              <w:left w:val="single" w:sz="4" w:space="0" w:color="auto"/>
              <w:bottom w:val="single" w:sz="4" w:space="0" w:color="auto"/>
              <w:right w:val="single" w:sz="4" w:space="0" w:color="auto"/>
            </w:tcBorders>
            <w:vAlign w:val="center"/>
          </w:tcPr>
          <w:p w14:paraId="2770D414" w14:textId="77777777" w:rsidR="000B5510" w:rsidRPr="00A12A11" w:rsidRDefault="000B5510" w:rsidP="00D00491">
            <w:pPr>
              <w:pStyle w:val="TAC"/>
              <w:keepNext w:val="0"/>
              <w:keepLines w:val="0"/>
              <w:rPr>
                <w:ins w:id="3239" w:author="Ming Li L" w:date="2025-11-19T16:02:00Z" w16du:dateUtc="2025-11-19T22:02:00Z"/>
              </w:rPr>
            </w:pPr>
            <w:ins w:id="3240" w:author="Ming Li L" w:date="2025-11-19T16:02:00Z" w16du:dateUtc="2025-11-19T22:02:00Z">
              <w:r w:rsidRPr="00A12A11">
                <w:t>AWGN</w:t>
              </w:r>
            </w:ins>
          </w:p>
        </w:tc>
        <w:tc>
          <w:tcPr>
            <w:tcW w:w="403" w:type="pct"/>
            <w:gridSpan w:val="2"/>
            <w:tcBorders>
              <w:top w:val="single" w:sz="4" w:space="0" w:color="auto"/>
              <w:left w:val="single" w:sz="4" w:space="0" w:color="auto"/>
              <w:bottom w:val="single" w:sz="4" w:space="0" w:color="auto"/>
              <w:right w:val="single" w:sz="4" w:space="0" w:color="auto"/>
            </w:tcBorders>
            <w:vAlign w:val="center"/>
          </w:tcPr>
          <w:p w14:paraId="2E84D850" w14:textId="77777777" w:rsidR="000B5510" w:rsidRPr="00A12A11" w:rsidRDefault="000B5510" w:rsidP="00D00491">
            <w:pPr>
              <w:pStyle w:val="TAC"/>
              <w:keepNext w:val="0"/>
              <w:keepLines w:val="0"/>
              <w:rPr>
                <w:ins w:id="3241" w:author="Ming Li L" w:date="2025-11-19T16:02:00Z" w16du:dateUtc="2025-11-19T22:02:00Z"/>
              </w:rPr>
            </w:pPr>
            <w:ins w:id="3242" w:author="Ming Li L" w:date="2025-11-19T16:02:00Z" w16du:dateUtc="2025-11-19T22:02:00Z">
              <w:r w:rsidRPr="00A12A11">
                <w:t>AWGN</w:t>
              </w:r>
            </w:ins>
          </w:p>
        </w:tc>
        <w:tc>
          <w:tcPr>
            <w:tcW w:w="372" w:type="pct"/>
            <w:gridSpan w:val="2"/>
            <w:tcBorders>
              <w:top w:val="single" w:sz="4" w:space="0" w:color="auto"/>
              <w:left w:val="single" w:sz="4" w:space="0" w:color="auto"/>
              <w:bottom w:val="single" w:sz="4" w:space="0" w:color="auto"/>
              <w:right w:val="single" w:sz="4" w:space="0" w:color="auto"/>
            </w:tcBorders>
            <w:vAlign w:val="center"/>
          </w:tcPr>
          <w:p w14:paraId="396B2EC2" w14:textId="77777777" w:rsidR="000B5510" w:rsidRPr="00A12A11" w:rsidRDefault="000B5510" w:rsidP="00D00491">
            <w:pPr>
              <w:pStyle w:val="TAC"/>
              <w:keepNext w:val="0"/>
              <w:keepLines w:val="0"/>
              <w:rPr>
                <w:ins w:id="3243" w:author="Ming Li L" w:date="2025-11-19T16:02:00Z" w16du:dateUtc="2025-11-19T22:02:00Z"/>
              </w:rPr>
            </w:pPr>
            <w:ins w:id="3244" w:author="Ming Li L" w:date="2025-11-19T16:02:00Z" w16du:dateUtc="2025-11-19T22:02:00Z">
              <w:r w:rsidRPr="00A12A11">
                <w:t>AWGN</w:t>
              </w:r>
            </w:ins>
          </w:p>
        </w:tc>
        <w:tc>
          <w:tcPr>
            <w:tcW w:w="389" w:type="pct"/>
            <w:tcBorders>
              <w:top w:val="single" w:sz="4" w:space="0" w:color="auto"/>
              <w:left w:val="single" w:sz="4" w:space="0" w:color="auto"/>
              <w:bottom w:val="single" w:sz="4" w:space="0" w:color="auto"/>
              <w:right w:val="single" w:sz="4" w:space="0" w:color="auto"/>
            </w:tcBorders>
            <w:vAlign w:val="center"/>
          </w:tcPr>
          <w:p w14:paraId="5FED9D12" w14:textId="77777777" w:rsidR="000B5510" w:rsidRPr="00A12A11" w:rsidRDefault="000B5510" w:rsidP="00D00491">
            <w:pPr>
              <w:pStyle w:val="TAC"/>
              <w:keepNext w:val="0"/>
              <w:keepLines w:val="0"/>
              <w:rPr>
                <w:ins w:id="3245" w:author="Ming Li L" w:date="2025-11-19T16:02:00Z" w16du:dateUtc="2025-11-19T22:02:00Z"/>
              </w:rPr>
            </w:pPr>
            <w:ins w:id="3246" w:author="Ming Li L" w:date="2025-11-19T16:02:00Z" w16du:dateUtc="2025-11-19T22:02:00Z">
              <w:r w:rsidRPr="00A12A11">
                <w:t>AWGN</w:t>
              </w:r>
            </w:ins>
          </w:p>
        </w:tc>
        <w:tc>
          <w:tcPr>
            <w:tcW w:w="371" w:type="pct"/>
            <w:tcBorders>
              <w:top w:val="single" w:sz="4" w:space="0" w:color="auto"/>
              <w:left w:val="single" w:sz="4" w:space="0" w:color="auto"/>
              <w:bottom w:val="single" w:sz="4" w:space="0" w:color="auto"/>
              <w:right w:val="single" w:sz="4" w:space="0" w:color="auto"/>
            </w:tcBorders>
            <w:vAlign w:val="center"/>
          </w:tcPr>
          <w:p w14:paraId="39AF9827" w14:textId="77777777" w:rsidR="000B5510" w:rsidRPr="00A12A11" w:rsidRDefault="000B5510" w:rsidP="00D00491">
            <w:pPr>
              <w:pStyle w:val="TAC"/>
              <w:keepNext w:val="0"/>
              <w:keepLines w:val="0"/>
              <w:rPr>
                <w:ins w:id="3247" w:author="Ming Li L" w:date="2025-11-19T16:02:00Z" w16du:dateUtc="2025-11-19T22:02:00Z"/>
              </w:rPr>
            </w:pPr>
            <w:ins w:id="3248" w:author="Ming Li L" w:date="2025-11-19T16:02:00Z" w16du:dateUtc="2025-11-19T22:02:00Z">
              <w:r w:rsidRPr="00A12A11">
                <w:t>AWGN</w:t>
              </w:r>
            </w:ins>
          </w:p>
        </w:tc>
      </w:tr>
      <w:tr w:rsidR="000B5510" w:rsidRPr="00A12A11" w14:paraId="63767FD9" w14:textId="77777777" w:rsidTr="00D00491">
        <w:trPr>
          <w:jc w:val="center"/>
          <w:ins w:id="3249" w:author="Ming Li L" w:date="2025-11-19T16:02:00Z" w16du:dateUtc="2025-11-19T22:02:00Z"/>
        </w:trPr>
        <w:tc>
          <w:tcPr>
            <w:tcW w:w="2092" w:type="pct"/>
            <w:gridSpan w:val="3"/>
            <w:tcBorders>
              <w:top w:val="single" w:sz="4" w:space="0" w:color="auto"/>
              <w:left w:val="single" w:sz="4" w:space="0" w:color="auto"/>
              <w:bottom w:val="single" w:sz="4" w:space="0" w:color="auto"/>
              <w:right w:val="single" w:sz="4" w:space="0" w:color="auto"/>
            </w:tcBorders>
          </w:tcPr>
          <w:p w14:paraId="0A85C0FE" w14:textId="77777777" w:rsidR="000B5510" w:rsidRPr="00A12A11" w:rsidRDefault="000B5510" w:rsidP="00D00491">
            <w:pPr>
              <w:pStyle w:val="TAL"/>
              <w:keepNext w:val="0"/>
              <w:keepLines w:val="0"/>
              <w:rPr>
                <w:ins w:id="3250" w:author="Ming Li L" w:date="2025-11-19T16:02:00Z" w16du:dateUtc="2025-11-19T22:02:00Z"/>
              </w:rPr>
            </w:pPr>
            <w:ins w:id="3251" w:author="Ming Li L" w:date="2025-11-19T16:02:00Z" w16du:dateUtc="2025-11-19T22:02:00Z">
              <w:r w:rsidRPr="00A12A11">
                <w:t>Antenna</w:t>
              </w:r>
              <w:r>
                <w:t xml:space="preserve"> </w:t>
              </w:r>
              <w:r w:rsidRPr="00A12A11">
                <w:t>configuration</w:t>
              </w:r>
            </w:ins>
          </w:p>
        </w:tc>
        <w:tc>
          <w:tcPr>
            <w:tcW w:w="567" w:type="pct"/>
            <w:tcBorders>
              <w:top w:val="single" w:sz="4" w:space="0" w:color="auto"/>
              <w:left w:val="single" w:sz="4" w:space="0" w:color="auto"/>
              <w:bottom w:val="single" w:sz="4" w:space="0" w:color="auto"/>
              <w:right w:val="single" w:sz="4" w:space="0" w:color="auto"/>
            </w:tcBorders>
            <w:vAlign w:val="center"/>
          </w:tcPr>
          <w:p w14:paraId="484985FF" w14:textId="77777777" w:rsidR="000B5510" w:rsidRPr="00A12A11" w:rsidRDefault="000B5510" w:rsidP="00D00491">
            <w:pPr>
              <w:pStyle w:val="TAC"/>
              <w:keepNext w:val="0"/>
              <w:keepLines w:val="0"/>
              <w:rPr>
                <w:ins w:id="3252" w:author="Ming Li L" w:date="2025-11-19T16:02:00Z" w16du:dateUtc="2025-11-19T22:02:00Z"/>
              </w:rPr>
            </w:pPr>
          </w:p>
        </w:tc>
        <w:tc>
          <w:tcPr>
            <w:tcW w:w="417" w:type="pct"/>
            <w:tcBorders>
              <w:top w:val="single" w:sz="4" w:space="0" w:color="auto"/>
              <w:left w:val="single" w:sz="4" w:space="0" w:color="auto"/>
              <w:bottom w:val="single" w:sz="4" w:space="0" w:color="auto"/>
              <w:right w:val="single" w:sz="4" w:space="0" w:color="auto"/>
            </w:tcBorders>
            <w:vAlign w:val="center"/>
          </w:tcPr>
          <w:p w14:paraId="47A66A8B" w14:textId="77777777" w:rsidR="000B5510" w:rsidRPr="00A12A11" w:rsidRDefault="000B5510" w:rsidP="00D00491">
            <w:pPr>
              <w:pStyle w:val="TAC"/>
              <w:keepNext w:val="0"/>
              <w:keepLines w:val="0"/>
              <w:rPr>
                <w:ins w:id="3253" w:author="Ming Li L" w:date="2025-11-19T16:02:00Z" w16du:dateUtc="2025-11-19T22:02:00Z"/>
              </w:rPr>
            </w:pPr>
            <w:ins w:id="3254" w:author="Ming Li L" w:date="2025-11-19T16:02:00Z" w16du:dateUtc="2025-11-19T22:02:00Z">
              <w:r w:rsidRPr="00A12A11">
                <w:t>1x2</w:t>
              </w:r>
            </w:ins>
          </w:p>
        </w:tc>
        <w:tc>
          <w:tcPr>
            <w:tcW w:w="389" w:type="pct"/>
            <w:tcBorders>
              <w:top w:val="single" w:sz="4" w:space="0" w:color="auto"/>
              <w:left w:val="single" w:sz="4" w:space="0" w:color="auto"/>
              <w:bottom w:val="single" w:sz="4" w:space="0" w:color="auto"/>
              <w:right w:val="single" w:sz="4" w:space="0" w:color="auto"/>
            </w:tcBorders>
            <w:vAlign w:val="center"/>
          </w:tcPr>
          <w:p w14:paraId="56522758" w14:textId="77777777" w:rsidR="000B5510" w:rsidRPr="00A12A11" w:rsidRDefault="000B5510" w:rsidP="00D00491">
            <w:pPr>
              <w:pStyle w:val="TAC"/>
              <w:keepNext w:val="0"/>
              <w:keepLines w:val="0"/>
              <w:rPr>
                <w:ins w:id="3255" w:author="Ming Li L" w:date="2025-11-19T16:02:00Z" w16du:dateUtc="2025-11-19T22:02:00Z"/>
              </w:rPr>
            </w:pPr>
            <w:ins w:id="3256" w:author="Ming Li L" w:date="2025-11-19T16:02:00Z" w16du:dateUtc="2025-11-19T22:02:00Z">
              <w:r w:rsidRPr="00A12A11">
                <w:t>1x2</w:t>
              </w:r>
            </w:ins>
          </w:p>
        </w:tc>
        <w:tc>
          <w:tcPr>
            <w:tcW w:w="403" w:type="pct"/>
            <w:gridSpan w:val="2"/>
            <w:tcBorders>
              <w:top w:val="single" w:sz="4" w:space="0" w:color="auto"/>
              <w:left w:val="single" w:sz="4" w:space="0" w:color="auto"/>
              <w:bottom w:val="single" w:sz="4" w:space="0" w:color="auto"/>
              <w:right w:val="single" w:sz="4" w:space="0" w:color="auto"/>
            </w:tcBorders>
            <w:vAlign w:val="center"/>
          </w:tcPr>
          <w:p w14:paraId="28BC346F" w14:textId="77777777" w:rsidR="000B5510" w:rsidRPr="00A12A11" w:rsidRDefault="000B5510" w:rsidP="00D00491">
            <w:pPr>
              <w:pStyle w:val="TAC"/>
              <w:keepNext w:val="0"/>
              <w:keepLines w:val="0"/>
              <w:rPr>
                <w:ins w:id="3257" w:author="Ming Li L" w:date="2025-11-19T16:02:00Z" w16du:dateUtc="2025-11-19T22:02:00Z"/>
              </w:rPr>
            </w:pPr>
            <w:ins w:id="3258" w:author="Ming Li L" w:date="2025-11-19T16:02:00Z" w16du:dateUtc="2025-11-19T22:02:00Z">
              <w:r w:rsidRPr="00A12A11">
                <w:t>1x2</w:t>
              </w:r>
            </w:ins>
          </w:p>
        </w:tc>
        <w:tc>
          <w:tcPr>
            <w:tcW w:w="372" w:type="pct"/>
            <w:gridSpan w:val="2"/>
            <w:tcBorders>
              <w:top w:val="single" w:sz="4" w:space="0" w:color="auto"/>
              <w:left w:val="single" w:sz="4" w:space="0" w:color="auto"/>
              <w:bottom w:val="single" w:sz="4" w:space="0" w:color="auto"/>
              <w:right w:val="single" w:sz="4" w:space="0" w:color="auto"/>
            </w:tcBorders>
            <w:vAlign w:val="center"/>
          </w:tcPr>
          <w:p w14:paraId="57345B84" w14:textId="77777777" w:rsidR="000B5510" w:rsidRPr="00A12A11" w:rsidRDefault="000B5510" w:rsidP="00D00491">
            <w:pPr>
              <w:pStyle w:val="TAC"/>
              <w:keepNext w:val="0"/>
              <w:keepLines w:val="0"/>
              <w:rPr>
                <w:ins w:id="3259" w:author="Ming Li L" w:date="2025-11-19T16:02:00Z" w16du:dateUtc="2025-11-19T22:02:00Z"/>
              </w:rPr>
            </w:pPr>
            <w:ins w:id="3260" w:author="Ming Li L" w:date="2025-11-19T16:02:00Z" w16du:dateUtc="2025-11-19T22:02:00Z">
              <w:r w:rsidRPr="00A12A11">
                <w:t>1x2</w:t>
              </w:r>
            </w:ins>
          </w:p>
        </w:tc>
        <w:tc>
          <w:tcPr>
            <w:tcW w:w="389" w:type="pct"/>
            <w:tcBorders>
              <w:top w:val="single" w:sz="4" w:space="0" w:color="auto"/>
              <w:left w:val="single" w:sz="4" w:space="0" w:color="auto"/>
              <w:bottom w:val="single" w:sz="4" w:space="0" w:color="auto"/>
              <w:right w:val="single" w:sz="4" w:space="0" w:color="auto"/>
            </w:tcBorders>
            <w:vAlign w:val="center"/>
          </w:tcPr>
          <w:p w14:paraId="0EA7C4F4" w14:textId="77777777" w:rsidR="000B5510" w:rsidRPr="00A12A11" w:rsidRDefault="000B5510" w:rsidP="00D00491">
            <w:pPr>
              <w:pStyle w:val="TAC"/>
              <w:keepNext w:val="0"/>
              <w:keepLines w:val="0"/>
              <w:rPr>
                <w:ins w:id="3261" w:author="Ming Li L" w:date="2025-11-19T16:02:00Z" w16du:dateUtc="2025-11-19T22:02:00Z"/>
              </w:rPr>
            </w:pPr>
            <w:ins w:id="3262" w:author="Ming Li L" w:date="2025-11-19T16:02:00Z" w16du:dateUtc="2025-11-19T22:02:00Z">
              <w:r w:rsidRPr="00A12A11">
                <w:t>1x2</w:t>
              </w:r>
            </w:ins>
          </w:p>
        </w:tc>
        <w:tc>
          <w:tcPr>
            <w:tcW w:w="371" w:type="pct"/>
            <w:tcBorders>
              <w:top w:val="single" w:sz="4" w:space="0" w:color="auto"/>
              <w:left w:val="single" w:sz="4" w:space="0" w:color="auto"/>
              <w:bottom w:val="single" w:sz="4" w:space="0" w:color="auto"/>
              <w:right w:val="single" w:sz="4" w:space="0" w:color="auto"/>
            </w:tcBorders>
            <w:vAlign w:val="center"/>
          </w:tcPr>
          <w:p w14:paraId="553B6AA1" w14:textId="77777777" w:rsidR="000B5510" w:rsidRPr="00A12A11" w:rsidRDefault="000B5510" w:rsidP="00D00491">
            <w:pPr>
              <w:pStyle w:val="TAC"/>
              <w:keepNext w:val="0"/>
              <w:keepLines w:val="0"/>
              <w:rPr>
                <w:ins w:id="3263" w:author="Ming Li L" w:date="2025-11-19T16:02:00Z" w16du:dateUtc="2025-11-19T22:02:00Z"/>
              </w:rPr>
            </w:pPr>
            <w:ins w:id="3264" w:author="Ming Li L" w:date="2025-11-19T16:02:00Z" w16du:dateUtc="2025-11-19T22:02:00Z">
              <w:r w:rsidRPr="00A12A11">
                <w:t>1x2</w:t>
              </w:r>
            </w:ins>
          </w:p>
        </w:tc>
      </w:tr>
      <w:tr w:rsidR="000B5510" w:rsidRPr="00A12A11" w14:paraId="78E70BAE" w14:textId="77777777" w:rsidTr="00D00491">
        <w:trPr>
          <w:jc w:val="center"/>
          <w:ins w:id="3265" w:author="Ming Li L" w:date="2025-11-19T16:02:00Z" w16du:dateUtc="2025-11-19T22:02:00Z"/>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54138E1C" w14:textId="77777777" w:rsidR="000B5510" w:rsidRPr="00A12A11" w:rsidRDefault="000B5510" w:rsidP="00D00491">
            <w:pPr>
              <w:pStyle w:val="TAN"/>
              <w:keepNext w:val="0"/>
              <w:keepLines w:val="0"/>
              <w:rPr>
                <w:ins w:id="3266" w:author="Ming Li L" w:date="2025-11-19T16:02:00Z" w16du:dateUtc="2025-11-19T22:02:00Z"/>
              </w:rPr>
            </w:pPr>
            <w:ins w:id="3267" w:author="Ming Li L" w:date="2025-11-19T16:02:00Z" w16du:dateUtc="2025-11-19T22:02: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0D3F9FB1" w14:textId="77777777" w:rsidR="000B5510" w:rsidRPr="00A12A11" w:rsidRDefault="000B5510" w:rsidP="00D00491">
            <w:pPr>
              <w:pStyle w:val="TAN"/>
              <w:keepNext w:val="0"/>
              <w:keepLines w:val="0"/>
              <w:rPr>
                <w:ins w:id="3268" w:author="Ming Li L" w:date="2025-11-19T16:02:00Z" w16du:dateUtc="2025-11-19T22:02:00Z"/>
              </w:rPr>
            </w:pPr>
            <w:ins w:id="3269" w:author="Ming Li L" w:date="2025-11-19T16:02:00Z" w16du:dateUtc="2025-11-19T22:02: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ins>
            <w:ins w:id="3270" w:author="Ming Li L" w:date="2025-11-07T09:49:00Z" w16du:dateUtc="2025-11-07T08:49:00Z">
              <w:r w:rsidR="00C5139B" w:rsidRPr="00A12A11">
                <w:rPr>
                  <w:rFonts w:eastAsia="Calibri" w:cs="v4.2.0"/>
                  <w:noProof/>
                  <w:position w:val="-12"/>
                  <w:szCs w:val="22"/>
                </w:rPr>
                <w:object w:dxaOrig="405" w:dyaOrig="345" w14:anchorId="6432F410">
                  <v:shape id="_x0000_i1055" type="#_x0000_t75" alt="" style="width:20pt;height:13.35pt;mso-width-percent:0;mso-height-percent:0;mso-width-percent:0;mso-height-percent:0" o:ole="" fillcolor="window">
                    <v:imagedata r:id="rId16" o:title=""/>
                  </v:shape>
                  <o:OLEObject Type="Embed" ProgID="Equation.3" ShapeID="_x0000_i1055" DrawAspect="Content" ObjectID="_1825076214" r:id="rId45"/>
                </w:object>
              </w:r>
            </w:ins>
            <w:ins w:id="3271" w:author="Ming Li L" w:date="2025-11-19T16:02:00Z" w16du:dateUtc="2025-11-19T22:02:00Z">
              <w:r>
                <w:t xml:space="preserve"> </w:t>
              </w:r>
              <w:r w:rsidRPr="00A12A11">
                <w:t>to</w:t>
              </w:r>
              <w:r>
                <w:t xml:space="preserve"> </w:t>
              </w:r>
              <w:r w:rsidRPr="00A12A11">
                <w:t>be</w:t>
              </w:r>
              <w:r>
                <w:t xml:space="preserve"> </w:t>
              </w:r>
              <w:r w:rsidRPr="00A12A11">
                <w:t>fulfilled.</w:t>
              </w:r>
            </w:ins>
          </w:p>
          <w:p w14:paraId="5CDE02C5" w14:textId="77777777" w:rsidR="000B5510" w:rsidRPr="00A12A11" w:rsidRDefault="000B5510" w:rsidP="00D00491">
            <w:pPr>
              <w:pStyle w:val="TAN"/>
              <w:keepNext w:val="0"/>
              <w:keepLines w:val="0"/>
              <w:rPr>
                <w:ins w:id="3272" w:author="Ming Li L" w:date="2025-11-19T16:02:00Z" w16du:dateUtc="2025-11-19T22:02:00Z"/>
              </w:rPr>
            </w:pPr>
            <w:ins w:id="3273" w:author="Ming Li L" w:date="2025-11-19T16:02:00Z" w16du:dateUtc="2025-11-19T22:02:00Z">
              <w:r>
                <w:t xml:space="preserve">NOTE </w:t>
              </w:r>
              <w:r w:rsidRPr="00A12A11">
                <w:t>3</w:t>
              </w:r>
              <w:r>
                <w:t>:</w:t>
              </w:r>
              <w:r w:rsidRPr="00A12A11">
                <w:tab/>
                <w:t>SS-RSRQ,</w:t>
              </w:r>
              <w:r>
                <w:t xml:space="preserve"> </w:t>
              </w:r>
              <w:r w:rsidRPr="00A12A11">
                <w:t>SS-RSRP,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4C1D259E" w14:textId="77777777" w:rsidR="000B5510" w:rsidRPr="00A12A11" w:rsidRDefault="000B5510" w:rsidP="00D00491">
            <w:pPr>
              <w:pStyle w:val="TAN"/>
              <w:keepNext w:val="0"/>
              <w:keepLines w:val="0"/>
              <w:rPr>
                <w:ins w:id="3274" w:author="Ming Li L" w:date="2025-11-19T16:02:00Z" w16du:dateUtc="2025-11-19T22:02:00Z"/>
              </w:rPr>
            </w:pPr>
            <w:ins w:id="3275" w:author="Ming Li L" w:date="2025-11-19T16:02:00Z" w16du:dateUtc="2025-11-19T22:02:00Z">
              <w:r>
                <w:t xml:space="preserve">NOTE </w:t>
              </w:r>
              <w:r w:rsidRPr="00A12A11">
                <w:t>4</w:t>
              </w:r>
              <w:r>
                <w:t>:</w:t>
              </w:r>
              <w:r w:rsidRPr="00A12A11">
                <w:tab/>
                <w:t>SS-RSRQ,</w:t>
              </w:r>
              <w:r>
                <w:t xml:space="preserve"> </w:t>
              </w:r>
              <w:r w:rsidRPr="00A12A11">
                <w:t>SS-RSRP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p w14:paraId="15390760" w14:textId="77777777" w:rsidR="000B5510" w:rsidRPr="00A12A11" w:rsidRDefault="000B5510" w:rsidP="00D00491">
            <w:pPr>
              <w:pStyle w:val="TAN"/>
              <w:keepNext w:val="0"/>
              <w:keepLines w:val="0"/>
              <w:rPr>
                <w:ins w:id="3276" w:author="Ming Li L" w:date="2025-11-19T16:02:00Z" w16du:dateUtc="2025-11-19T22:02:00Z"/>
              </w:rPr>
            </w:pPr>
            <w:ins w:id="3277" w:author="Ming Li L" w:date="2025-11-19T16:02:00Z" w16du:dateUtc="2025-11-19T22:02:00Z">
              <w:r>
                <w:t xml:space="preserve">NOTE </w:t>
              </w:r>
              <w:r w:rsidRPr="00A12A11">
                <w:t>5</w:t>
              </w:r>
              <w:r>
                <w:t>:</w:t>
              </w:r>
              <w:r w:rsidRPr="00A12A11">
                <w:tab/>
                <w:t>NR</w:t>
              </w:r>
              <w:r>
                <w:t xml:space="preserve"> </w:t>
              </w:r>
              <w:r w:rsidRPr="00A12A11">
                <w:t>operating</w:t>
              </w:r>
              <w:r>
                <w:t xml:space="preserve"> </w:t>
              </w:r>
              <w:r w:rsidRPr="00A12A11">
                <w:t>band</w:t>
              </w:r>
              <w:r>
                <w:t xml:space="preserve"> </w:t>
              </w:r>
              <w:r w:rsidRPr="00A12A11">
                <w:t>groups</w:t>
              </w:r>
              <w:r>
                <w:t xml:space="preserve"> </w:t>
              </w:r>
              <w:r w:rsidRPr="00A12A11">
                <w:t>are</w:t>
              </w:r>
              <w:r>
                <w:t xml:space="preserve"> </w:t>
              </w:r>
              <w:r w:rsidRPr="00A12A11">
                <w:t>as</w:t>
              </w:r>
              <w:r>
                <w:t xml:space="preserve"> </w:t>
              </w:r>
              <w:r w:rsidRPr="00A12A11">
                <w:t>defined</w:t>
              </w:r>
              <w:r>
                <w:t xml:space="preserve"> </w:t>
              </w:r>
              <w:r w:rsidRPr="00A12A11">
                <w:t>in</w:t>
              </w:r>
              <w:r>
                <w:t xml:space="preserve"> </w:t>
              </w:r>
              <w:r w:rsidRPr="00A12A11">
                <w:t>clause</w:t>
              </w:r>
              <w:r>
                <w:t xml:space="preserve"> </w:t>
              </w:r>
              <w:r w:rsidRPr="00A12A11">
                <w:t>3.5.2.</w:t>
              </w:r>
            </w:ins>
          </w:p>
          <w:p w14:paraId="47DCB3B5" w14:textId="77777777" w:rsidR="000B5510" w:rsidRPr="00A12A11" w:rsidRDefault="000B5510" w:rsidP="00D00491">
            <w:pPr>
              <w:pStyle w:val="TAN"/>
              <w:keepNext w:val="0"/>
              <w:keepLines w:val="0"/>
              <w:rPr>
                <w:ins w:id="3278" w:author="Ming Li L" w:date="2025-11-19T16:02:00Z" w16du:dateUtc="2025-11-19T22:02:00Z"/>
              </w:rPr>
            </w:pPr>
            <w:ins w:id="3279" w:author="Ming Li L" w:date="2025-11-19T16:02:00Z" w16du:dateUtc="2025-11-19T22:02:00Z">
              <w:r>
                <w:t xml:space="preserve">NOTE </w:t>
              </w:r>
              <w:r w:rsidRPr="00A12A11">
                <w:t>6</w:t>
              </w:r>
              <w:r>
                <w:t>:</w:t>
              </w:r>
              <w:r w:rsidRPr="00A12A11">
                <w:tab/>
              </w:r>
              <w:r w:rsidRPr="00A12A11">
                <w:rPr>
                  <w:rFonts w:hint="eastAsia"/>
                  <w:lang w:eastAsia="zh-TW"/>
                </w:rPr>
                <w:t>v</w:t>
              </w:r>
              <w:r w:rsidRPr="00A12A11">
                <w:rPr>
                  <w:lang w:eastAsia="zh-TW"/>
                </w:rPr>
                <w:t>oid</w:t>
              </w:r>
            </w:ins>
          </w:p>
        </w:tc>
      </w:tr>
    </w:tbl>
    <w:p w14:paraId="52B805C0" w14:textId="77777777" w:rsidR="000B5510" w:rsidRPr="00A12A11" w:rsidRDefault="000B5510" w:rsidP="000B5510">
      <w:pPr>
        <w:rPr>
          <w:ins w:id="3280" w:author="Ming Li L" w:date="2025-11-19T16:02:00Z" w16du:dateUtc="2025-11-19T22:02:00Z"/>
        </w:rPr>
      </w:pPr>
    </w:p>
    <w:p w14:paraId="78C17408" w14:textId="7C10E0FD" w:rsidR="000B5510" w:rsidRPr="00A12A11" w:rsidRDefault="000B5510" w:rsidP="000B5510">
      <w:pPr>
        <w:pStyle w:val="Heading5"/>
        <w:keepNext w:val="0"/>
        <w:keepLines w:val="0"/>
        <w:rPr>
          <w:ins w:id="3281" w:author="Ming Li L" w:date="2025-11-19T16:02:00Z" w16du:dateUtc="2025-11-19T22:02:00Z"/>
          <w:snapToGrid w:val="0"/>
        </w:rPr>
      </w:pPr>
      <w:ins w:id="3282" w:author="Ming Li L" w:date="2025-11-19T16:02:00Z" w16du:dateUtc="2025-11-19T22:02:00Z">
        <w:r>
          <w:rPr>
            <w:snapToGrid w:val="0"/>
          </w:rPr>
          <w:t>A.20.6.2.2</w:t>
        </w:r>
        <w:r w:rsidRPr="00A12A11">
          <w:rPr>
            <w:snapToGrid w:val="0"/>
          </w:rPr>
          <w:t>.3</w:t>
        </w:r>
        <w:r w:rsidRPr="00A12A11">
          <w:rPr>
            <w:snapToGrid w:val="0"/>
          </w:rPr>
          <w:tab/>
          <w:t>Test Requirements</w:t>
        </w:r>
      </w:ins>
    </w:p>
    <w:p w14:paraId="0AE171AE" w14:textId="2281FFD1" w:rsidR="00A4601B" w:rsidRPr="00A12A11" w:rsidRDefault="000B5510" w:rsidP="00A4601B">
      <w:pPr>
        <w:rPr>
          <w:ins w:id="3283" w:author="Ming Li L" w:date="2025-11-07T09:49:00Z" w16du:dateUtc="2025-11-07T08:49:00Z"/>
          <w:rFonts w:hint="eastAsia"/>
          <w:lang w:eastAsia="zh-CN"/>
        </w:rPr>
      </w:pPr>
      <w:ins w:id="3284" w:author="Ming Li L" w:date="2025-11-19T16:02:00Z" w16du:dateUtc="2025-11-19T22:02:00Z">
        <w:r w:rsidRPr="00A12A11">
          <w:t xml:space="preserve">The SS-RSRQ measurement accuracy shall fulfil the requirement </w:t>
        </w:r>
        <w:r w:rsidRPr="00A12A11">
          <w:rPr>
            <w:lang w:eastAsia="zh-CN"/>
          </w:rPr>
          <w:t xml:space="preserve">in clause </w:t>
        </w:r>
        <w:r w:rsidRPr="00BE0587">
          <w:t>10.1.7</w:t>
        </w:r>
      </w:ins>
      <w:ins w:id="3285" w:author="Ming Li L" w:date="2025-11-19T16:17:00Z" w16du:dateUtc="2025-11-19T22:17:00Z">
        <w:r w:rsidR="00885756">
          <w:t>C.1.1</w:t>
        </w:r>
      </w:ins>
      <w:ins w:id="3286" w:author="Ming Li L" w:date="2025-11-19T16:02:00Z" w16du:dateUtc="2025-11-19T22:02:00Z">
        <w:r w:rsidRPr="00BE0587">
          <w:t xml:space="preserve"> </w:t>
        </w:r>
        <w:r>
          <w:rPr>
            <w:lang w:eastAsia="zh-CN"/>
          </w:rPr>
          <w:t xml:space="preserve">for </w:t>
        </w:r>
        <w:r>
          <w:t>2</w:t>
        </w:r>
        <w:r w:rsidRPr="00BE0587">
          <w:t>Rx (e)RedCap UE</w:t>
        </w:r>
        <w:r w:rsidRPr="00A12A11">
          <w:rPr>
            <w:lang w:eastAsia="zh-CN"/>
          </w:rPr>
          <w:t>.</w:t>
        </w:r>
        <w:r w:rsidRPr="00A12A11">
          <w:t xml:space="preserve"> </w:t>
        </w:r>
      </w:ins>
    </w:p>
    <w:p w14:paraId="05D2E992" w14:textId="68DD6484" w:rsidR="00A4601B" w:rsidRPr="00A12A11" w:rsidRDefault="000B5510" w:rsidP="00A4601B">
      <w:pPr>
        <w:pStyle w:val="Heading4"/>
        <w:keepNext w:val="0"/>
        <w:keepLines w:val="0"/>
        <w:rPr>
          <w:ins w:id="3287" w:author="Ming Li L" w:date="2025-11-07T09:49:00Z" w16du:dateUtc="2025-11-07T08:49:00Z"/>
          <w:rFonts w:hint="eastAsia"/>
          <w:lang w:eastAsia="zh-CN"/>
        </w:rPr>
      </w:pPr>
      <w:ins w:id="3288" w:author="Ming Li L" w:date="2025-11-19T16:01:00Z" w16du:dateUtc="2025-11-19T22:01:00Z">
        <w:r>
          <w:t>A.20.6.2.3</w:t>
        </w:r>
      </w:ins>
      <w:ins w:id="3289" w:author="Ming Li L" w:date="2025-11-07T09:49:00Z" w16du:dateUtc="2025-11-07T08:49:00Z">
        <w:r w:rsidR="00A4601B" w:rsidRPr="00A12A11">
          <w:tab/>
          <w:t xml:space="preserve">SA </w:t>
        </w:r>
        <w:r w:rsidR="00A4601B" w:rsidRPr="00A12A11">
          <w:rPr>
            <w:lang w:eastAsia="zh-CN"/>
          </w:rPr>
          <w:t xml:space="preserve">Inter-frequency measurement </w:t>
        </w:r>
        <w:bookmarkStart w:id="3290" w:name="_Toc535476638"/>
        <w:r w:rsidR="00A4601B" w:rsidRPr="00A12A11">
          <w:rPr>
            <w:lang w:eastAsia="zh-CN"/>
          </w:rPr>
          <w:t>accuracy with FR1 serving cell and FR1 target cell</w:t>
        </w:r>
        <w:bookmarkEnd w:id="3290"/>
        <w:r w:rsidR="00A4601B" w:rsidRPr="00A12A11">
          <w:rPr>
            <w:lang w:eastAsia="zh-CN"/>
          </w:rPr>
          <w:t xml:space="preserve"> for satellite access</w:t>
        </w:r>
      </w:ins>
      <w:ins w:id="3291" w:author="Ming Li L" w:date="2025-11-19T16:03:00Z" w16du:dateUtc="2025-11-19T22:03:00Z">
        <w:r w:rsidR="008D21E9">
          <w:rPr>
            <w:rFonts w:hint="eastAsia"/>
            <w:lang w:eastAsia="zh-CN"/>
          </w:rPr>
          <w:t xml:space="preserve"> </w:t>
        </w:r>
        <w:r w:rsidR="008D21E9" w:rsidRPr="00E06367">
          <w:rPr>
            <w:snapToGrid w:val="0"/>
          </w:rPr>
          <w:t>for 1 Rx UE</w:t>
        </w:r>
      </w:ins>
    </w:p>
    <w:p w14:paraId="075732DA" w14:textId="00EBB46D" w:rsidR="00A4601B" w:rsidRPr="00A12A11" w:rsidRDefault="000B5510" w:rsidP="00A4601B">
      <w:pPr>
        <w:pStyle w:val="Heading5"/>
        <w:keepNext w:val="0"/>
        <w:keepLines w:val="0"/>
        <w:rPr>
          <w:ins w:id="3292" w:author="Ming Li L" w:date="2025-11-07T09:49:00Z" w16du:dateUtc="2025-11-07T08:49:00Z"/>
          <w:snapToGrid w:val="0"/>
        </w:rPr>
      </w:pPr>
      <w:bookmarkStart w:id="3293" w:name="_Toc535476639"/>
      <w:ins w:id="3294" w:author="Ming Li L" w:date="2025-11-19T16:01:00Z" w16du:dateUtc="2025-11-19T22:01:00Z">
        <w:r>
          <w:rPr>
            <w:snapToGrid w:val="0"/>
          </w:rPr>
          <w:t>A.20.6.2.3</w:t>
        </w:r>
      </w:ins>
      <w:ins w:id="3295" w:author="Ming Li L" w:date="2025-11-07T09:49:00Z" w16du:dateUtc="2025-11-07T08:49:00Z">
        <w:r w:rsidR="00A4601B" w:rsidRPr="00A12A11">
          <w:rPr>
            <w:snapToGrid w:val="0"/>
          </w:rPr>
          <w:t>.1</w:t>
        </w:r>
        <w:r w:rsidR="00A4601B" w:rsidRPr="00A12A11">
          <w:rPr>
            <w:snapToGrid w:val="0"/>
          </w:rPr>
          <w:tab/>
          <w:t>Test Purpose and Environment</w:t>
        </w:r>
        <w:bookmarkEnd w:id="3293"/>
      </w:ins>
    </w:p>
    <w:p w14:paraId="37467A23" w14:textId="77777777" w:rsidR="00A4601B" w:rsidRPr="00A12A11" w:rsidRDefault="00A4601B" w:rsidP="00A4601B">
      <w:pPr>
        <w:rPr>
          <w:ins w:id="3296" w:author="Ming Li L" w:date="2025-11-07T09:49:00Z" w16du:dateUtc="2025-11-07T08:49:00Z"/>
        </w:rPr>
      </w:pPr>
      <w:ins w:id="3297" w:author="Ming Li L" w:date="2025-11-07T09:49:00Z" w16du:dateUtc="2025-11-07T08:49:00Z">
        <w:r w:rsidRPr="00851679">
          <w:lastRenderedPageBreak/>
          <w:t xml:space="preserve">The purpose of this test is to verify that the SS-RSRQ measurement accuracy </w:t>
        </w:r>
        <w:r w:rsidRPr="00DA79FE">
          <w:t>for RedCap UE</w:t>
        </w:r>
        <w:r>
          <w:t xml:space="preserve"> with satellite access</w:t>
        </w:r>
        <w:r w:rsidRPr="00A12A11">
          <w:t xml:space="preserve"> </w:t>
        </w:r>
        <w:r w:rsidRPr="00851679">
          <w:t xml:space="preserve">is within the specified limits. This test will verify the requirements in clause </w:t>
        </w:r>
        <w:r>
          <w:t>10.1.7C</w:t>
        </w:r>
        <w:r w:rsidRPr="00851679">
          <w:t>.</w:t>
        </w:r>
      </w:ins>
    </w:p>
    <w:p w14:paraId="25C8593F" w14:textId="2F737381" w:rsidR="00A4601B" w:rsidRPr="00A12A11" w:rsidRDefault="000B5510" w:rsidP="00A4601B">
      <w:pPr>
        <w:pStyle w:val="Heading5"/>
        <w:keepNext w:val="0"/>
        <w:keepLines w:val="0"/>
        <w:rPr>
          <w:ins w:id="3298" w:author="Ming Li L" w:date="2025-11-07T09:49:00Z" w16du:dateUtc="2025-11-07T08:49:00Z"/>
        </w:rPr>
      </w:pPr>
      <w:bookmarkStart w:id="3299" w:name="_Toc535476640"/>
      <w:ins w:id="3300" w:author="Ming Li L" w:date="2025-11-19T16:01:00Z" w16du:dateUtc="2025-11-19T22:01:00Z">
        <w:r>
          <w:t>A.20.6.2.3</w:t>
        </w:r>
      </w:ins>
      <w:ins w:id="3301" w:author="Ming Li L" w:date="2025-11-07T09:49:00Z" w16du:dateUtc="2025-11-07T08:49:00Z">
        <w:r w:rsidR="00A4601B" w:rsidRPr="00A12A11">
          <w:t>.2</w:t>
        </w:r>
        <w:r w:rsidR="00A4601B" w:rsidRPr="00A12A11">
          <w:tab/>
          <w:t>Test Parameters</w:t>
        </w:r>
        <w:bookmarkEnd w:id="3299"/>
      </w:ins>
    </w:p>
    <w:p w14:paraId="12149923" w14:textId="7CECC2A4" w:rsidR="00A4601B" w:rsidRPr="00A12A11" w:rsidRDefault="00A4601B" w:rsidP="00A4601B">
      <w:pPr>
        <w:rPr>
          <w:ins w:id="3302" w:author="Ming Li L" w:date="2025-11-07T09:49:00Z" w16du:dateUtc="2025-11-07T08:49:00Z"/>
          <w:lang w:eastAsia="zh-CN"/>
        </w:rPr>
      </w:pPr>
      <w:ins w:id="3303" w:author="Ming Li L" w:date="2025-11-07T09:49:00Z" w16du:dateUtc="2025-11-07T08:49:00Z">
        <w:r w:rsidRPr="00A12A11">
          <w:t xml:space="preserve">In this test case </w:t>
        </w:r>
        <w:r w:rsidRPr="00A12A11">
          <w:rPr>
            <w:lang w:eastAsia="zh-CN"/>
          </w:rPr>
          <w:t>the two</w:t>
        </w:r>
        <w:r w:rsidRPr="00A12A11">
          <w:t xml:space="preserve"> cells</w:t>
        </w:r>
        <w:r w:rsidRPr="00A12A11">
          <w:rPr>
            <w:lang w:eastAsia="zh-CN"/>
          </w:rPr>
          <w:t xml:space="preserve"> (i.e., Cell 1 and Cell 2)</w:t>
        </w:r>
        <w:r w:rsidRPr="00A12A11">
          <w:t xml:space="preserve"> are on </w:t>
        </w:r>
        <w:r w:rsidRPr="00A12A11">
          <w:rPr>
            <w:lang w:eastAsia="zh-CN"/>
          </w:rPr>
          <w:t>different</w:t>
        </w:r>
        <w:r w:rsidRPr="00A12A11">
          <w:t xml:space="preserve"> carrier frequenc</w:t>
        </w:r>
        <w:r w:rsidRPr="00A12A11">
          <w:rPr>
            <w:lang w:eastAsia="zh-CN"/>
          </w:rPr>
          <w:t>ies and measurement gaps are provided</w:t>
        </w:r>
        <w:r w:rsidRPr="00A12A11">
          <w:t>. Supported test configuration</w:t>
        </w:r>
        <w:r w:rsidRPr="00A12A11">
          <w:rPr>
            <w:lang w:eastAsia="zh-CN"/>
          </w:rPr>
          <w:t>s</w:t>
        </w:r>
        <w:r w:rsidRPr="00A12A11">
          <w:t xml:space="preserve"> are shown </w:t>
        </w:r>
        <w:r>
          <w:t>in table</w:t>
        </w:r>
        <w:r w:rsidRPr="00A12A11">
          <w:t xml:space="preserve"> </w:t>
        </w:r>
      </w:ins>
      <w:ins w:id="3304" w:author="Ming Li L" w:date="2025-11-19T16:01:00Z" w16du:dateUtc="2025-11-19T22:01:00Z">
        <w:r w:rsidR="000B5510">
          <w:t>A.20.6.2.3</w:t>
        </w:r>
      </w:ins>
      <w:ins w:id="3305" w:author="Ming Li L" w:date="2025-11-07T09:49:00Z" w16du:dateUtc="2025-11-07T08:49:00Z">
        <w:r w:rsidRPr="00A12A11">
          <w:t xml:space="preserve">.2-1. </w:t>
        </w:r>
        <w:r w:rsidRPr="00A12A11">
          <w:rPr>
            <w:lang w:eastAsia="zh-CN"/>
          </w:rPr>
          <w:t>Both</w:t>
        </w:r>
        <w:r w:rsidRPr="00A12A11">
          <w:t xml:space="preserve"> absolute </w:t>
        </w:r>
        <w:r w:rsidRPr="00A12A11">
          <w:rPr>
            <w:lang w:eastAsia="zh-CN"/>
          </w:rPr>
          <w:t xml:space="preserve">accuracy and relative </w:t>
        </w:r>
        <w:r w:rsidRPr="00A12A11">
          <w:t>accurac</w:t>
        </w:r>
        <w:r w:rsidRPr="00A12A11">
          <w:rPr>
            <w:lang w:eastAsia="zh-CN"/>
          </w:rPr>
          <w:t>y</w:t>
        </w:r>
        <w:r w:rsidRPr="00A12A11">
          <w:t xml:space="preserve"> </w:t>
        </w:r>
        <w:r w:rsidRPr="00A12A11">
          <w:rPr>
            <w:lang w:eastAsia="zh-CN"/>
          </w:rPr>
          <w:t xml:space="preserve">requirements </w:t>
        </w:r>
        <w:r w:rsidRPr="00A12A11">
          <w:t>of SS-RSRQ int</w:t>
        </w:r>
        <w:r w:rsidRPr="00A12A11">
          <w:rPr>
            <w:lang w:eastAsia="zh-CN"/>
          </w:rPr>
          <w:t>er</w:t>
        </w:r>
        <w:r w:rsidRPr="00A12A11">
          <w:t xml:space="preserve">-frequency measurement </w:t>
        </w:r>
        <w:r w:rsidRPr="00A12A11">
          <w:rPr>
            <w:lang w:eastAsia="zh-CN"/>
          </w:rPr>
          <w:t>are</w:t>
        </w:r>
        <w:r w:rsidRPr="00A12A11">
          <w:t xml:space="preserve"> test</w:t>
        </w:r>
        <w:r w:rsidRPr="00A12A11">
          <w:rPr>
            <w:lang w:eastAsia="zh-CN"/>
          </w:rPr>
          <w:t>ed</w:t>
        </w:r>
        <w:r w:rsidRPr="00A12A11">
          <w:t xml:space="preserve"> by using </w:t>
        </w:r>
        <w:r w:rsidRPr="00A12A11">
          <w:rPr>
            <w:lang w:eastAsia="zh-CN"/>
          </w:rPr>
          <w:t>test</w:t>
        </w:r>
        <w:r w:rsidRPr="00A12A11">
          <w:t xml:space="preserve"> parameters </w:t>
        </w:r>
        <w:r>
          <w:t>in table</w:t>
        </w:r>
        <w:r w:rsidRPr="00A12A11">
          <w:t xml:space="preserve"> </w:t>
        </w:r>
      </w:ins>
      <w:ins w:id="3306" w:author="Ming Li L" w:date="2025-11-19T16:01:00Z" w16du:dateUtc="2025-11-19T22:01:00Z">
        <w:r w:rsidR="000B5510">
          <w:t>A.20.6.2.3</w:t>
        </w:r>
      </w:ins>
      <w:ins w:id="3307" w:author="Ming Li L" w:date="2025-11-07T09:49:00Z" w16du:dateUtc="2025-11-07T08:49:00Z">
        <w:r w:rsidRPr="00A12A11">
          <w:t>.2-</w:t>
        </w:r>
        <w:r w:rsidRPr="00A12A11">
          <w:rPr>
            <w:lang w:eastAsia="zh-CN"/>
          </w:rPr>
          <w:t>2</w:t>
        </w:r>
        <w:r w:rsidRPr="00A12A11">
          <w:t xml:space="preserve">. In all test cases, Cell </w:t>
        </w:r>
        <w:r w:rsidRPr="00A12A11">
          <w:rPr>
            <w:lang w:eastAsia="zh-CN"/>
          </w:rPr>
          <w:t>1</w:t>
        </w:r>
        <w:r w:rsidRPr="00A12A11">
          <w:t xml:space="preserve"> is the PCell</w:t>
        </w:r>
        <w:r w:rsidRPr="00A12A11">
          <w:rPr>
            <w:lang w:eastAsia="zh-CN"/>
          </w:rPr>
          <w:t xml:space="preserve"> and </w:t>
        </w:r>
        <w:r w:rsidRPr="00A12A11">
          <w:t xml:space="preserve">Cell </w:t>
        </w:r>
        <w:r w:rsidRPr="00A12A11">
          <w:rPr>
            <w:lang w:eastAsia="zh-CN"/>
          </w:rPr>
          <w:t>2</w:t>
        </w:r>
        <w:r w:rsidRPr="00A12A11">
          <w:t xml:space="preserve"> is target cell.</w:t>
        </w:r>
      </w:ins>
    </w:p>
    <w:p w14:paraId="3B437FA0" w14:textId="6E755FC7" w:rsidR="00A4601B" w:rsidRPr="00A12A11" w:rsidRDefault="00A4601B" w:rsidP="00A4601B">
      <w:pPr>
        <w:pStyle w:val="TH"/>
        <w:keepNext w:val="0"/>
        <w:keepLines w:val="0"/>
        <w:rPr>
          <w:ins w:id="3308" w:author="Ming Li L" w:date="2025-11-07T09:49:00Z" w16du:dateUtc="2025-11-07T08:49:00Z"/>
        </w:rPr>
      </w:pPr>
      <w:ins w:id="3309" w:author="Ming Li L" w:date="2025-11-07T09:49:00Z" w16du:dateUtc="2025-11-07T08:49:00Z">
        <w:r w:rsidRPr="00A12A11">
          <w:t xml:space="preserve">Table </w:t>
        </w:r>
      </w:ins>
      <w:ins w:id="3310" w:author="Ming Li L" w:date="2025-11-19T16:01:00Z" w16du:dateUtc="2025-11-19T22:01:00Z">
        <w:r w:rsidR="000B5510">
          <w:t>A.20.6.2.3</w:t>
        </w:r>
      </w:ins>
      <w:ins w:id="3311" w:author="Ming Li L" w:date="2025-11-07T09:49:00Z" w16du:dateUtc="2025-11-07T08:49:00Z">
        <w:r w:rsidRPr="00A12A11">
          <w:t xml:space="preserve">.2-1: SS-RSRQ </w:t>
        </w:r>
        <w:r w:rsidRPr="00A12A11">
          <w:rPr>
            <w:lang w:eastAsia="zh-CN"/>
          </w:rPr>
          <w:t xml:space="preserve">Inter </w:t>
        </w:r>
        <w:r w:rsidRPr="00A12A11">
          <w:t>frequency SS-RSRQ supported test configurations</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A4601B" w:rsidRPr="00BE0587" w14:paraId="2C648314" w14:textId="77777777" w:rsidTr="007E60D4">
        <w:trPr>
          <w:jc w:val="center"/>
          <w:ins w:id="3312"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2783E189" w14:textId="77777777" w:rsidR="00A4601B" w:rsidRPr="00BE0587" w:rsidRDefault="00A4601B" w:rsidP="007E60D4">
            <w:pPr>
              <w:overflowPunct w:val="0"/>
              <w:autoSpaceDE w:val="0"/>
              <w:autoSpaceDN w:val="0"/>
              <w:adjustRightInd w:val="0"/>
              <w:jc w:val="center"/>
              <w:textAlignment w:val="baseline"/>
              <w:rPr>
                <w:ins w:id="3313" w:author="Ming Li L" w:date="2025-11-07T09:49:00Z" w16du:dateUtc="2025-11-07T08:49:00Z"/>
                <w:rFonts w:eastAsia="Times New Roman"/>
                <w:b/>
                <w:sz w:val="18"/>
              </w:rPr>
            </w:pPr>
            <w:ins w:id="3314" w:author="Ming Li L" w:date="2025-11-07T09:49:00Z" w16du:dateUtc="2025-11-07T08:49: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09701865" w14:textId="77777777" w:rsidR="00A4601B" w:rsidRPr="00BE0587" w:rsidRDefault="00A4601B" w:rsidP="007E60D4">
            <w:pPr>
              <w:overflowPunct w:val="0"/>
              <w:autoSpaceDE w:val="0"/>
              <w:autoSpaceDN w:val="0"/>
              <w:adjustRightInd w:val="0"/>
              <w:jc w:val="center"/>
              <w:textAlignment w:val="baseline"/>
              <w:rPr>
                <w:ins w:id="3315" w:author="Ming Li L" w:date="2025-11-07T09:49:00Z" w16du:dateUtc="2025-11-07T08:49:00Z"/>
                <w:rFonts w:eastAsia="Times New Roman"/>
                <w:b/>
                <w:sz w:val="18"/>
              </w:rPr>
            </w:pPr>
            <w:ins w:id="3316" w:author="Ming Li L" w:date="2025-11-07T09:49:00Z" w16du:dateUtc="2025-11-07T08:49:00Z">
              <w:r w:rsidRPr="00BE0587">
                <w:rPr>
                  <w:rFonts w:eastAsia="Times New Roman"/>
                  <w:b/>
                  <w:sz w:val="18"/>
                </w:rPr>
                <w:t>Description</w:t>
              </w:r>
            </w:ins>
          </w:p>
        </w:tc>
      </w:tr>
      <w:tr w:rsidR="00A4601B" w:rsidRPr="00BE0587" w14:paraId="0C883C6F" w14:textId="77777777" w:rsidTr="007E60D4">
        <w:trPr>
          <w:jc w:val="center"/>
          <w:ins w:id="3317"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27056C6F" w14:textId="77777777" w:rsidR="00A4601B" w:rsidRPr="00BE0587" w:rsidRDefault="00A4601B" w:rsidP="007E60D4">
            <w:pPr>
              <w:overflowPunct w:val="0"/>
              <w:autoSpaceDE w:val="0"/>
              <w:autoSpaceDN w:val="0"/>
              <w:adjustRightInd w:val="0"/>
              <w:jc w:val="center"/>
              <w:textAlignment w:val="baseline"/>
              <w:rPr>
                <w:ins w:id="3318" w:author="Ming Li L" w:date="2025-11-07T09:49:00Z" w16du:dateUtc="2025-11-07T08:49:00Z"/>
                <w:rFonts w:eastAsia="Times New Roman"/>
                <w:sz w:val="18"/>
              </w:rPr>
            </w:pPr>
            <w:ins w:id="3319" w:author="Ming Li L" w:date="2025-11-07T09:49:00Z" w16du:dateUtc="2025-11-07T08:49: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161DB3D2" w14:textId="77777777" w:rsidR="00A4601B" w:rsidRPr="00BE0587" w:rsidRDefault="00A4601B" w:rsidP="007E60D4">
            <w:pPr>
              <w:overflowPunct w:val="0"/>
              <w:autoSpaceDE w:val="0"/>
              <w:autoSpaceDN w:val="0"/>
              <w:adjustRightInd w:val="0"/>
              <w:textAlignment w:val="baseline"/>
              <w:rPr>
                <w:ins w:id="3320" w:author="Ming Li L" w:date="2025-11-07T09:49:00Z" w16du:dateUtc="2025-11-07T08:49:00Z"/>
                <w:rFonts w:eastAsia="Times New Roman"/>
                <w:sz w:val="18"/>
              </w:rPr>
            </w:pPr>
            <w:ins w:id="3321" w:author="Ming Li L" w:date="2025-11-07T09:49:00Z" w16du:dateUtc="2025-11-07T08:49:00Z">
              <w:r w:rsidRPr="00BE0587">
                <w:rPr>
                  <w:rFonts w:eastAsia="Times New Roman"/>
                  <w:sz w:val="18"/>
                </w:rPr>
                <w:t>GSO, NR FDD, 15 kHz SSB SCS, 10 MHz BW</w:t>
              </w:r>
            </w:ins>
          </w:p>
        </w:tc>
      </w:tr>
      <w:tr w:rsidR="00A4601B" w:rsidRPr="00BE0587" w14:paraId="2D7FC396" w14:textId="77777777" w:rsidTr="007E60D4">
        <w:trPr>
          <w:jc w:val="center"/>
          <w:ins w:id="3322"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61832A31" w14:textId="77777777" w:rsidR="00A4601B" w:rsidRPr="00BE0587" w:rsidRDefault="00A4601B" w:rsidP="007E60D4">
            <w:pPr>
              <w:overflowPunct w:val="0"/>
              <w:autoSpaceDE w:val="0"/>
              <w:autoSpaceDN w:val="0"/>
              <w:adjustRightInd w:val="0"/>
              <w:jc w:val="center"/>
              <w:textAlignment w:val="baseline"/>
              <w:rPr>
                <w:ins w:id="3323" w:author="Ming Li L" w:date="2025-11-07T09:49:00Z" w16du:dateUtc="2025-11-07T08:49:00Z"/>
                <w:rFonts w:eastAsia="Times New Roman"/>
                <w:sz w:val="18"/>
              </w:rPr>
            </w:pPr>
            <w:ins w:id="3324" w:author="Ming Li L" w:date="2025-11-07T09:49:00Z" w16du:dateUtc="2025-11-07T08:49: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7FF678A8" w14:textId="77777777" w:rsidR="00A4601B" w:rsidRPr="00BE0587" w:rsidRDefault="00A4601B" w:rsidP="007E60D4">
            <w:pPr>
              <w:overflowPunct w:val="0"/>
              <w:autoSpaceDE w:val="0"/>
              <w:autoSpaceDN w:val="0"/>
              <w:adjustRightInd w:val="0"/>
              <w:textAlignment w:val="baseline"/>
              <w:rPr>
                <w:ins w:id="3325" w:author="Ming Li L" w:date="2025-11-07T09:49:00Z" w16du:dateUtc="2025-11-07T08:49:00Z"/>
                <w:rFonts w:eastAsia="Times New Roman"/>
                <w:sz w:val="18"/>
              </w:rPr>
            </w:pPr>
            <w:ins w:id="3326" w:author="Ming Li L" w:date="2025-11-07T09:49:00Z" w16du:dateUtc="2025-11-07T08:49:00Z">
              <w:r w:rsidRPr="00BE0587">
                <w:rPr>
                  <w:rFonts w:eastAsia="Times New Roman"/>
                  <w:sz w:val="18"/>
                </w:rPr>
                <w:t>NGSO, NR FDD, 15 kHz SSB SCS, 10 MHz BW</w:t>
              </w:r>
            </w:ins>
          </w:p>
        </w:tc>
      </w:tr>
      <w:tr w:rsidR="00A4601B" w:rsidRPr="00BE0587" w14:paraId="11EE7B34" w14:textId="77777777" w:rsidTr="007E60D4">
        <w:trPr>
          <w:jc w:val="center"/>
          <w:ins w:id="3327"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197F2364" w14:textId="77777777" w:rsidR="00A4601B" w:rsidRPr="00BE0587" w:rsidRDefault="00A4601B" w:rsidP="007E60D4">
            <w:pPr>
              <w:overflowPunct w:val="0"/>
              <w:autoSpaceDE w:val="0"/>
              <w:autoSpaceDN w:val="0"/>
              <w:adjustRightInd w:val="0"/>
              <w:jc w:val="center"/>
              <w:textAlignment w:val="baseline"/>
              <w:rPr>
                <w:ins w:id="3328" w:author="Ming Li L" w:date="2025-11-07T09:49:00Z" w16du:dateUtc="2025-11-07T08:49:00Z"/>
                <w:rFonts w:eastAsia="Times New Roman"/>
                <w:sz w:val="18"/>
              </w:rPr>
            </w:pPr>
            <w:ins w:id="3329" w:author="Ming Li L" w:date="2025-11-07T09:49:00Z" w16du:dateUtc="2025-11-07T08:49: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3D7D7B43" w14:textId="77777777" w:rsidR="00A4601B" w:rsidRPr="00BE0587" w:rsidRDefault="00A4601B" w:rsidP="007E60D4">
            <w:pPr>
              <w:overflowPunct w:val="0"/>
              <w:autoSpaceDE w:val="0"/>
              <w:autoSpaceDN w:val="0"/>
              <w:adjustRightInd w:val="0"/>
              <w:textAlignment w:val="baseline"/>
              <w:rPr>
                <w:ins w:id="3330" w:author="Ming Li L" w:date="2025-11-07T09:49:00Z" w16du:dateUtc="2025-11-07T08:49:00Z"/>
                <w:rFonts w:eastAsia="Times New Roman"/>
                <w:sz w:val="18"/>
              </w:rPr>
            </w:pPr>
            <w:ins w:id="3331" w:author="Ming Li L" w:date="2025-11-07T09:49:00Z" w16du:dateUtc="2025-11-07T08:49:00Z">
              <w:r w:rsidRPr="00BE0587">
                <w:rPr>
                  <w:rFonts w:eastAsia="Times New Roman"/>
                  <w:sz w:val="18"/>
                </w:rPr>
                <w:t>GSO, NR HD-FDD, 15 kHz SSB SCS, 10 MHz BW</w:t>
              </w:r>
            </w:ins>
          </w:p>
        </w:tc>
      </w:tr>
      <w:tr w:rsidR="00A4601B" w:rsidRPr="00BE0587" w14:paraId="6A57CA9C" w14:textId="77777777" w:rsidTr="007E60D4">
        <w:trPr>
          <w:jc w:val="center"/>
          <w:ins w:id="3332"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04F946C5" w14:textId="77777777" w:rsidR="00A4601B" w:rsidRPr="00BE0587" w:rsidRDefault="00A4601B" w:rsidP="007E60D4">
            <w:pPr>
              <w:overflowPunct w:val="0"/>
              <w:autoSpaceDE w:val="0"/>
              <w:autoSpaceDN w:val="0"/>
              <w:adjustRightInd w:val="0"/>
              <w:jc w:val="center"/>
              <w:textAlignment w:val="baseline"/>
              <w:rPr>
                <w:ins w:id="3333" w:author="Ming Li L" w:date="2025-11-07T09:49:00Z" w16du:dateUtc="2025-11-07T08:49:00Z"/>
                <w:rFonts w:eastAsia="Times New Roman"/>
                <w:sz w:val="18"/>
              </w:rPr>
            </w:pPr>
            <w:ins w:id="3334" w:author="Ming Li L" w:date="2025-11-07T09:49:00Z" w16du:dateUtc="2025-11-07T08:49: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6A1CB4FA" w14:textId="77777777" w:rsidR="00A4601B" w:rsidRPr="00BE0587" w:rsidRDefault="00A4601B" w:rsidP="007E60D4">
            <w:pPr>
              <w:overflowPunct w:val="0"/>
              <w:autoSpaceDE w:val="0"/>
              <w:autoSpaceDN w:val="0"/>
              <w:adjustRightInd w:val="0"/>
              <w:textAlignment w:val="baseline"/>
              <w:rPr>
                <w:ins w:id="3335" w:author="Ming Li L" w:date="2025-11-07T09:49:00Z" w16du:dateUtc="2025-11-07T08:49:00Z"/>
                <w:rFonts w:eastAsia="Times New Roman"/>
                <w:sz w:val="18"/>
              </w:rPr>
            </w:pPr>
            <w:ins w:id="3336" w:author="Ming Li L" w:date="2025-11-07T09:49:00Z" w16du:dateUtc="2025-11-07T08:49:00Z">
              <w:r w:rsidRPr="00BE0587">
                <w:rPr>
                  <w:rFonts w:eastAsia="Times New Roman"/>
                  <w:sz w:val="18"/>
                </w:rPr>
                <w:t>NGSO, NR HD-FDD, 15 kHz SSB SCS, 10 MHz BW</w:t>
              </w:r>
            </w:ins>
          </w:p>
        </w:tc>
      </w:tr>
      <w:tr w:rsidR="00A4601B" w14:paraId="08AA9651" w14:textId="77777777" w:rsidTr="007E60D4">
        <w:trPr>
          <w:trHeight w:val="472"/>
          <w:jc w:val="center"/>
          <w:ins w:id="3337" w:author="Ming Li L" w:date="2025-11-07T09:49:00Z"/>
        </w:trPr>
        <w:tc>
          <w:tcPr>
            <w:tcW w:w="7088" w:type="dxa"/>
            <w:gridSpan w:val="2"/>
            <w:tcBorders>
              <w:top w:val="single" w:sz="4" w:space="0" w:color="auto"/>
              <w:left w:val="single" w:sz="4" w:space="0" w:color="auto"/>
              <w:bottom w:val="single" w:sz="4" w:space="0" w:color="auto"/>
              <w:right w:val="single" w:sz="4" w:space="0" w:color="auto"/>
            </w:tcBorders>
          </w:tcPr>
          <w:p w14:paraId="4504C32D" w14:textId="77777777" w:rsidR="00A4601B" w:rsidRPr="00F54EDB" w:rsidRDefault="00A4601B" w:rsidP="007E60D4">
            <w:pPr>
              <w:overflowPunct w:val="0"/>
              <w:autoSpaceDE w:val="0"/>
              <w:autoSpaceDN w:val="0"/>
              <w:adjustRightInd w:val="0"/>
              <w:ind w:left="851" w:hanging="851"/>
              <w:textAlignment w:val="baseline"/>
              <w:rPr>
                <w:ins w:id="3338" w:author="Ming Li L" w:date="2025-11-07T09:49:00Z" w16du:dateUtc="2025-11-07T08:49:00Z"/>
                <w:rFonts w:eastAsia="Times New Roman"/>
                <w:bCs/>
                <w:sz w:val="18"/>
                <w:lang w:eastAsia="ko-KR"/>
              </w:rPr>
            </w:pPr>
            <w:ins w:id="3339" w:author="Ming Li L" w:date="2025-11-07T09:49:00Z" w16du:dateUtc="2025-11-07T08:49: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62C05C87" w14:textId="77777777" w:rsidR="00A4601B" w:rsidRPr="00BE0587" w:rsidRDefault="00A4601B" w:rsidP="007E60D4">
            <w:pPr>
              <w:overflowPunct w:val="0"/>
              <w:autoSpaceDE w:val="0"/>
              <w:autoSpaceDN w:val="0"/>
              <w:adjustRightInd w:val="0"/>
              <w:ind w:left="851" w:hanging="851"/>
              <w:textAlignment w:val="baseline"/>
              <w:rPr>
                <w:ins w:id="3340" w:author="Ming Li L" w:date="2025-11-07T09:49:00Z" w16du:dateUtc="2025-11-07T08:49:00Z"/>
                <w:rFonts w:eastAsia="Times New Roman"/>
                <w:sz w:val="18"/>
              </w:rPr>
            </w:pPr>
            <w:ins w:id="3341" w:author="Ming Li L" w:date="2025-11-07T09:49:00Z" w16du:dateUtc="2025-11-07T08:49: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13554ACA" w14:textId="77777777" w:rsidR="00A4601B" w:rsidRPr="00A12A11" w:rsidRDefault="00A4601B" w:rsidP="00A4601B">
      <w:pPr>
        <w:rPr>
          <w:ins w:id="3342" w:author="Ming Li L" w:date="2025-11-07T09:49:00Z" w16du:dateUtc="2025-11-07T08:49:00Z"/>
          <w:lang w:eastAsia="zh-CN"/>
        </w:rPr>
      </w:pPr>
    </w:p>
    <w:p w14:paraId="4A22E50C" w14:textId="4C90086A" w:rsidR="00A4601B" w:rsidRPr="00A12A11" w:rsidRDefault="00A4601B" w:rsidP="00A4601B">
      <w:pPr>
        <w:pStyle w:val="TH"/>
        <w:keepNext w:val="0"/>
        <w:keepLines w:val="0"/>
        <w:rPr>
          <w:ins w:id="3343" w:author="Ming Li L" w:date="2025-11-07T09:49:00Z" w16du:dateUtc="2025-11-07T08:49:00Z"/>
        </w:rPr>
      </w:pPr>
      <w:bookmarkStart w:id="3344" w:name="_Toc535476641"/>
      <w:ins w:id="3345" w:author="Ming Li L" w:date="2025-11-07T09:49:00Z" w16du:dateUtc="2025-11-07T08:49:00Z">
        <w:r w:rsidRPr="00A12A11">
          <w:t xml:space="preserve">Table </w:t>
        </w:r>
      </w:ins>
      <w:ins w:id="3346" w:author="Ming Li L" w:date="2025-11-19T16:01:00Z" w16du:dateUtc="2025-11-19T22:01:00Z">
        <w:r w:rsidR="000B5510">
          <w:t>A.20.6.2.3</w:t>
        </w:r>
      </w:ins>
      <w:ins w:id="3347" w:author="Ming Li L" w:date="2025-11-07T09:49:00Z" w16du:dateUtc="2025-11-07T08:49:00Z">
        <w:r w:rsidRPr="00A12A11">
          <w:t>.2-</w:t>
        </w:r>
        <w:r w:rsidRPr="00A12A11">
          <w:rPr>
            <w:lang w:eastAsia="zh-CN"/>
          </w:rPr>
          <w:t>2</w:t>
        </w:r>
        <w:r w:rsidRPr="00A12A11">
          <w:t>: SS-RSRQ Int</w:t>
        </w:r>
        <w:r w:rsidRPr="00A12A11">
          <w:rPr>
            <w:lang w:eastAsia="zh-CN"/>
          </w:rPr>
          <w:t>er</w:t>
        </w:r>
        <w:r w:rsidRPr="00A12A11">
          <w:t xml:space="preserve"> frequency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957"/>
        <w:gridCol w:w="1105"/>
        <w:gridCol w:w="1987"/>
        <w:gridCol w:w="1181"/>
        <w:gridCol w:w="750"/>
        <w:gridCol w:w="703"/>
        <w:gridCol w:w="770"/>
        <w:gridCol w:w="709"/>
        <w:gridCol w:w="19"/>
        <w:gridCol w:w="724"/>
        <w:gridCol w:w="27"/>
        <w:gridCol w:w="697"/>
      </w:tblGrid>
      <w:tr w:rsidR="00A4601B" w:rsidRPr="00A12A11" w14:paraId="22621C9C" w14:textId="77777777" w:rsidTr="007E60D4">
        <w:trPr>
          <w:tblHeader/>
          <w:jc w:val="center"/>
          <w:ins w:id="3348" w:author="Ming Li L" w:date="2025-11-07T09:49:00Z"/>
        </w:trPr>
        <w:tc>
          <w:tcPr>
            <w:tcW w:w="2103" w:type="pct"/>
            <w:gridSpan w:val="3"/>
            <w:tcBorders>
              <w:top w:val="single" w:sz="4" w:space="0" w:color="auto"/>
              <w:left w:val="single" w:sz="4" w:space="0" w:color="auto"/>
              <w:bottom w:val="nil"/>
              <w:right w:val="single" w:sz="4" w:space="0" w:color="auto"/>
            </w:tcBorders>
            <w:vAlign w:val="center"/>
            <w:hideMark/>
          </w:tcPr>
          <w:p w14:paraId="37B9EA02" w14:textId="77777777" w:rsidR="00A4601B" w:rsidRPr="00A12A11" w:rsidRDefault="00A4601B" w:rsidP="007E60D4">
            <w:pPr>
              <w:pStyle w:val="TAH"/>
              <w:keepNext w:val="0"/>
              <w:keepLines w:val="0"/>
              <w:rPr>
                <w:ins w:id="3349" w:author="Ming Li L" w:date="2025-11-07T09:49:00Z" w16du:dateUtc="2025-11-07T08:49:00Z"/>
              </w:rPr>
            </w:pPr>
            <w:ins w:id="3350" w:author="Ming Li L" w:date="2025-11-07T09:49:00Z" w16du:dateUtc="2025-11-07T08:49:00Z">
              <w:r w:rsidRPr="00A12A11">
                <w:t>Parameter</w:t>
              </w:r>
            </w:ins>
          </w:p>
        </w:tc>
        <w:tc>
          <w:tcPr>
            <w:tcW w:w="613" w:type="pct"/>
            <w:tcBorders>
              <w:top w:val="single" w:sz="4" w:space="0" w:color="auto"/>
              <w:left w:val="single" w:sz="4" w:space="0" w:color="auto"/>
              <w:bottom w:val="nil"/>
              <w:right w:val="single" w:sz="4" w:space="0" w:color="auto"/>
            </w:tcBorders>
            <w:vAlign w:val="center"/>
            <w:hideMark/>
          </w:tcPr>
          <w:p w14:paraId="725310BC" w14:textId="77777777" w:rsidR="00A4601B" w:rsidRPr="00A12A11" w:rsidRDefault="00A4601B" w:rsidP="007E60D4">
            <w:pPr>
              <w:pStyle w:val="TAH"/>
              <w:keepNext w:val="0"/>
              <w:keepLines w:val="0"/>
              <w:rPr>
                <w:ins w:id="3351" w:author="Ming Li L" w:date="2025-11-07T09:49:00Z" w16du:dateUtc="2025-11-07T08:49:00Z"/>
              </w:rPr>
            </w:pPr>
            <w:ins w:id="3352" w:author="Ming Li L" w:date="2025-11-07T09:49:00Z" w16du:dateUtc="2025-11-07T08:49:00Z">
              <w:r w:rsidRPr="00A12A11">
                <w:t>Unit</w:t>
              </w:r>
            </w:ins>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14:paraId="77B5FD78" w14:textId="77777777" w:rsidR="00A4601B" w:rsidRPr="00A12A11" w:rsidRDefault="00A4601B" w:rsidP="007E60D4">
            <w:pPr>
              <w:pStyle w:val="TAH"/>
              <w:keepNext w:val="0"/>
              <w:keepLines w:val="0"/>
              <w:rPr>
                <w:ins w:id="3353" w:author="Ming Li L" w:date="2025-11-07T09:49:00Z" w16du:dateUtc="2025-11-07T08:49:00Z"/>
              </w:rPr>
            </w:pPr>
            <w:ins w:id="3354" w:author="Ming Li L" w:date="2025-11-07T09:49:00Z" w16du:dateUtc="2025-11-07T08:49:00Z">
              <w:r w:rsidRPr="00A12A11">
                <w:t>Test</w:t>
              </w:r>
              <w:r>
                <w:t xml:space="preserve"> </w:t>
              </w:r>
              <w:r w:rsidRPr="00A12A11">
                <w:t>1</w:t>
              </w:r>
            </w:ins>
          </w:p>
        </w:tc>
        <w:tc>
          <w:tcPr>
            <w:tcW w:w="778" w:type="pct"/>
            <w:gridSpan w:val="3"/>
            <w:tcBorders>
              <w:top w:val="single" w:sz="4" w:space="0" w:color="auto"/>
              <w:left w:val="single" w:sz="4" w:space="0" w:color="auto"/>
              <w:bottom w:val="single" w:sz="4" w:space="0" w:color="auto"/>
              <w:right w:val="single" w:sz="4" w:space="0" w:color="auto"/>
            </w:tcBorders>
            <w:vAlign w:val="center"/>
            <w:hideMark/>
          </w:tcPr>
          <w:p w14:paraId="1BC9EA7E" w14:textId="77777777" w:rsidR="00A4601B" w:rsidRPr="00A12A11" w:rsidRDefault="00A4601B" w:rsidP="007E60D4">
            <w:pPr>
              <w:pStyle w:val="TAH"/>
              <w:keepNext w:val="0"/>
              <w:keepLines w:val="0"/>
              <w:rPr>
                <w:ins w:id="3355" w:author="Ming Li L" w:date="2025-11-07T09:49:00Z" w16du:dateUtc="2025-11-07T08:49:00Z"/>
              </w:rPr>
            </w:pPr>
            <w:ins w:id="3356" w:author="Ming Li L" w:date="2025-11-07T09:49:00Z" w16du:dateUtc="2025-11-07T08:49:00Z">
              <w:r w:rsidRPr="00A12A11">
                <w:t>Test</w:t>
              </w:r>
              <w:r>
                <w:t xml:space="preserve"> </w:t>
              </w:r>
              <w:r w:rsidRPr="00A12A11">
                <w:t>2</w:t>
              </w:r>
            </w:ins>
          </w:p>
        </w:tc>
        <w:tc>
          <w:tcPr>
            <w:tcW w:w="751" w:type="pct"/>
            <w:gridSpan w:val="3"/>
            <w:tcBorders>
              <w:top w:val="single" w:sz="4" w:space="0" w:color="auto"/>
              <w:left w:val="single" w:sz="4" w:space="0" w:color="auto"/>
              <w:bottom w:val="single" w:sz="4" w:space="0" w:color="auto"/>
              <w:right w:val="single" w:sz="4" w:space="0" w:color="auto"/>
            </w:tcBorders>
            <w:vAlign w:val="center"/>
            <w:hideMark/>
          </w:tcPr>
          <w:p w14:paraId="2C35AE07" w14:textId="77777777" w:rsidR="00A4601B" w:rsidRPr="00A12A11" w:rsidRDefault="00A4601B" w:rsidP="007E60D4">
            <w:pPr>
              <w:pStyle w:val="TAH"/>
              <w:keepNext w:val="0"/>
              <w:keepLines w:val="0"/>
              <w:rPr>
                <w:ins w:id="3357" w:author="Ming Li L" w:date="2025-11-07T09:49:00Z" w16du:dateUtc="2025-11-07T08:49:00Z"/>
              </w:rPr>
            </w:pPr>
            <w:ins w:id="3358" w:author="Ming Li L" w:date="2025-11-07T09:49:00Z" w16du:dateUtc="2025-11-07T08:49:00Z">
              <w:r w:rsidRPr="00A12A11">
                <w:t>Test</w:t>
              </w:r>
              <w:r>
                <w:t xml:space="preserve"> </w:t>
              </w:r>
              <w:r w:rsidRPr="00A12A11">
                <w:t>3</w:t>
              </w:r>
            </w:ins>
          </w:p>
        </w:tc>
      </w:tr>
      <w:tr w:rsidR="00A4601B" w:rsidRPr="00A12A11" w14:paraId="7829C5F3" w14:textId="77777777" w:rsidTr="007E60D4">
        <w:trPr>
          <w:tblHeader/>
          <w:jc w:val="center"/>
          <w:ins w:id="3359" w:author="Ming Li L" w:date="2025-11-07T09:49:00Z"/>
        </w:trPr>
        <w:tc>
          <w:tcPr>
            <w:tcW w:w="2103" w:type="pct"/>
            <w:gridSpan w:val="3"/>
            <w:tcBorders>
              <w:top w:val="nil"/>
              <w:left w:val="single" w:sz="4" w:space="0" w:color="auto"/>
              <w:bottom w:val="single" w:sz="4" w:space="0" w:color="auto"/>
              <w:right w:val="single" w:sz="4" w:space="0" w:color="auto"/>
            </w:tcBorders>
            <w:vAlign w:val="center"/>
            <w:hideMark/>
          </w:tcPr>
          <w:p w14:paraId="28F04CE3" w14:textId="77777777" w:rsidR="00A4601B" w:rsidRPr="00A12A11" w:rsidRDefault="00A4601B" w:rsidP="007E60D4">
            <w:pPr>
              <w:pStyle w:val="TAH"/>
              <w:keepNext w:val="0"/>
              <w:keepLines w:val="0"/>
              <w:rPr>
                <w:ins w:id="3360" w:author="Ming Li L" w:date="2025-11-07T09:49:00Z" w16du:dateUtc="2025-11-07T08:49:00Z"/>
                <w:rFonts w:eastAsia="Calibri"/>
                <w:szCs w:val="22"/>
              </w:rPr>
            </w:pPr>
          </w:p>
        </w:tc>
        <w:tc>
          <w:tcPr>
            <w:tcW w:w="613" w:type="pct"/>
            <w:tcBorders>
              <w:top w:val="nil"/>
              <w:left w:val="single" w:sz="4" w:space="0" w:color="auto"/>
              <w:bottom w:val="single" w:sz="4" w:space="0" w:color="auto"/>
              <w:right w:val="single" w:sz="4" w:space="0" w:color="auto"/>
            </w:tcBorders>
            <w:vAlign w:val="center"/>
            <w:hideMark/>
          </w:tcPr>
          <w:p w14:paraId="25C26D7E" w14:textId="77777777" w:rsidR="00A4601B" w:rsidRPr="00A12A11" w:rsidRDefault="00A4601B" w:rsidP="007E60D4">
            <w:pPr>
              <w:pStyle w:val="TAH"/>
              <w:keepNext w:val="0"/>
              <w:keepLines w:val="0"/>
              <w:rPr>
                <w:ins w:id="3361" w:author="Ming Li L" w:date="2025-11-07T09:49:00Z" w16du:dateUtc="2025-11-07T08:49:00Z"/>
                <w:rFonts w:eastAsia="Calibri"/>
                <w:szCs w:val="22"/>
              </w:rPr>
            </w:pPr>
          </w:p>
        </w:tc>
        <w:tc>
          <w:tcPr>
            <w:tcW w:w="389" w:type="pct"/>
            <w:tcBorders>
              <w:top w:val="single" w:sz="4" w:space="0" w:color="auto"/>
              <w:left w:val="single" w:sz="4" w:space="0" w:color="auto"/>
              <w:bottom w:val="single" w:sz="4" w:space="0" w:color="auto"/>
              <w:right w:val="single" w:sz="4" w:space="0" w:color="auto"/>
            </w:tcBorders>
            <w:vAlign w:val="center"/>
            <w:hideMark/>
          </w:tcPr>
          <w:p w14:paraId="2EEF4A20" w14:textId="77777777" w:rsidR="00A4601B" w:rsidRPr="00A12A11" w:rsidRDefault="00A4601B" w:rsidP="007E60D4">
            <w:pPr>
              <w:pStyle w:val="TAH"/>
              <w:keepNext w:val="0"/>
              <w:keepLines w:val="0"/>
              <w:rPr>
                <w:ins w:id="3362" w:author="Ming Li L" w:date="2025-11-07T09:49:00Z" w16du:dateUtc="2025-11-07T08:49:00Z"/>
                <w:lang w:eastAsia="zh-CN"/>
              </w:rPr>
            </w:pPr>
            <w:ins w:id="3363" w:author="Ming Li L" w:date="2025-11-07T09:49:00Z" w16du:dateUtc="2025-11-07T08:49:00Z">
              <w:r w:rsidRPr="00A12A11">
                <w:t>Cell</w:t>
              </w:r>
              <w:r>
                <w:t xml:space="preserve"> </w:t>
              </w:r>
              <w:r w:rsidRPr="00A12A11">
                <w:rPr>
                  <w:lang w:eastAsia="zh-CN"/>
                </w:rPr>
                <w:t>1</w:t>
              </w:r>
            </w:ins>
          </w:p>
        </w:tc>
        <w:tc>
          <w:tcPr>
            <w:tcW w:w="365" w:type="pct"/>
            <w:tcBorders>
              <w:top w:val="single" w:sz="4" w:space="0" w:color="auto"/>
              <w:left w:val="single" w:sz="4" w:space="0" w:color="auto"/>
              <w:bottom w:val="single" w:sz="4" w:space="0" w:color="auto"/>
              <w:right w:val="single" w:sz="4" w:space="0" w:color="auto"/>
            </w:tcBorders>
            <w:vAlign w:val="center"/>
            <w:hideMark/>
          </w:tcPr>
          <w:p w14:paraId="2CFB6ED0" w14:textId="77777777" w:rsidR="00A4601B" w:rsidRPr="00A12A11" w:rsidRDefault="00A4601B" w:rsidP="007E60D4">
            <w:pPr>
              <w:pStyle w:val="TAH"/>
              <w:keepNext w:val="0"/>
              <w:keepLines w:val="0"/>
              <w:rPr>
                <w:ins w:id="3364" w:author="Ming Li L" w:date="2025-11-07T09:49:00Z" w16du:dateUtc="2025-11-07T08:49:00Z"/>
                <w:lang w:eastAsia="zh-CN"/>
              </w:rPr>
            </w:pPr>
            <w:ins w:id="3365" w:author="Ming Li L" w:date="2025-11-07T09:49:00Z" w16du:dateUtc="2025-11-07T08:49:00Z">
              <w:r w:rsidRPr="00A12A11">
                <w:t>Cell</w:t>
              </w:r>
              <w:r>
                <w:t xml:space="preserve"> </w:t>
              </w:r>
              <w:r w:rsidRPr="00A12A11">
                <w:rPr>
                  <w:lang w:eastAsia="zh-CN"/>
                </w:rPr>
                <w:t>2</w:t>
              </w:r>
            </w:ins>
          </w:p>
        </w:tc>
        <w:tc>
          <w:tcPr>
            <w:tcW w:w="400" w:type="pct"/>
            <w:tcBorders>
              <w:top w:val="single" w:sz="4" w:space="0" w:color="auto"/>
              <w:left w:val="single" w:sz="4" w:space="0" w:color="auto"/>
              <w:bottom w:val="single" w:sz="4" w:space="0" w:color="auto"/>
              <w:right w:val="single" w:sz="4" w:space="0" w:color="auto"/>
            </w:tcBorders>
            <w:vAlign w:val="center"/>
            <w:hideMark/>
          </w:tcPr>
          <w:p w14:paraId="44D6FC73" w14:textId="77777777" w:rsidR="00A4601B" w:rsidRPr="00A12A11" w:rsidRDefault="00A4601B" w:rsidP="007E60D4">
            <w:pPr>
              <w:pStyle w:val="TAH"/>
              <w:keepNext w:val="0"/>
              <w:keepLines w:val="0"/>
              <w:rPr>
                <w:ins w:id="3366" w:author="Ming Li L" w:date="2025-11-07T09:49:00Z" w16du:dateUtc="2025-11-07T08:49:00Z"/>
                <w:lang w:eastAsia="zh-CN"/>
              </w:rPr>
            </w:pPr>
            <w:ins w:id="3367" w:author="Ming Li L" w:date="2025-11-07T09:49:00Z" w16du:dateUtc="2025-11-07T08:49:00Z">
              <w:r w:rsidRPr="00A12A11">
                <w:t>Cell</w:t>
              </w:r>
              <w:r>
                <w:t xml:space="preserve"> </w:t>
              </w:r>
              <w:r w:rsidRPr="00A12A11">
                <w:rPr>
                  <w:lang w:eastAsia="zh-CN"/>
                </w:rPr>
                <w:t>1</w:t>
              </w:r>
            </w:ins>
          </w:p>
        </w:tc>
        <w:tc>
          <w:tcPr>
            <w:tcW w:w="378" w:type="pct"/>
            <w:gridSpan w:val="2"/>
            <w:tcBorders>
              <w:top w:val="single" w:sz="4" w:space="0" w:color="auto"/>
              <w:left w:val="single" w:sz="4" w:space="0" w:color="auto"/>
              <w:bottom w:val="single" w:sz="4" w:space="0" w:color="auto"/>
              <w:right w:val="single" w:sz="4" w:space="0" w:color="auto"/>
            </w:tcBorders>
            <w:vAlign w:val="center"/>
            <w:hideMark/>
          </w:tcPr>
          <w:p w14:paraId="069FAE48" w14:textId="77777777" w:rsidR="00A4601B" w:rsidRPr="00A12A11" w:rsidRDefault="00A4601B" w:rsidP="007E60D4">
            <w:pPr>
              <w:pStyle w:val="TAH"/>
              <w:keepNext w:val="0"/>
              <w:keepLines w:val="0"/>
              <w:rPr>
                <w:ins w:id="3368" w:author="Ming Li L" w:date="2025-11-07T09:49:00Z" w16du:dateUtc="2025-11-07T08:49:00Z"/>
                <w:lang w:eastAsia="zh-CN"/>
              </w:rPr>
            </w:pPr>
            <w:ins w:id="3369" w:author="Ming Li L" w:date="2025-11-07T09:49:00Z" w16du:dateUtc="2025-11-07T08:49:00Z">
              <w:r w:rsidRPr="00A12A11">
                <w:t>Cell</w:t>
              </w:r>
              <w:r>
                <w:t xml:space="preserve"> </w:t>
              </w:r>
              <w:r w:rsidRPr="00A12A11">
                <w:rPr>
                  <w:lang w:eastAsia="zh-CN"/>
                </w:rPr>
                <w:t>2</w:t>
              </w:r>
            </w:ins>
          </w:p>
        </w:tc>
        <w:tc>
          <w:tcPr>
            <w:tcW w:w="390" w:type="pct"/>
            <w:gridSpan w:val="2"/>
            <w:tcBorders>
              <w:top w:val="single" w:sz="4" w:space="0" w:color="auto"/>
              <w:left w:val="single" w:sz="4" w:space="0" w:color="auto"/>
              <w:bottom w:val="single" w:sz="4" w:space="0" w:color="auto"/>
              <w:right w:val="single" w:sz="4" w:space="0" w:color="auto"/>
            </w:tcBorders>
            <w:vAlign w:val="center"/>
            <w:hideMark/>
          </w:tcPr>
          <w:p w14:paraId="36EDC637" w14:textId="77777777" w:rsidR="00A4601B" w:rsidRPr="00A12A11" w:rsidRDefault="00A4601B" w:rsidP="007E60D4">
            <w:pPr>
              <w:pStyle w:val="TAH"/>
              <w:keepNext w:val="0"/>
              <w:keepLines w:val="0"/>
              <w:rPr>
                <w:ins w:id="3370" w:author="Ming Li L" w:date="2025-11-07T09:49:00Z" w16du:dateUtc="2025-11-07T08:49:00Z"/>
                <w:lang w:eastAsia="zh-CN"/>
              </w:rPr>
            </w:pPr>
            <w:ins w:id="3371" w:author="Ming Li L" w:date="2025-11-07T09:49:00Z" w16du:dateUtc="2025-11-07T08:49:00Z">
              <w:r w:rsidRPr="00A12A11">
                <w:t>Cell</w:t>
              </w:r>
              <w:r>
                <w:t xml:space="preserve"> </w:t>
              </w:r>
              <w:r w:rsidRPr="00A12A11">
                <w:rPr>
                  <w:lang w:eastAsia="zh-CN"/>
                </w:rPr>
                <w:t>1</w:t>
              </w:r>
            </w:ins>
          </w:p>
        </w:tc>
        <w:tc>
          <w:tcPr>
            <w:tcW w:w="361" w:type="pct"/>
            <w:tcBorders>
              <w:top w:val="single" w:sz="4" w:space="0" w:color="auto"/>
              <w:left w:val="single" w:sz="4" w:space="0" w:color="auto"/>
              <w:bottom w:val="single" w:sz="4" w:space="0" w:color="auto"/>
              <w:right w:val="single" w:sz="4" w:space="0" w:color="auto"/>
            </w:tcBorders>
            <w:vAlign w:val="center"/>
            <w:hideMark/>
          </w:tcPr>
          <w:p w14:paraId="5AD9FF73" w14:textId="77777777" w:rsidR="00A4601B" w:rsidRPr="00A12A11" w:rsidRDefault="00A4601B" w:rsidP="007E60D4">
            <w:pPr>
              <w:pStyle w:val="TAH"/>
              <w:keepNext w:val="0"/>
              <w:keepLines w:val="0"/>
              <w:rPr>
                <w:ins w:id="3372" w:author="Ming Li L" w:date="2025-11-07T09:49:00Z" w16du:dateUtc="2025-11-07T08:49:00Z"/>
                <w:lang w:eastAsia="zh-CN"/>
              </w:rPr>
            </w:pPr>
            <w:ins w:id="3373" w:author="Ming Li L" w:date="2025-11-07T09:49:00Z" w16du:dateUtc="2025-11-07T08:49:00Z">
              <w:r w:rsidRPr="00A12A11">
                <w:t>Cell</w:t>
              </w:r>
              <w:r>
                <w:t xml:space="preserve"> </w:t>
              </w:r>
              <w:r w:rsidRPr="00A12A11">
                <w:rPr>
                  <w:lang w:eastAsia="zh-CN"/>
                </w:rPr>
                <w:t>2</w:t>
              </w:r>
            </w:ins>
          </w:p>
        </w:tc>
      </w:tr>
      <w:tr w:rsidR="00A4601B" w:rsidRPr="00A12A11" w14:paraId="65B47995" w14:textId="77777777" w:rsidTr="007E60D4">
        <w:trPr>
          <w:jc w:val="center"/>
          <w:ins w:id="3374"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hideMark/>
          </w:tcPr>
          <w:p w14:paraId="759C000C" w14:textId="77777777" w:rsidR="00A4601B" w:rsidRPr="00A12A11" w:rsidRDefault="00A4601B" w:rsidP="007E60D4">
            <w:pPr>
              <w:pStyle w:val="TAL"/>
              <w:keepNext w:val="0"/>
              <w:keepLines w:val="0"/>
              <w:rPr>
                <w:ins w:id="3375" w:author="Ming Li L" w:date="2025-11-07T09:49:00Z" w16du:dateUtc="2025-11-07T08:49:00Z"/>
              </w:rPr>
            </w:pPr>
            <w:ins w:id="3376" w:author="Ming Li L" w:date="2025-11-07T09:49:00Z" w16du:dateUtc="2025-11-07T08:49:00Z">
              <w:r w:rsidRPr="00A12A11">
                <w:t>SSB</w:t>
              </w:r>
              <w:r>
                <w:t xml:space="preserve"> </w:t>
              </w:r>
              <w:r w:rsidRPr="00A12A11">
                <w:t>ARFCN</w:t>
              </w:r>
            </w:ins>
          </w:p>
        </w:tc>
        <w:tc>
          <w:tcPr>
            <w:tcW w:w="613" w:type="pct"/>
            <w:tcBorders>
              <w:top w:val="single" w:sz="4" w:space="0" w:color="auto"/>
              <w:left w:val="single" w:sz="4" w:space="0" w:color="auto"/>
              <w:bottom w:val="single" w:sz="4" w:space="0" w:color="auto"/>
              <w:right w:val="single" w:sz="4" w:space="0" w:color="auto"/>
            </w:tcBorders>
          </w:tcPr>
          <w:p w14:paraId="7CBAC777" w14:textId="77777777" w:rsidR="00A4601B" w:rsidRPr="00A12A11" w:rsidRDefault="00A4601B" w:rsidP="007E60D4">
            <w:pPr>
              <w:pStyle w:val="TAC"/>
              <w:keepNext w:val="0"/>
              <w:keepLines w:val="0"/>
              <w:rPr>
                <w:ins w:id="3377" w:author="Ming Li L" w:date="2025-11-07T09:49:00Z" w16du:dateUtc="2025-11-07T08:49:00Z"/>
              </w:rPr>
            </w:pPr>
          </w:p>
        </w:tc>
        <w:tc>
          <w:tcPr>
            <w:tcW w:w="389" w:type="pct"/>
            <w:tcBorders>
              <w:top w:val="single" w:sz="4" w:space="0" w:color="auto"/>
              <w:left w:val="single" w:sz="4" w:space="0" w:color="auto"/>
              <w:bottom w:val="single" w:sz="4" w:space="0" w:color="auto"/>
              <w:right w:val="single" w:sz="4" w:space="0" w:color="auto"/>
            </w:tcBorders>
            <w:hideMark/>
          </w:tcPr>
          <w:p w14:paraId="24830ADB" w14:textId="77777777" w:rsidR="00A4601B" w:rsidRPr="00A12A11" w:rsidRDefault="00A4601B" w:rsidP="007E60D4">
            <w:pPr>
              <w:pStyle w:val="TAC"/>
              <w:keepNext w:val="0"/>
              <w:keepLines w:val="0"/>
              <w:rPr>
                <w:ins w:id="3378" w:author="Ming Li L" w:date="2025-11-07T09:49:00Z" w16du:dateUtc="2025-11-07T08:49:00Z"/>
              </w:rPr>
            </w:pPr>
            <w:ins w:id="3379" w:author="Ming Li L" w:date="2025-11-07T09:49:00Z" w16du:dateUtc="2025-11-07T08:49:00Z">
              <w:r w:rsidRPr="00A12A11">
                <w:t>freq1</w:t>
              </w:r>
            </w:ins>
          </w:p>
        </w:tc>
        <w:tc>
          <w:tcPr>
            <w:tcW w:w="365" w:type="pct"/>
            <w:tcBorders>
              <w:top w:val="single" w:sz="4" w:space="0" w:color="auto"/>
              <w:left w:val="single" w:sz="4" w:space="0" w:color="auto"/>
              <w:bottom w:val="single" w:sz="4" w:space="0" w:color="auto"/>
              <w:right w:val="single" w:sz="4" w:space="0" w:color="auto"/>
            </w:tcBorders>
          </w:tcPr>
          <w:p w14:paraId="52443951" w14:textId="77777777" w:rsidR="00A4601B" w:rsidRPr="00A12A11" w:rsidRDefault="00A4601B" w:rsidP="007E60D4">
            <w:pPr>
              <w:pStyle w:val="TAC"/>
              <w:keepNext w:val="0"/>
              <w:keepLines w:val="0"/>
              <w:rPr>
                <w:ins w:id="3380" w:author="Ming Li L" w:date="2025-11-07T09:49:00Z" w16du:dateUtc="2025-11-07T08:49:00Z"/>
              </w:rPr>
            </w:pPr>
            <w:ins w:id="3381" w:author="Ming Li L" w:date="2025-11-07T09:49:00Z" w16du:dateUtc="2025-11-07T08:49:00Z">
              <w:r w:rsidRPr="00A12A11">
                <w:t>freq2</w:t>
              </w:r>
            </w:ins>
          </w:p>
        </w:tc>
        <w:tc>
          <w:tcPr>
            <w:tcW w:w="400" w:type="pct"/>
            <w:tcBorders>
              <w:top w:val="single" w:sz="4" w:space="0" w:color="auto"/>
              <w:left w:val="single" w:sz="4" w:space="0" w:color="auto"/>
              <w:bottom w:val="single" w:sz="4" w:space="0" w:color="auto"/>
              <w:right w:val="single" w:sz="4" w:space="0" w:color="auto"/>
            </w:tcBorders>
            <w:hideMark/>
          </w:tcPr>
          <w:p w14:paraId="1E57B663" w14:textId="77777777" w:rsidR="00A4601B" w:rsidRPr="00A12A11" w:rsidRDefault="00A4601B" w:rsidP="007E60D4">
            <w:pPr>
              <w:pStyle w:val="TAC"/>
              <w:keepNext w:val="0"/>
              <w:keepLines w:val="0"/>
              <w:rPr>
                <w:ins w:id="3382" w:author="Ming Li L" w:date="2025-11-07T09:49:00Z" w16du:dateUtc="2025-11-07T08:49:00Z"/>
              </w:rPr>
            </w:pPr>
            <w:ins w:id="3383" w:author="Ming Li L" w:date="2025-11-07T09:49:00Z" w16du:dateUtc="2025-11-07T08:49:00Z">
              <w:r w:rsidRPr="00A12A11">
                <w:t>freq1</w:t>
              </w:r>
            </w:ins>
          </w:p>
        </w:tc>
        <w:tc>
          <w:tcPr>
            <w:tcW w:w="378" w:type="pct"/>
            <w:gridSpan w:val="2"/>
            <w:tcBorders>
              <w:top w:val="single" w:sz="4" w:space="0" w:color="auto"/>
              <w:left w:val="single" w:sz="4" w:space="0" w:color="auto"/>
              <w:bottom w:val="single" w:sz="4" w:space="0" w:color="auto"/>
              <w:right w:val="single" w:sz="4" w:space="0" w:color="auto"/>
            </w:tcBorders>
          </w:tcPr>
          <w:p w14:paraId="25FCC544" w14:textId="77777777" w:rsidR="00A4601B" w:rsidRPr="00A12A11" w:rsidRDefault="00A4601B" w:rsidP="007E60D4">
            <w:pPr>
              <w:pStyle w:val="TAC"/>
              <w:keepNext w:val="0"/>
              <w:keepLines w:val="0"/>
              <w:rPr>
                <w:ins w:id="3384" w:author="Ming Li L" w:date="2025-11-07T09:49:00Z" w16du:dateUtc="2025-11-07T08:49:00Z"/>
              </w:rPr>
            </w:pPr>
            <w:ins w:id="3385" w:author="Ming Li L" w:date="2025-11-07T09:49:00Z" w16du:dateUtc="2025-11-07T08:49:00Z">
              <w:r w:rsidRPr="00A12A11">
                <w:t>freq2</w:t>
              </w:r>
            </w:ins>
          </w:p>
        </w:tc>
        <w:tc>
          <w:tcPr>
            <w:tcW w:w="390" w:type="pct"/>
            <w:gridSpan w:val="2"/>
            <w:tcBorders>
              <w:top w:val="single" w:sz="4" w:space="0" w:color="auto"/>
              <w:left w:val="single" w:sz="4" w:space="0" w:color="auto"/>
              <w:bottom w:val="single" w:sz="4" w:space="0" w:color="auto"/>
              <w:right w:val="single" w:sz="4" w:space="0" w:color="auto"/>
            </w:tcBorders>
            <w:hideMark/>
          </w:tcPr>
          <w:p w14:paraId="6D287840" w14:textId="77777777" w:rsidR="00A4601B" w:rsidRPr="00A12A11" w:rsidRDefault="00A4601B" w:rsidP="007E60D4">
            <w:pPr>
              <w:pStyle w:val="TAC"/>
              <w:keepNext w:val="0"/>
              <w:keepLines w:val="0"/>
              <w:rPr>
                <w:ins w:id="3386" w:author="Ming Li L" w:date="2025-11-07T09:49:00Z" w16du:dateUtc="2025-11-07T08:49:00Z"/>
              </w:rPr>
            </w:pPr>
            <w:ins w:id="3387" w:author="Ming Li L" w:date="2025-11-07T09:49:00Z" w16du:dateUtc="2025-11-07T08:49:00Z">
              <w:r w:rsidRPr="00A12A11">
                <w:t>freq1</w:t>
              </w:r>
            </w:ins>
          </w:p>
        </w:tc>
        <w:tc>
          <w:tcPr>
            <w:tcW w:w="361" w:type="pct"/>
            <w:tcBorders>
              <w:top w:val="single" w:sz="4" w:space="0" w:color="auto"/>
              <w:left w:val="single" w:sz="4" w:space="0" w:color="auto"/>
              <w:bottom w:val="single" w:sz="4" w:space="0" w:color="auto"/>
              <w:right w:val="single" w:sz="4" w:space="0" w:color="auto"/>
            </w:tcBorders>
          </w:tcPr>
          <w:p w14:paraId="449A1215" w14:textId="77777777" w:rsidR="00A4601B" w:rsidRPr="00A12A11" w:rsidRDefault="00A4601B" w:rsidP="007E60D4">
            <w:pPr>
              <w:pStyle w:val="TAC"/>
              <w:keepNext w:val="0"/>
              <w:keepLines w:val="0"/>
              <w:rPr>
                <w:ins w:id="3388" w:author="Ming Li L" w:date="2025-11-07T09:49:00Z" w16du:dateUtc="2025-11-07T08:49:00Z"/>
              </w:rPr>
            </w:pPr>
            <w:ins w:id="3389" w:author="Ming Li L" w:date="2025-11-07T09:49:00Z" w16du:dateUtc="2025-11-07T08:49:00Z">
              <w:r w:rsidRPr="00A12A11">
                <w:t>freq2</w:t>
              </w:r>
            </w:ins>
          </w:p>
        </w:tc>
      </w:tr>
      <w:tr w:rsidR="00A4601B" w:rsidRPr="00A12A11" w14:paraId="0D53F0F0" w14:textId="77777777" w:rsidTr="007E60D4">
        <w:trPr>
          <w:jc w:val="center"/>
          <w:ins w:id="3390" w:author="Ming Li L" w:date="2025-11-07T09:49:00Z"/>
        </w:trPr>
        <w:tc>
          <w:tcPr>
            <w:tcW w:w="1071" w:type="pct"/>
            <w:gridSpan w:val="2"/>
            <w:tcBorders>
              <w:top w:val="single" w:sz="4" w:space="0" w:color="auto"/>
              <w:left w:val="single" w:sz="4" w:space="0" w:color="auto"/>
              <w:bottom w:val="nil"/>
              <w:right w:val="single" w:sz="4" w:space="0" w:color="auto"/>
            </w:tcBorders>
          </w:tcPr>
          <w:p w14:paraId="57A92DAE" w14:textId="77777777" w:rsidR="00A4601B" w:rsidRPr="00A12A11" w:rsidRDefault="00A4601B" w:rsidP="007E60D4">
            <w:pPr>
              <w:pStyle w:val="TAL"/>
              <w:keepNext w:val="0"/>
              <w:keepLines w:val="0"/>
              <w:rPr>
                <w:ins w:id="3391" w:author="Ming Li L" w:date="2025-11-07T09:49:00Z" w16du:dateUtc="2025-11-07T08:49:00Z"/>
              </w:rPr>
            </w:pPr>
            <w:ins w:id="3392" w:author="Ming Li L" w:date="2025-11-07T09:49:00Z" w16du:dateUtc="2025-11-07T08:49:00Z">
              <w:r w:rsidRPr="00A12A11">
                <w:t>Duplex</w:t>
              </w:r>
              <w:r>
                <w:t xml:space="preserve"> </w:t>
              </w:r>
              <w:r w:rsidRPr="00A12A11">
                <w:t>mode</w:t>
              </w:r>
            </w:ins>
          </w:p>
        </w:tc>
        <w:tc>
          <w:tcPr>
            <w:tcW w:w="1032" w:type="pct"/>
            <w:tcBorders>
              <w:top w:val="single" w:sz="4" w:space="0" w:color="auto"/>
              <w:left w:val="single" w:sz="4" w:space="0" w:color="auto"/>
              <w:right w:val="single" w:sz="4" w:space="0" w:color="auto"/>
            </w:tcBorders>
          </w:tcPr>
          <w:p w14:paraId="104A6346" w14:textId="77777777" w:rsidR="00A4601B" w:rsidRPr="00A12A11" w:rsidRDefault="00A4601B" w:rsidP="007E60D4">
            <w:pPr>
              <w:pStyle w:val="TAL"/>
              <w:keepNext w:val="0"/>
              <w:keepLines w:val="0"/>
              <w:rPr>
                <w:ins w:id="3393" w:author="Ming Li L" w:date="2025-11-07T09:49:00Z" w16du:dateUtc="2025-11-07T08:49:00Z"/>
              </w:rPr>
            </w:pPr>
            <w:ins w:id="3394" w:author="Ming Li L" w:date="2025-11-07T09:49:00Z" w16du:dateUtc="2025-11-07T08:49:00Z">
              <w:r w:rsidRPr="00A12A11">
                <w:t>Config</w:t>
              </w:r>
              <w:r>
                <w:t xml:space="preserve"> </w:t>
              </w:r>
              <w:r w:rsidRPr="00A12A11">
                <w:t>1,2</w:t>
              </w:r>
            </w:ins>
          </w:p>
        </w:tc>
        <w:tc>
          <w:tcPr>
            <w:tcW w:w="613" w:type="pct"/>
            <w:tcBorders>
              <w:top w:val="single" w:sz="4" w:space="0" w:color="auto"/>
              <w:left w:val="single" w:sz="4" w:space="0" w:color="auto"/>
              <w:bottom w:val="nil"/>
              <w:right w:val="single" w:sz="4" w:space="0" w:color="auto"/>
            </w:tcBorders>
          </w:tcPr>
          <w:p w14:paraId="10CF3FF6" w14:textId="77777777" w:rsidR="00A4601B" w:rsidRPr="00A12A11" w:rsidRDefault="00A4601B" w:rsidP="007E60D4">
            <w:pPr>
              <w:pStyle w:val="TAC"/>
              <w:keepNext w:val="0"/>
              <w:keepLines w:val="0"/>
              <w:rPr>
                <w:ins w:id="3395" w:author="Ming Li L" w:date="2025-11-07T09:49:00Z" w16du:dateUtc="2025-11-07T08:49:00Z"/>
              </w:rPr>
            </w:pPr>
          </w:p>
        </w:tc>
        <w:tc>
          <w:tcPr>
            <w:tcW w:w="2284" w:type="pct"/>
            <w:gridSpan w:val="8"/>
            <w:tcBorders>
              <w:top w:val="single" w:sz="4" w:space="0" w:color="auto"/>
              <w:left w:val="single" w:sz="4" w:space="0" w:color="auto"/>
              <w:bottom w:val="single" w:sz="4" w:space="0" w:color="auto"/>
              <w:right w:val="single" w:sz="4" w:space="0" w:color="auto"/>
            </w:tcBorders>
          </w:tcPr>
          <w:p w14:paraId="79D57770" w14:textId="77777777" w:rsidR="00A4601B" w:rsidRPr="00A12A11" w:rsidRDefault="00A4601B" w:rsidP="007E60D4">
            <w:pPr>
              <w:pStyle w:val="TAC"/>
              <w:keepNext w:val="0"/>
              <w:keepLines w:val="0"/>
              <w:rPr>
                <w:ins w:id="3396" w:author="Ming Li L" w:date="2025-11-07T09:49:00Z" w16du:dateUtc="2025-11-07T08:49:00Z"/>
              </w:rPr>
            </w:pPr>
            <w:ins w:id="3397" w:author="Ming Li L" w:date="2025-11-07T09:49:00Z" w16du:dateUtc="2025-11-07T08:49:00Z">
              <w:r w:rsidRPr="00A12A11">
                <w:t>FDD</w:t>
              </w:r>
            </w:ins>
          </w:p>
        </w:tc>
      </w:tr>
      <w:tr w:rsidR="00A4601B" w:rsidRPr="00A12A11" w14:paraId="62E6DFC0" w14:textId="77777777" w:rsidTr="007E60D4">
        <w:trPr>
          <w:jc w:val="center"/>
          <w:ins w:id="3398" w:author="Ming Li L" w:date="2025-11-07T09:49:00Z"/>
        </w:trPr>
        <w:tc>
          <w:tcPr>
            <w:tcW w:w="1071" w:type="pct"/>
            <w:gridSpan w:val="2"/>
            <w:tcBorders>
              <w:top w:val="single" w:sz="4" w:space="0" w:color="auto"/>
              <w:left w:val="single" w:sz="4" w:space="0" w:color="auto"/>
              <w:bottom w:val="nil"/>
              <w:right w:val="single" w:sz="4" w:space="0" w:color="auto"/>
            </w:tcBorders>
          </w:tcPr>
          <w:p w14:paraId="684ED438" w14:textId="77777777" w:rsidR="00A4601B" w:rsidRPr="00A12A11" w:rsidRDefault="00A4601B" w:rsidP="007E60D4">
            <w:pPr>
              <w:pStyle w:val="TAL"/>
              <w:keepNext w:val="0"/>
              <w:keepLines w:val="0"/>
              <w:rPr>
                <w:ins w:id="3399" w:author="Ming Li L" w:date="2025-11-07T09:49:00Z" w16du:dateUtc="2025-11-07T08:49:00Z"/>
              </w:rPr>
            </w:pPr>
            <w:ins w:id="3400" w:author="Ming Li L" w:date="2025-11-07T09:49:00Z" w16du:dateUtc="2025-11-07T08:49:00Z">
              <w:r w:rsidRPr="00A12A11">
                <w:t>BW</w:t>
              </w:r>
              <w:r w:rsidRPr="00A12A11">
                <w:rPr>
                  <w:vertAlign w:val="subscript"/>
                </w:rPr>
                <w:t>channel</w:t>
              </w:r>
            </w:ins>
          </w:p>
        </w:tc>
        <w:tc>
          <w:tcPr>
            <w:tcW w:w="1032" w:type="pct"/>
            <w:tcBorders>
              <w:top w:val="single" w:sz="4" w:space="0" w:color="auto"/>
              <w:left w:val="single" w:sz="4" w:space="0" w:color="auto"/>
              <w:right w:val="single" w:sz="4" w:space="0" w:color="auto"/>
            </w:tcBorders>
          </w:tcPr>
          <w:p w14:paraId="3330488E" w14:textId="77777777" w:rsidR="00A4601B" w:rsidRPr="00A12A11" w:rsidRDefault="00A4601B" w:rsidP="007E60D4">
            <w:pPr>
              <w:pStyle w:val="TAL"/>
              <w:keepNext w:val="0"/>
              <w:keepLines w:val="0"/>
              <w:rPr>
                <w:ins w:id="3401" w:author="Ming Li L" w:date="2025-11-07T09:49:00Z" w16du:dateUtc="2025-11-07T08:49:00Z"/>
              </w:rPr>
            </w:pPr>
            <w:ins w:id="3402" w:author="Ming Li L" w:date="2025-11-07T09:49:00Z" w16du:dateUtc="2025-11-07T08:49:00Z">
              <w:r w:rsidRPr="00A12A11">
                <w:t>Config</w:t>
              </w:r>
              <w:r>
                <w:rPr>
                  <w:rFonts w:eastAsia="Malgun Gothic"/>
                  <w:szCs w:val="18"/>
                </w:rPr>
                <w:t xml:space="preserve"> </w:t>
              </w:r>
              <w:r w:rsidRPr="00A12A11">
                <w:rPr>
                  <w:rFonts w:eastAsia="Malgun Gothic"/>
                  <w:szCs w:val="18"/>
                </w:rPr>
                <w:t>1,2</w:t>
              </w:r>
            </w:ins>
          </w:p>
        </w:tc>
        <w:tc>
          <w:tcPr>
            <w:tcW w:w="613" w:type="pct"/>
            <w:tcBorders>
              <w:top w:val="single" w:sz="4" w:space="0" w:color="auto"/>
              <w:left w:val="single" w:sz="4" w:space="0" w:color="auto"/>
              <w:bottom w:val="nil"/>
              <w:right w:val="single" w:sz="4" w:space="0" w:color="auto"/>
            </w:tcBorders>
          </w:tcPr>
          <w:p w14:paraId="5E5C2BC0" w14:textId="77777777" w:rsidR="00A4601B" w:rsidRPr="00A12A11" w:rsidRDefault="00A4601B" w:rsidP="007E60D4">
            <w:pPr>
              <w:pStyle w:val="TAC"/>
              <w:keepNext w:val="0"/>
              <w:keepLines w:val="0"/>
              <w:rPr>
                <w:ins w:id="3403" w:author="Ming Li L" w:date="2025-11-07T09:49:00Z" w16du:dateUtc="2025-11-07T08:49:00Z"/>
              </w:rPr>
            </w:pPr>
            <w:ins w:id="3404" w:author="Ming Li L" w:date="2025-11-07T09:49:00Z" w16du:dateUtc="2025-11-07T08:49:00Z">
              <w:r w:rsidRPr="00A12A11">
                <w:t>MHz</w:t>
              </w:r>
            </w:ins>
          </w:p>
        </w:tc>
        <w:tc>
          <w:tcPr>
            <w:tcW w:w="2284" w:type="pct"/>
            <w:gridSpan w:val="8"/>
            <w:tcBorders>
              <w:top w:val="single" w:sz="4" w:space="0" w:color="auto"/>
              <w:left w:val="single" w:sz="4" w:space="0" w:color="auto"/>
              <w:right w:val="single" w:sz="4" w:space="0" w:color="auto"/>
            </w:tcBorders>
          </w:tcPr>
          <w:p w14:paraId="11075F7C" w14:textId="77777777" w:rsidR="00A4601B" w:rsidRPr="00A12A11" w:rsidRDefault="00A4601B" w:rsidP="007E60D4">
            <w:pPr>
              <w:pStyle w:val="TAC"/>
              <w:keepNext w:val="0"/>
              <w:keepLines w:val="0"/>
              <w:rPr>
                <w:ins w:id="3405" w:author="Ming Li L" w:date="2025-11-07T09:49:00Z" w16du:dateUtc="2025-11-07T08:49:00Z"/>
                <w:rFonts w:eastAsia="Malgun Gothic"/>
                <w:szCs w:val="18"/>
              </w:rPr>
            </w:pPr>
            <w:ins w:id="3406" w:author="Ming Li L" w:date="2025-11-07T09:49:00Z" w16du:dateUtc="2025-11-07T08:49:00Z">
              <w:r w:rsidRPr="00A12A11">
                <w:rPr>
                  <w:rFonts w:eastAsia="Malgun Gothic"/>
                  <w:szCs w:val="18"/>
                </w:rPr>
                <w:t>10:</w:t>
              </w:r>
              <w:r>
                <w:rPr>
                  <w:rFonts w:eastAsia="Malgun Gothic"/>
                  <w:szCs w:val="18"/>
                </w:rPr>
                <w:t xml:space="preserve"> </w:t>
              </w:r>
              <w:r w:rsidRPr="00A12A11">
                <w:rPr>
                  <w:rFonts w:eastAsia="Malgun Gothic"/>
                  <w:szCs w:val="18"/>
                </w:rPr>
                <w:t>N</w:t>
              </w:r>
              <w:r w:rsidRPr="00E90C1D">
                <w:rPr>
                  <w:rFonts w:eastAsia="Malgun Gothic"/>
                  <w:szCs w:val="18"/>
                  <w:vertAlign w:val="subscript"/>
                </w:rPr>
                <w:t>PRB</w:t>
              </w:r>
              <w:r w:rsidRPr="00A12A11">
                <w:rPr>
                  <w:rFonts w:eastAsia="Malgun Gothic"/>
                  <w:szCs w:val="18"/>
                  <w:vertAlign w:val="subscript"/>
                </w:rPr>
                <w:t>,c</w:t>
              </w:r>
              <w:r>
                <w:rPr>
                  <w:rFonts w:eastAsia="Malgun Gothic"/>
                  <w:szCs w:val="18"/>
                </w:rPr>
                <w:t xml:space="preserve"> </w:t>
              </w:r>
              <w:r w:rsidRPr="00A12A11">
                <w:rPr>
                  <w:rFonts w:eastAsia="Malgun Gothic"/>
                  <w:szCs w:val="18"/>
                </w:rPr>
                <w:t>=</w:t>
              </w:r>
              <w:r>
                <w:rPr>
                  <w:rFonts w:eastAsia="Malgun Gothic"/>
                  <w:szCs w:val="18"/>
                </w:rPr>
                <w:t xml:space="preserve"> </w:t>
              </w:r>
              <w:r w:rsidRPr="00A12A11">
                <w:rPr>
                  <w:rFonts w:eastAsia="Malgun Gothic"/>
                  <w:szCs w:val="18"/>
                </w:rPr>
                <w:t>52</w:t>
              </w:r>
            </w:ins>
          </w:p>
        </w:tc>
      </w:tr>
      <w:tr w:rsidR="00A4601B" w:rsidRPr="00A12A11" w14:paraId="216B58CD" w14:textId="77777777" w:rsidTr="007E60D4">
        <w:trPr>
          <w:jc w:val="center"/>
          <w:ins w:id="3407" w:author="Ming Li L" w:date="2025-11-07T09:49:00Z"/>
        </w:trPr>
        <w:tc>
          <w:tcPr>
            <w:tcW w:w="1071" w:type="pct"/>
            <w:gridSpan w:val="2"/>
            <w:tcBorders>
              <w:left w:val="single" w:sz="4" w:space="0" w:color="auto"/>
              <w:bottom w:val="single" w:sz="4" w:space="0" w:color="auto"/>
              <w:right w:val="single" w:sz="4" w:space="0" w:color="auto"/>
            </w:tcBorders>
          </w:tcPr>
          <w:p w14:paraId="4E22C26F" w14:textId="77777777" w:rsidR="00A4601B" w:rsidRPr="00A12A11" w:rsidRDefault="00A4601B" w:rsidP="007E60D4">
            <w:pPr>
              <w:pStyle w:val="TAL"/>
              <w:keepNext w:val="0"/>
              <w:keepLines w:val="0"/>
              <w:rPr>
                <w:ins w:id="3408" w:author="Ming Li L" w:date="2025-11-07T09:49:00Z" w16du:dateUtc="2025-11-07T08:49:00Z"/>
              </w:rPr>
            </w:pPr>
            <w:ins w:id="3409" w:author="Ming Li L" w:date="2025-11-07T09:49:00Z" w16du:dateUtc="2025-11-07T08:49:00Z">
              <w:r w:rsidRPr="00A12A11">
                <w:t>Gap</w:t>
              </w:r>
              <w:r>
                <w:t xml:space="preserve"> </w:t>
              </w:r>
              <w:r w:rsidRPr="00A12A11">
                <w:t>pattern</w:t>
              </w:r>
              <w:r>
                <w:t xml:space="preserve"> </w:t>
              </w:r>
              <w:r w:rsidRPr="00A12A11">
                <w:t>ID</w:t>
              </w:r>
            </w:ins>
          </w:p>
        </w:tc>
        <w:tc>
          <w:tcPr>
            <w:tcW w:w="1032" w:type="pct"/>
            <w:tcBorders>
              <w:left w:val="single" w:sz="4" w:space="0" w:color="auto"/>
              <w:bottom w:val="single" w:sz="4" w:space="0" w:color="auto"/>
              <w:right w:val="single" w:sz="4" w:space="0" w:color="auto"/>
            </w:tcBorders>
          </w:tcPr>
          <w:p w14:paraId="2689F591" w14:textId="77777777" w:rsidR="00A4601B" w:rsidRPr="00A12A11" w:rsidRDefault="00A4601B" w:rsidP="007E60D4">
            <w:pPr>
              <w:pStyle w:val="TAL"/>
              <w:keepNext w:val="0"/>
              <w:keepLines w:val="0"/>
              <w:rPr>
                <w:ins w:id="3410" w:author="Ming Li L" w:date="2025-11-07T09:49:00Z" w16du:dateUtc="2025-11-07T08:49:00Z"/>
              </w:rPr>
            </w:pPr>
            <w:ins w:id="3411" w:author="Ming Li L" w:date="2025-11-07T09:49:00Z" w16du:dateUtc="2025-11-07T08:49:00Z">
              <w:r w:rsidRPr="00A12A11">
                <w:t>Config</w:t>
              </w:r>
              <w:r>
                <w:t xml:space="preserve"> </w:t>
              </w:r>
              <w:r w:rsidRPr="00A12A11">
                <w:t>1,2</w:t>
              </w:r>
            </w:ins>
          </w:p>
        </w:tc>
        <w:tc>
          <w:tcPr>
            <w:tcW w:w="613" w:type="pct"/>
            <w:tcBorders>
              <w:left w:val="single" w:sz="4" w:space="0" w:color="auto"/>
              <w:bottom w:val="single" w:sz="4" w:space="0" w:color="auto"/>
              <w:right w:val="single" w:sz="4" w:space="0" w:color="auto"/>
            </w:tcBorders>
          </w:tcPr>
          <w:p w14:paraId="159E7BF8" w14:textId="77777777" w:rsidR="00A4601B" w:rsidRPr="00A12A11" w:rsidRDefault="00A4601B" w:rsidP="007E60D4">
            <w:pPr>
              <w:pStyle w:val="TAC"/>
              <w:keepNext w:val="0"/>
              <w:keepLines w:val="0"/>
              <w:rPr>
                <w:ins w:id="3412" w:author="Ming Li L" w:date="2025-11-07T09:49:00Z" w16du:dateUtc="2025-11-07T08:49:00Z"/>
              </w:rPr>
            </w:pPr>
          </w:p>
        </w:tc>
        <w:tc>
          <w:tcPr>
            <w:tcW w:w="2284" w:type="pct"/>
            <w:gridSpan w:val="8"/>
            <w:tcBorders>
              <w:left w:val="single" w:sz="4" w:space="0" w:color="auto"/>
              <w:bottom w:val="single" w:sz="4" w:space="0" w:color="auto"/>
              <w:right w:val="single" w:sz="4" w:space="0" w:color="auto"/>
            </w:tcBorders>
          </w:tcPr>
          <w:p w14:paraId="7C0686B9" w14:textId="77777777" w:rsidR="00A4601B" w:rsidRPr="00A12A11" w:rsidRDefault="00A4601B" w:rsidP="007E60D4">
            <w:pPr>
              <w:pStyle w:val="TAC"/>
              <w:keepNext w:val="0"/>
              <w:keepLines w:val="0"/>
              <w:rPr>
                <w:ins w:id="3413" w:author="Ming Li L" w:date="2025-11-07T09:49:00Z" w16du:dateUtc="2025-11-07T08:49:00Z"/>
                <w:rFonts w:eastAsia="Malgun Gothic"/>
                <w:szCs w:val="18"/>
              </w:rPr>
            </w:pPr>
            <w:ins w:id="3414" w:author="Ming Li L" w:date="2025-11-07T09:49:00Z" w16du:dateUtc="2025-11-07T08:49:00Z">
              <w:r w:rsidRPr="00A12A11">
                <w:rPr>
                  <w:rFonts w:eastAsia="Malgun Gothic"/>
                  <w:szCs w:val="18"/>
                </w:rPr>
                <w:t>0</w:t>
              </w:r>
            </w:ins>
          </w:p>
        </w:tc>
      </w:tr>
      <w:tr w:rsidR="00A4601B" w:rsidRPr="00A12A11" w14:paraId="7A34D674" w14:textId="77777777" w:rsidTr="007E60D4">
        <w:trPr>
          <w:jc w:val="center"/>
          <w:ins w:id="3415" w:author="Ming Li L" w:date="2025-11-07T09:49:00Z"/>
        </w:trPr>
        <w:tc>
          <w:tcPr>
            <w:tcW w:w="1071" w:type="pct"/>
            <w:gridSpan w:val="2"/>
            <w:tcBorders>
              <w:left w:val="single" w:sz="4" w:space="0" w:color="auto"/>
              <w:bottom w:val="nil"/>
              <w:right w:val="single" w:sz="4" w:space="0" w:color="auto"/>
            </w:tcBorders>
          </w:tcPr>
          <w:p w14:paraId="2E3A7209" w14:textId="77777777" w:rsidR="00A4601B" w:rsidRPr="00A12A11" w:rsidRDefault="00A4601B" w:rsidP="007E60D4">
            <w:pPr>
              <w:pStyle w:val="TAL"/>
              <w:keepNext w:val="0"/>
              <w:keepLines w:val="0"/>
              <w:rPr>
                <w:ins w:id="3416" w:author="Ming Li L" w:date="2025-11-07T09:49:00Z" w16du:dateUtc="2025-11-07T08:49:00Z"/>
              </w:rPr>
            </w:pPr>
            <w:ins w:id="3417" w:author="Ming Li L" w:date="2025-11-07T09:49:00Z" w16du:dateUtc="2025-11-07T08:49:00Z">
              <w:r w:rsidRPr="00A12A11">
                <w:t>BWP</w:t>
              </w:r>
              <w:r>
                <w:t xml:space="preserve"> </w:t>
              </w:r>
              <w:r w:rsidRPr="00A12A11">
                <w:t>BW</w:t>
              </w:r>
            </w:ins>
          </w:p>
        </w:tc>
        <w:tc>
          <w:tcPr>
            <w:tcW w:w="1032" w:type="pct"/>
            <w:tcBorders>
              <w:left w:val="single" w:sz="4" w:space="0" w:color="auto"/>
              <w:bottom w:val="single" w:sz="4" w:space="0" w:color="auto"/>
              <w:right w:val="single" w:sz="4" w:space="0" w:color="auto"/>
            </w:tcBorders>
          </w:tcPr>
          <w:p w14:paraId="13359AA4" w14:textId="77777777" w:rsidR="00A4601B" w:rsidRPr="00A12A11" w:rsidRDefault="00A4601B" w:rsidP="007E60D4">
            <w:pPr>
              <w:pStyle w:val="TAL"/>
              <w:keepNext w:val="0"/>
              <w:keepLines w:val="0"/>
              <w:rPr>
                <w:ins w:id="3418" w:author="Ming Li L" w:date="2025-11-07T09:49:00Z" w16du:dateUtc="2025-11-07T08:49:00Z"/>
              </w:rPr>
            </w:pPr>
            <w:ins w:id="3419" w:author="Ming Li L" w:date="2025-11-07T09:49:00Z" w16du:dateUtc="2025-11-07T08:49:00Z">
              <w:r w:rsidRPr="00A12A11">
                <w:t>Config</w:t>
              </w:r>
              <w:r>
                <w:rPr>
                  <w:rFonts w:eastAsia="Malgun Gothic"/>
                  <w:szCs w:val="18"/>
                </w:rPr>
                <w:t xml:space="preserve"> </w:t>
              </w:r>
              <w:r w:rsidRPr="00A12A11">
                <w:rPr>
                  <w:rFonts w:eastAsia="Malgun Gothic"/>
                  <w:szCs w:val="18"/>
                </w:rPr>
                <w:t>1,2</w:t>
              </w:r>
            </w:ins>
          </w:p>
        </w:tc>
        <w:tc>
          <w:tcPr>
            <w:tcW w:w="613" w:type="pct"/>
            <w:tcBorders>
              <w:left w:val="single" w:sz="4" w:space="0" w:color="auto"/>
              <w:bottom w:val="nil"/>
              <w:right w:val="single" w:sz="4" w:space="0" w:color="auto"/>
            </w:tcBorders>
          </w:tcPr>
          <w:p w14:paraId="0A7A311D" w14:textId="77777777" w:rsidR="00A4601B" w:rsidRPr="00A12A11" w:rsidRDefault="00A4601B" w:rsidP="007E60D4">
            <w:pPr>
              <w:pStyle w:val="TAC"/>
              <w:keepNext w:val="0"/>
              <w:keepLines w:val="0"/>
              <w:rPr>
                <w:ins w:id="3420" w:author="Ming Li L" w:date="2025-11-07T09:49:00Z" w16du:dateUtc="2025-11-07T08:49:00Z"/>
              </w:rPr>
            </w:pPr>
          </w:p>
        </w:tc>
        <w:tc>
          <w:tcPr>
            <w:tcW w:w="2284" w:type="pct"/>
            <w:gridSpan w:val="8"/>
            <w:tcBorders>
              <w:left w:val="single" w:sz="4" w:space="0" w:color="auto"/>
              <w:bottom w:val="single" w:sz="4" w:space="0" w:color="auto"/>
              <w:right w:val="single" w:sz="4" w:space="0" w:color="auto"/>
            </w:tcBorders>
          </w:tcPr>
          <w:p w14:paraId="0CBAED78" w14:textId="77777777" w:rsidR="00A4601B" w:rsidRPr="00A12A11" w:rsidRDefault="00A4601B" w:rsidP="007E60D4">
            <w:pPr>
              <w:pStyle w:val="TAC"/>
              <w:keepNext w:val="0"/>
              <w:keepLines w:val="0"/>
              <w:rPr>
                <w:ins w:id="3421" w:author="Ming Li L" w:date="2025-11-07T09:49:00Z" w16du:dateUtc="2025-11-07T08:49:00Z"/>
                <w:rFonts w:eastAsia="Malgun Gothic"/>
                <w:szCs w:val="18"/>
              </w:rPr>
            </w:pPr>
            <w:ins w:id="3422" w:author="Ming Li L" w:date="2025-11-07T09:49:00Z" w16du:dateUtc="2025-11-07T08:49:00Z">
              <w:r w:rsidRPr="00A12A11">
                <w:rPr>
                  <w:rFonts w:eastAsia="Malgun Gothic"/>
                  <w:szCs w:val="18"/>
                </w:rPr>
                <w:t>10:</w:t>
              </w:r>
              <w:r>
                <w:rPr>
                  <w:rFonts w:eastAsia="Malgun Gothic"/>
                  <w:szCs w:val="18"/>
                </w:rPr>
                <w:t xml:space="preserve"> </w:t>
              </w:r>
              <w:r w:rsidRPr="00A12A11">
                <w:rPr>
                  <w:rFonts w:eastAsia="Malgun Gothic"/>
                  <w:szCs w:val="18"/>
                </w:rPr>
                <w:t>N</w:t>
              </w:r>
              <w:r w:rsidRPr="00E90C1D">
                <w:rPr>
                  <w:rFonts w:eastAsia="Malgun Gothic"/>
                  <w:szCs w:val="18"/>
                  <w:vertAlign w:val="subscript"/>
                </w:rPr>
                <w:t>PRB</w:t>
              </w:r>
              <w:r w:rsidRPr="00A12A11">
                <w:rPr>
                  <w:rFonts w:eastAsia="Malgun Gothic"/>
                  <w:szCs w:val="18"/>
                  <w:vertAlign w:val="subscript"/>
                </w:rPr>
                <w:t>,c</w:t>
              </w:r>
              <w:r>
                <w:rPr>
                  <w:rFonts w:eastAsia="Malgun Gothic"/>
                  <w:szCs w:val="18"/>
                </w:rPr>
                <w:t xml:space="preserve"> </w:t>
              </w:r>
              <w:r w:rsidRPr="00A12A11">
                <w:rPr>
                  <w:rFonts w:eastAsia="Malgun Gothic"/>
                  <w:szCs w:val="18"/>
                </w:rPr>
                <w:t>=</w:t>
              </w:r>
              <w:r>
                <w:rPr>
                  <w:rFonts w:eastAsia="Malgun Gothic"/>
                  <w:szCs w:val="18"/>
                </w:rPr>
                <w:t xml:space="preserve"> </w:t>
              </w:r>
              <w:r w:rsidRPr="00A12A11">
                <w:rPr>
                  <w:rFonts w:eastAsia="Malgun Gothic"/>
                  <w:szCs w:val="18"/>
                </w:rPr>
                <w:t>52</w:t>
              </w:r>
            </w:ins>
          </w:p>
        </w:tc>
      </w:tr>
      <w:tr w:rsidR="00A4601B" w:rsidRPr="00A12A11" w14:paraId="55CC6A3D" w14:textId="77777777" w:rsidTr="007E60D4">
        <w:trPr>
          <w:jc w:val="center"/>
          <w:ins w:id="3423" w:author="Ming Li L" w:date="2025-11-07T09:49:00Z"/>
        </w:trPr>
        <w:tc>
          <w:tcPr>
            <w:tcW w:w="2103" w:type="pct"/>
            <w:gridSpan w:val="3"/>
            <w:tcBorders>
              <w:left w:val="single" w:sz="4" w:space="0" w:color="auto"/>
              <w:bottom w:val="single" w:sz="4" w:space="0" w:color="auto"/>
              <w:right w:val="single" w:sz="4" w:space="0" w:color="auto"/>
            </w:tcBorders>
          </w:tcPr>
          <w:p w14:paraId="58141361" w14:textId="77777777" w:rsidR="00A4601B" w:rsidRPr="00A12A11" w:rsidRDefault="00A4601B" w:rsidP="007E60D4">
            <w:pPr>
              <w:pStyle w:val="TAL"/>
              <w:keepNext w:val="0"/>
              <w:keepLines w:val="0"/>
              <w:rPr>
                <w:ins w:id="3424" w:author="Ming Li L" w:date="2025-11-07T09:49:00Z" w16du:dateUtc="2025-11-07T08:49:00Z"/>
              </w:rPr>
            </w:pPr>
            <w:ins w:id="3425" w:author="Ming Li L" w:date="2025-11-07T09:49:00Z" w16du:dateUtc="2025-11-07T08:49:00Z">
              <w:r w:rsidRPr="00A12A11">
                <w:t>DRX</w:t>
              </w:r>
              <w:r>
                <w:t xml:space="preserve"> </w:t>
              </w:r>
              <w:r w:rsidRPr="00A12A11">
                <w:t>Cycle</w:t>
              </w:r>
            </w:ins>
          </w:p>
        </w:tc>
        <w:tc>
          <w:tcPr>
            <w:tcW w:w="613" w:type="pct"/>
            <w:tcBorders>
              <w:left w:val="single" w:sz="4" w:space="0" w:color="auto"/>
              <w:bottom w:val="single" w:sz="4" w:space="0" w:color="auto"/>
              <w:right w:val="single" w:sz="4" w:space="0" w:color="auto"/>
            </w:tcBorders>
          </w:tcPr>
          <w:p w14:paraId="15385804" w14:textId="77777777" w:rsidR="00A4601B" w:rsidRPr="00A12A11" w:rsidRDefault="00A4601B" w:rsidP="007E60D4">
            <w:pPr>
              <w:pStyle w:val="TAC"/>
              <w:keepNext w:val="0"/>
              <w:keepLines w:val="0"/>
              <w:rPr>
                <w:ins w:id="3426" w:author="Ming Li L" w:date="2025-11-07T09:49:00Z" w16du:dateUtc="2025-11-07T08:49:00Z"/>
              </w:rPr>
            </w:pPr>
            <w:ins w:id="3427" w:author="Ming Li L" w:date="2025-11-07T09:49:00Z" w16du:dateUtc="2025-11-07T08:49:00Z">
              <w:r w:rsidRPr="00A12A11">
                <w:t>ms</w:t>
              </w:r>
            </w:ins>
          </w:p>
        </w:tc>
        <w:tc>
          <w:tcPr>
            <w:tcW w:w="2284" w:type="pct"/>
            <w:gridSpan w:val="8"/>
            <w:tcBorders>
              <w:left w:val="single" w:sz="4" w:space="0" w:color="auto"/>
              <w:bottom w:val="single" w:sz="4" w:space="0" w:color="auto"/>
              <w:right w:val="single" w:sz="4" w:space="0" w:color="auto"/>
            </w:tcBorders>
          </w:tcPr>
          <w:p w14:paraId="2D955AE2" w14:textId="77777777" w:rsidR="00A4601B" w:rsidRPr="00A12A11" w:rsidRDefault="00A4601B" w:rsidP="007E60D4">
            <w:pPr>
              <w:pStyle w:val="TAC"/>
              <w:keepNext w:val="0"/>
              <w:keepLines w:val="0"/>
              <w:rPr>
                <w:ins w:id="3428" w:author="Ming Li L" w:date="2025-11-07T09:49:00Z" w16du:dateUtc="2025-11-07T08:49:00Z"/>
              </w:rPr>
            </w:pPr>
            <w:ins w:id="3429" w:author="Ming Li L" w:date="2025-11-07T09:49:00Z" w16du:dateUtc="2025-11-07T08:49:00Z">
              <w:r w:rsidRPr="00A12A11">
                <w:t>Not</w:t>
              </w:r>
              <w:r>
                <w:t xml:space="preserve"> </w:t>
              </w:r>
              <w:r w:rsidRPr="00A12A11">
                <w:t>Applicable</w:t>
              </w:r>
            </w:ins>
          </w:p>
        </w:tc>
      </w:tr>
      <w:tr w:rsidR="00A4601B" w:rsidRPr="00A12A11" w14:paraId="60EFE5B5" w14:textId="77777777" w:rsidTr="007E60D4">
        <w:trPr>
          <w:jc w:val="center"/>
          <w:ins w:id="3430" w:author="Ming Li L" w:date="2025-11-07T09:49:00Z"/>
        </w:trPr>
        <w:tc>
          <w:tcPr>
            <w:tcW w:w="1071" w:type="pct"/>
            <w:gridSpan w:val="2"/>
            <w:tcBorders>
              <w:top w:val="single" w:sz="4" w:space="0" w:color="auto"/>
              <w:left w:val="single" w:sz="4" w:space="0" w:color="auto"/>
              <w:bottom w:val="nil"/>
              <w:right w:val="single" w:sz="4" w:space="0" w:color="auto"/>
            </w:tcBorders>
          </w:tcPr>
          <w:p w14:paraId="1E1493B5" w14:textId="77777777" w:rsidR="00A4601B" w:rsidRPr="00A12A11" w:rsidRDefault="00A4601B" w:rsidP="007E60D4">
            <w:pPr>
              <w:pStyle w:val="TAL"/>
              <w:keepNext w:val="0"/>
              <w:keepLines w:val="0"/>
              <w:rPr>
                <w:ins w:id="3431" w:author="Ming Li L" w:date="2025-11-07T09:49:00Z" w16du:dateUtc="2025-11-07T08:49:00Z"/>
              </w:rPr>
            </w:pPr>
            <w:ins w:id="3432" w:author="Ming Li L" w:date="2025-11-07T09:49:00Z" w16du:dateUtc="2025-11-07T08:49:00Z">
              <w:r>
                <w:rPr>
                  <w:bCs/>
                </w:rPr>
                <w:t>Satellite information</w:t>
              </w:r>
            </w:ins>
          </w:p>
        </w:tc>
        <w:tc>
          <w:tcPr>
            <w:tcW w:w="1032" w:type="pct"/>
            <w:tcBorders>
              <w:top w:val="single" w:sz="4" w:space="0" w:color="auto"/>
              <w:left w:val="single" w:sz="4" w:space="0" w:color="auto"/>
              <w:right w:val="single" w:sz="4" w:space="0" w:color="auto"/>
            </w:tcBorders>
          </w:tcPr>
          <w:p w14:paraId="16734FA9" w14:textId="77777777" w:rsidR="00A4601B" w:rsidRPr="00A12A11" w:rsidRDefault="00A4601B" w:rsidP="007E60D4">
            <w:pPr>
              <w:pStyle w:val="TAL"/>
              <w:keepNext w:val="0"/>
              <w:keepLines w:val="0"/>
              <w:rPr>
                <w:ins w:id="3433" w:author="Ming Li L" w:date="2025-11-07T09:49:00Z" w16du:dateUtc="2025-11-07T08:49:00Z"/>
              </w:rPr>
            </w:pPr>
            <w:ins w:id="3434" w:author="Ming Li L" w:date="2025-11-07T09:49:00Z" w16du:dateUtc="2025-11-07T08:49:00Z">
              <w:r>
                <w:rPr>
                  <w:rFonts w:cs="Arial"/>
                </w:rPr>
                <w:t>Config 1</w:t>
              </w:r>
            </w:ins>
          </w:p>
        </w:tc>
        <w:tc>
          <w:tcPr>
            <w:tcW w:w="613" w:type="pct"/>
            <w:tcBorders>
              <w:top w:val="single" w:sz="4" w:space="0" w:color="auto"/>
              <w:left w:val="single" w:sz="4" w:space="0" w:color="auto"/>
              <w:bottom w:val="nil"/>
              <w:right w:val="single" w:sz="4" w:space="0" w:color="auto"/>
            </w:tcBorders>
          </w:tcPr>
          <w:p w14:paraId="60C3D61E" w14:textId="77777777" w:rsidR="00A4601B" w:rsidRPr="00A12A11" w:rsidRDefault="00A4601B" w:rsidP="007E60D4">
            <w:pPr>
              <w:pStyle w:val="TAC"/>
              <w:keepNext w:val="0"/>
              <w:keepLines w:val="0"/>
              <w:rPr>
                <w:ins w:id="3435" w:author="Ming Li L" w:date="2025-11-07T09:49:00Z" w16du:dateUtc="2025-11-07T08:49:00Z"/>
              </w:rPr>
            </w:pPr>
          </w:p>
        </w:tc>
        <w:tc>
          <w:tcPr>
            <w:tcW w:w="389" w:type="pct"/>
            <w:tcBorders>
              <w:top w:val="single" w:sz="4" w:space="0" w:color="auto"/>
              <w:left w:val="single" w:sz="4" w:space="0" w:color="auto"/>
              <w:right w:val="single" w:sz="4" w:space="0" w:color="auto"/>
            </w:tcBorders>
          </w:tcPr>
          <w:p w14:paraId="53FA20ED" w14:textId="77777777" w:rsidR="00A4601B" w:rsidRPr="00A12A11" w:rsidRDefault="00A4601B" w:rsidP="007E60D4">
            <w:pPr>
              <w:pStyle w:val="TAC"/>
              <w:keepNext w:val="0"/>
              <w:keepLines w:val="0"/>
              <w:rPr>
                <w:ins w:id="3436" w:author="Ming Li L" w:date="2025-11-07T09:49:00Z" w16du:dateUtc="2025-11-07T08:49:00Z"/>
                <w:sz w:val="16"/>
              </w:rPr>
            </w:pPr>
            <w:ins w:id="3437" w:author="Ming Li L" w:date="2025-11-07T09:49:00Z" w16du:dateUtc="2025-11-07T08:49:00Z">
              <w:r>
                <w:rPr>
                  <w:bCs/>
                </w:rPr>
                <w:t>SSC.1</w:t>
              </w:r>
            </w:ins>
          </w:p>
        </w:tc>
        <w:tc>
          <w:tcPr>
            <w:tcW w:w="365" w:type="pct"/>
            <w:tcBorders>
              <w:top w:val="single" w:sz="4" w:space="0" w:color="auto"/>
              <w:left w:val="single" w:sz="4" w:space="0" w:color="auto"/>
              <w:bottom w:val="nil"/>
              <w:right w:val="single" w:sz="4" w:space="0" w:color="auto"/>
            </w:tcBorders>
          </w:tcPr>
          <w:p w14:paraId="3DCE10BE" w14:textId="77777777" w:rsidR="00A4601B" w:rsidRPr="00A12A11" w:rsidRDefault="00A4601B" w:rsidP="007E60D4">
            <w:pPr>
              <w:pStyle w:val="TAC"/>
              <w:keepNext w:val="0"/>
              <w:keepLines w:val="0"/>
              <w:rPr>
                <w:ins w:id="3438" w:author="Ming Li L" w:date="2025-11-07T09:49:00Z" w16du:dateUtc="2025-11-07T08:49:00Z"/>
                <w:sz w:val="16"/>
              </w:rPr>
            </w:pPr>
            <w:ins w:id="3439" w:author="Ming Li L" w:date="2025-11-07T09:49:00Z" w16du:dateUtc="2025-11-07T08:49:00Z">
              <w:r>
                <w:rPr>
                  <w:bCs/>
                </w:rPr>
                <w:t>NSC.1</w:t>
              </w:r>
            </w:ins>
          </w:p>
        </w:tc>
        <w:tc>
          <w:tcPr>
            <w:tcW w:w="400" w:type="pct"/>
            <w:tcBorders>
              <w:top w:val="single" w:sz="4" w:space="0" w:color="auto"/>
              <w:left w:val="single" w:sz="4" w:space="0" w:color="auto"/>
              <w:right w:val="single" w:sz="4" w:space="0" w:color="auto"/>
            </w:tcBorders>
          </w:tcPr>
          <w:p w14:paraId="25653167" w14:textId="77777777" w:rsidR="00A4601B" w:rsidRPr="00A12A11" w:rsidRDefault="00A4601B" w:rsidP="007E60D4">
            <w:pPr>
              <w:pStyle w:val="TAC"/>
              <w:keepNext w:val="0"/>
              <w:keepLines w:val="0"/>
              <w:rPr>
                <w:ins w:id="3440" w:author="Ming Li L" w:date="2025-11-07T09:49:00Z" w16du:dateUtc="2025-11-07T08:49:00Z"/>
                <w:sz w:val="16"/>
              </w:rPr>
            </w:pPr>
            <w:ins w:id="3441" w:author="Ming Li L" w:date="2025-11-07T09:49:00Z" w16du:dateUtc="2025-11-07T08:49:00Z">
              <w:r>
                <w:rPr>
                  <w:bCs/>
                </w:rPr>
                <w:t>SSC.1</w:t>
              </w:r>
            </w:ins>
          </w:p>
        </w:tc>
        <w:tc>
          <w:tcPr>
            <w:tcW w:w="378" w:type="pct"/>
            <w:gridSpan w:val="2"/>
            <w:tcBorders>
              <w:top w:val="single" w:sz="4" w:space="0" w:color="auto"/>
              <w:left w:val="single" w:sz="4" w:space="0" w:color="auto"/>
              <w:bottom w:val="nil"/>
              <w:right w:val="single" w:sz="4" w:space="0" w:color="auto"/>
            </w:tcBorders>
          </w:tcPr>
          <w:p w14:paraId="3624F0DE" w14:textId="77777777" w:rsidR="00A4601B" w:rsidRPr="00A12A11" w:rsidRDefault="00A4601B" w:rsidP="007E60D4">
            <w:pPr>
              <w:pStyle w:val="TAC"/>
              <w:keepNext w:val="0"/>
              <w:keepLines w:val="0"/>
              <w:rPr>
                <w:ins w:id="3442" w:author="Ming Li L" w:date="2025-11-07T09:49:00Z" w16du:dateUtc="2025-11-07T08:49:00Z"/>
                <w:sz w:val="16"/>
              </w:rPr>
            </w:pPr>
            <w:ins w:id="3443" w:author="Ming Li L" w:date="2025-11-07T09:49:00Z" w16du:dateUtc="2025-11-07T08:49:00Z">
              <w:r>
                <w:rPr>
                  <w:bCs/>
                </w:rPr>
                <w:t>NSC.1</w:t>
              </w:r>
            </w:ins>
          </w:p>
        </w:tc>
        <w:tc>
          <w:tcPr>
            <w:tcW w:w="390" w:type="pct"/>
            <w:gridSpan w:val="2"/>
            <w:tcBorders>
              <w:top w:val="single" w:sz="4" w:space="0" w:color="auto"/>
              <w:left w:val="single" w:sz="4" w:space="0" w:color="auto"/>
              <w:right w:val="single" w:sz="4" w:space="0" w:color="auto"/>
            </w:tcBorders>
          </w:tcPr>
          <w:p w14:paraId="4239542F" w14:textId="77777777" w:rsidR="00A4601B" w:rsidRPr="00A12A11" w:rsidRDefault="00A4601B" w:rsidP="007E60D4">
            <w:pPr>
              <w:pStyle w:val="TAC"/>
              <w:keepNext w:val="0"/>
              <w:keepLines w:val="0"/>
              <w:rPr>
                <w:ins w:id="3444" w:author="Ming Li L" w:date="2025-11-07T09:49:00Z" w16du:dateUtc="2025-11-07T08:49:00Z"/>
                <w:sz w:val="16"/>
              </w:rPr>
            </w:pPr>
            <w:ins w:id="3445" w:author="Ming Li L" w:date="2025-11-07T09:49:00Z" w16du:dateUtc="2025-11-07T08:49:00Z">
              <w:r>
                <w:rPr>
                  <w:bCs/>
                </w:rPr>
                <w:t>SSC.1</w:t>
              </w:r>
            </w:ins>
          </w:p>
        </w:tc>
        <w:tc>
          <w:tcPr>
            <w:tcW w:w="361" w:type="pct"/>
            <w:tcBorders>
              <w:top w:val="single" w:sz="4" w:space="0" w:color="auto"/>
              <w:left w:val="single" w:sz="4" w:space="0" w:color="auto"/>
              <w:bottom w:val="nil"/>
              <w:right w:val="single" w:sz="4" w:space="0" w:color="auto"/>
            </w:tcBorders>
          </w:tcPr>
          <w:p w14:paraId="2C5F5941" w14:textId="77777777" w:rsidR="00A4601B" w:rsidRPr="00A12A11" w:rsidRDefault="00A4601B" w:rsidP="007E60D4">
            <w:pPr>
              <w:pStyle w:val="TAC"/>
              <w:keepNext w:val="0"/>
              <w:keepLines w:val="0"/>
              <w:rPr>
                <w:ins w:id="3446" w:author="Ming Li L" w:date="2025-11-07T09:49:00Z" w16du:dateUtc="2025-11-07T08:49:00Z"/>
              </w:rPr>
            </w:pPr>
            <w:ins w:id="3447" w:author="Ming Li L" w:date="2025-11-07T09:49:00Z" w16du:dateUtc="2025-11-07T08:49:00Z">
              <w:r>
                <w:rPr>
                  <w:bCs/>
                </w:rPr>
                <w:t>NSC.1</w:t>
              </w:r>
            </w:ins>
          </w:p>
        </w:tc>
      </w:tr>
      <w:tr w:rsidR="00A4601B" w:rsidRPr="00A12A11" w14:paraId="2EC0D525" w14:textId="77777777" w:rsidTr="007E60D4">
        <w:trPr>
          <w:jc w:val="center"/>
          <w:ins w:id="3448" w:author="Ming Li L" w:date="2025-11-07T09:49:00Z"/>
        </w:trPr>
        <w:tc>
          <w:tcPr>
            <w:tcW w:w="1071" w:type="pct"/>
            <w:gridSpan w:val="2"/>
            <w:tcBorders>
              <w:top w:val="nil"/>
              <w:left w:val="single" w:sz="4" w:space="0" w:color="auto"/>
              <w:bottom w:val="single" w:sz="4" w:space="0" w:color="auto"/>
              <w:right w:val="single" w:sz="4" w:space="0" w:color="auto"/>
            </w:tcBorders>
          </w:tcPr>
          <w:p w14:paraId="6E4C3B73" w14:textId="77777777" w:rsidR="00A4601B" w:rsidRPr="00A12A11" w:rsidRDefault="00A4601B" w:rsidP="007E60D4">
            <w:pPr>
              <w:pStyle w:val="TAL"/>
              <w:keepNext w:val="0"/>
              <w:keepLines w:val="0"/>
              <w:rPr>
                <w:ins w:id="3449" w:author="Ming Li L" w:date="2025-11-07T09:49:00Z" w16du:dateUtc="2025-11-07T08:49:00Z"/>
              </w:rPr>
            </w:pPr>
          </w:p>
        </w:tc>
        <w:tc>
          <w:tcPr>
            <w:tcW w:w="1032" w:type="pct"/>
            <w:tcBorders>
              <w:top w:val="single" w:sz="4" w:space="0" w:color="auto"/>
              <w:left w:val="single" w:sz="4" w:space="0" w:color="auto"/>
              <w:right w:val="single" w:sz="4" w:space="0" w:color="auto"/>
            </w:tcBorders>
          </w:tcPr>
          <w:p w14:paraId="7D919DCA" w14:textId="77777777" w:rsidR="00A4601B" w:rsidRPr="00A12A11" w:rsidRDefault="00A4601B" w:rsidP="007E60D4">
            <w:pPr>
              <w:pStyle w:val="TAL"/>
              <w:keepNext w:val="0"/>
              <w:keepLines w:val="0"/>
              <w:rPr>
                <w:ins w:id="3450" w:author="Ming Li L" w:date="2025-11-07T09:49:00Z" w16du:dateUtc="2025-11-07T08:49:00Z"/>
              </w:rPr>
            </w:pPr>
            <w:ins w:id="3451" w:author="Ming Li L" w:date="2025-11-07T09:49:00Z" w16du:dateUtc="2025-11-07T08:49:00Z">
              <w:r>
                <w:rPr>
                  <w:rFonts w:cs="Arial"/>
                </w:rPr>
                <w:t>Config 2</w:t>
              </w:r>
            </w:ins>
          </w:p>
        </w:tc>
        <w:tc>
          <w:tcPr>
            <w:tcW w:w="613" w:type="pct"/>
            <w:tcBorders>
              <w:top w:val="single" w:sz="4" w:space="0" w:color="auto"/>
              <w:left w:val="single" w:sz="4" w:space="0" w:color="auto"/>
              <w:bottom w:val="nil"/>
              <w:right w:val="single" w:sz="4" w:space="0" w:color="auto"/>
            </w:tcBorders>
          </w:tcPr>
          <w:p w14:paraId="565F47B1" w14:textId="77777777" w:rsidR="00A4601B" w:rsidRPr="00A12A11" w:rsidRDefault="00A4601B" w:rsidP="007E60D4">
            <w:pPr>
              <w:pStyle w:val="TAC"/>
              <w:keepNext w:val="0"/>
              <w:keepLines w:val="0"/>
              <w:rPr>
                <w:ins w:id="3452" w:author="Ming Li L" w:date="2025-11-07T09:49:00Z" w16du:dateUtc="2025-11-07T08:49:00Z"/>
              </w:rPr>
            </w:pPr>
          </w:p>
        </w:tc>
        <w:tc>
          <w:tcPr>
            <w:tcW w:w="389" w:type="pct"/>
            <w:tcBorders>
              <w:top w:val="single" w:sz="4" w:space="0" w:color="auto"/>
              <w:left w:val="single" w:sz="4" w:space="0" w:color="auto"/>
              <w:right w:val="single" w:sz="4" w:space="0" w:color="auto"/>
            </w:tcBorders>
          </w:tcPr>
          <w:p w14:paraId="204E2E24" w14:textId="77777777" w:rsidR="00A4601B" w:rsidRPr="00A12A11" w:rsidRDefault="00A4601B" w:rsidP="007E60D4">
            <w:pPr>
              <w:pStyle w:val="TAC"/>
              <w:keepNext w:val="0"/>
              <w:keepLines w:val="0"/>
              <w:rPr>
                <w:ins w:id="3453" w:author="Ming Li L" w:date="2025-11-07T09:49:00Z" w16du:dateUtc="2025-11-07T08:49:00Z"/>
                <w:sz w:val="16"/>
              </w:rPr>
            </w:pPr>
            <w:ins w:id="3454" w:author="Ming Li L" w:date="2025-11-07T09:49:00Z" w16du:dateUtc="2025-11-07T08:49:00Z">
              <w:r>
                <w:rPr>
                  <w:bCs/>
                </w:rPr>
                <w:t>SSC.2</w:t>
              </w:r>
            </w:ins>
          </w:p>
        </w:tc>
        <w:tc>
          <w:tcPr>
            <w:tcW w:w="365" w:type="pct"/>
            <w:tcBorders>
              <w:top w:val="single" w:sz="4" w:space="0" w:color="auto"/>
              <w:left w:val="single" w:sz="4" w:space="0" w:color="auto"/>
              <w:bottom w:val="nil"/>
              <w:right w:val="single" w:sz="4" w:space="0" w:color="auto"/>
            </w:tcBorders>
          </w:tcPr>
          <w:p w14:paraId="724CD093" w14:textId="77777777" w:rsidR="00A4601B" w:rsidRPr="00A12A11" w:rsidRDefault="00A4601B" w:rsidP="007E60D4">
            <w:pPr>
              <w:pStyle w:val="TAC"/>
              <w:keepNext w:val="0"/>
              <w:keepLines w:val="0"/>
              <w:rPr>
                <w:ins w:id="3455" w:author="Ming Li L" w:date="2025-11-07T09:49:00Z" w16du:dateUtc="2025-11-07T08:49:00Z"/>
                <w:sz w:val="16"/>
              </w:rPr>
            </w:pPr>
            <w:ins w:id="3456" w:author="Ming Li L" w:date="2025-11-07T09:49:00Z" w16du:dateUtc="2025-11-07T08:49:00Z">
              <w:r>
                <w:rPr>
                  <w:bCs/>
                </w:rPr>
                <w:t>NSC.2</w:t>
              </w:r>
            </w:ins>
          </w:p>
        </w:tc>
        <w:tc>
          <w:tcPr>
            <w:tcW w:w="400" w:type="pct"/>
            <w:tcBorders>
              <w:top w:val="single" w:sz="4" w:space="0" w:color="auto"/>
              <w:left w:val="single" w:sz="4" w:space="0" w:color="auto"/>
              <w:right w:val="single" w:sz="4" w:space="0" w:color="auto"/>
            </w:tcBorders>
          </w:tcPr>
          <w:p w14:paraId="07EA8BC5" w14:textId="77777777" w:rsidR="00A4601B" w:rsidRPr="00A12A11" w:rsidRDefault="00A4601B" w:rsidP="007E60D4">
            <w:pPr>
              <w:pStyle w:val="TAC"/>
              <w:keepNext w:val="0"/>
              <w:keepLines w:val="0"/>
              <w:rPr>
                <w:ins w:id="3457" w:author="Ming Li L" w:date="2025-11-07T09:49:00Z" w16du:dateUtc="2025-11-07T08:49:00Z"/>
                <w:sz w:val="16"/>
              </w:rPr>
            </w:pPr>
            <w:ins w:id="3458" w:author="Ming Li L" w:date="2025-11-07T09:49:00Z" w16du:dateUtc="2025-11-07T08:49:00Z">
              <w:r>
                <w:rPr>
                  <w:bCs/>
                </w:rPr>
                <w:t>SSC.2</w:t>
              </w:r>
            </w:ins>
          </w:p>
        </w:tc>
        <w:tc>
          <w:tcPr>
            <w:tcW w:w="378" w:type="pct"/>
            <w:gridSpan w:val="2"/>
            <w:tcBorders>
              <w:top w:val="single" w:sz="4" w:space="0" w:color="auto"/>
              <w:left w:val="single" w:sz="4" w:space="0" w:color="auto"/>
              <w:bottom w:val="nil"/>
              <w:right w:val="single" w:sz="4" w:space="0" w:color="auto"/>
            </w:tcBorders>
          </w:tcPr>
          <w:p w14:paraId="4C00BB7D" w14:textId="77777777" w:rsidR="00A4601B" w:rsidRPr="00A12A11" w:rsidRDefault="00A4601B" w:rsidP="007E60D4">
            <w:pPr>
              <w:pStyle w:val="TAC"/>
              <w:keepNext w:val="0"/>
              <w:keepLines w:val="0"/>
              <w:rPr>
                <w:ins w:id="3459" w:author="Ming Li L" w:date="2025-11-07T09:49:00Z" w16du:dateUtc="2025-11-07T08:49:00Z"/>
                <w:sz w:val="16"/>
              </w:rPr>
            </w:pPr>
            <w:ins w:id="3460" w:author="Ming Li L" w:date="2025-11-07T09:49:00Z" w16du:dateUtc="2025-11-07T08:49:00Z">
              <w:r>
                <w:rPr>
                  <w:bCs/>
                </w:rPr>
                <w:t>NSC.2</w:t>
              </w:r>
            </w:ins>
          </w:p>
        </w:tc>
        <w:tc>
          <w:tcPr>
            <w:tcW w:w="390" w:type="pct"/>
            <w:gridSpan w:val="2"/>
            <w:tcBorders>
              <w:top w:val="single" w:sz="4" w:space="0" w:color="auto"/>
              <w:left w:val="single" w:sz="4" w:space="0" w:color="auto"/>
              <w:right w:val="single" w:sz="4" w:space="0" w:color="auto"/>
            </w:tcBorders>
          </w:tcPr>
          <w:p w14:paraId="532589B8" w14:textId="77777777" w:rsidR="00A4601B" w:rsidRPr="00A12A11" w:rsidRDefault="00A4601B" w:rsidP="007E60D4">
            <w:pPr>
              <w:pStyle w:val="TAC"/>
              <w:keepNext w:val="0"/>
              <w:keepLines w:val="0"/>
              <w:rPr>
                <w:ins w:id="3461" w:author="Ming Li L" w:date="2025-11-07T09:49:00Z" w16du:dateUtc="2025-11-07T08:49:00Z"/>
                <w:sz w:val="16"/>
              </w:rPr>
            </w:pPr>
            <w:ins w:id="3462" w:author="Ming Li L" w:date="2025-11-07T09:49:00Z" w16du:dateUtc="2025-11-07T08:49:00Z">
              <w:r>
                <w:rPr>
                  <w:bCs/>
                </w:rPr>
                <w:t>SSC.2</w:t>
              </w:r>
            </w:ins>
          </w:p>
        </w:tc>
        <w:tc>
          <w:tcPr>
            <w:tcW w:w="361" w:type="pct"/>
            <w:tcBorders>
              <w:top w:val="single" w:sz="4" w:space="0" w:color="auto"/>
              <w:left w:val="single" w:sz="4" w:space="0" w:color="auto"/>
              <w:bottom w:val="nil"/>
              <w:right w:val="single" w:sz="4" w:space="0" w:color="auto"/>
            </w:tcBorders>
          </w:tcPr>
          <w:p w14:paraId="6221337B" w14:textId="77777777" w:rsidR="00A4601B" w:rsidRPr="00A12A11" w:rsidRDefault="00A4601B" w:rsidP="007E60D4">
            <w:pPr>
              <w:pStyle w:val="TAC"/>
              <w:keepNext w:val="0"/>
              <w:keepLines w:val="0"/>
              <w:rPr>
                <w:ins w:id="3463" w:author="Ming Li L" w:date="2025-11-07T09:49:00Z" w16du:dateUtc="2025-11-07T08:49:00Z"/>
              </w:rPr>
            </w:pPr>
            <w:ins w:id="3464" w:author="Ming Li L" w:date="2025-11-07T09:49:00Z" w16du:dateUtc="2025-11-07T08:49:00Z">
              <w:r>
                <w:rPr>
                  <w:bCs/>
                </w:rPr>
                <w:t>NSC.2</w:t>
              </w:r>
            </w:ins>
          </w:p>
        </w:tc>
      </w:tr>
      <w:tr w:rsidR="00A4601B" w:rsidRPr="00A12A11" w14:paraId="0C4FAE43" w14:textId="77777777" w:rsidTr="007E60D4">
        <w:trPr>
          <w:jc w:val="center"/>
          <w:ins w:id="3465" w:author="Ming Li L" w:date="2025-11-07T09:49:00Z"/>
        </w:trPr>
        <w:tc>
          <w:tcPr>
            <w:tcW w:w="1071" w:type="pct"/>
            <w:gridSpan w:val="2"/>
            <w:tcBorders>
              <w:top w:val="single" w:sz="4" w:space="0" w:color="auto"/>
              <w:left w:val="single" w:sz="4" w:space="0" w:color="auto"/>
              <w:bottom w:val="nil"/>
              <w:right w:val="single" w:sz="4" w:space="0" w:color="auto"/>
            </w:tcBorders>
            <w:hideMark/>
          </w:tcPr>
          <w:p w14:paraId="36BDAFA7" w14:textId="77777777" w:rsidR="00A4601B" w:rsidRPr="00A12A11" w:rsidRDefault="00A4601B" w:rsidP="007E60D4">
            <w:pPr>
              <w:pStyle w:val="TAL"/>
              <w:keepNext w:val="0"/>
              <w:keepLines w:val="0"/>
              <w:rPr>
                <w:ins w:id="3466" w:author="Ming Li L" w:date="2025-11-07T09:49:00Z" w16du:dateUtc="2025-11-07T08:49:00Z"/>
              </w:rPr>
            </w:pPr>
            <w:ins w:id="3467" w:author="Ming Li L" w:date="2025-11-07T09:49:00Z" w16du:dateUtc="2025-11-07T08:49:00Z">
              <w:r w:rsidRPr="00A12A11">
                <w:t>PDSCH</w:t>
              </w:r>
              <w:r>
                <w:t xml:space="preserve"> </w:t>
              </w:r>
              <w:r w:rsidRPr="00A12A11">
                <w:t>Reference</w:t>
              </w:r>
              <w:r>
                <w:t xml:space="preserve"> </w:t>
              </w:r>
              <w:r w:rsidRPr="00A12A11">
                <w:t>measurement</w:t>
              </w:r>
              <w:r>
                <w:t xml:space="preserve"> </w:t>
              </w:r>
              <w:r w:rsidRPr="00A12A11">
                <w:t>channel</w:t>
              </w:r>
              <w:r>
                <w:t xml:space="preserve"> </w:t>
              </w:r>
            </w:ins>
          </w:p>
        </w:tc>
        <w:tc>
          <w:tcPr>
            <w:tcW w:w="1032" w:type="pct"/>
            <w:tcBorders>
              <w:top w:val="single" w:sz="4" w:space="0" w:color="auto"/>
              <w:left w:val="single" w:sz="4" w:space="0" w:color="auto"/>
              <w:right w:val="single" w:sz="4" w:space="0" w:color="auto"/>
            </w:tcBorders>
          </w:tcPr>
          <w:p w14:paraId="260870E3" w14:textId="77777777" w:rsidR="00A4601B" w:rsidRPr="00A12A11" w:rsidRDefault="00A4601B" w:rsidP="007E60D4">
            <w:pPr>
              <w:pStyle w:val="TAL"/>
              <w:keepNext w:val="0"/>
              <w:keepLines w:val="0"/>
              <w:rPr>
                <w:ins w:id="3468" w:author="Ming Li L" w:date="2025-11-07T09:49:00Z" w16du:dateUtc="2025-11-07T08:49:00Z"/>
              </w:rPr>
            </w:pPr>
            <w:ins w:id="3469" w:author="Ming Li L" w:date="2025-11-07T09:49:00Z" w16du:dateUtc="2025-11-07T08:49:00Z">
              <w:r w:rsidRPr="00A12A11">
                <w:t>Config</w:t>
              </w:r>
              <w:r>
                <w:rPr>
                  <w:rFonts w:eastAsia="Malgun Gothic"/>
                  <w:szCs w:val="18"/>
                </w:rPr>
                <w:t xml:space="preserve"> </w:t>
              </w:r>
              <w:r w:rsidRPr="00A12A11">
                <w:rPr>
                  <w:rFonts w:eastAsia="Malgun Gothic"/>
                  <w:szCs w:val="18"/>
                </w:rPr>
                <w:t>1,2</w:t>
              </w:r>
            </w:ins>
          </w:p>
        </w:tc>
        <w:tc>
          <w:tcPr>
            <w:tcW w:w="613" w:type="pct"/>
            <w:tcBorders>
              <w:top w:val="single" w:sz="4" w:space="0" w:color="auto"/>
              <w:left w:val="single" w:sz="4" w:space="0" w:color="auto"/>
              <w:bottom w:val="nil"/>
              <w:right w:val="single" w:sz="4" w:space="0" w:color="auto"/>
            </w:tcBorders>
          </w:tcPr>
          <w:p w14:paraId="2CDF786D" w14:textId="77777777" w:rsidR="00A4601B" w:rsidRPr="00A12A11" w:rsidRDefault="00A4601B" w:rsidP="007E60D4">
            <w:pPr>
              <w:pStyle w:val="TAC"/>
              <w:keepNext w:val="0"/>
              <w:keepLines w:val="0"/>
              <w:rPr>
                <w:ins w:id="3470" w:author="Ming Li L" w:date="2025-11-07T09:49:00Z" w16du:dateUtc="2025-11-07T08:49:00Z"/>
              </w:rPr>
            </w:pPr>
          </w:p>
        </w:tc>
        <w:tc>
          <w:tcPr>
            <w:tcW w:w="389" w:type="pct"/>
            <w:tcBorders>
              <w:top w:val="single" w:sz="4" w:space="0" w:color="auto"/>
              <w:left w:val="single" w:sz="4" w:space="0" w:color="auto"/>
              <w:right w:val="single" w:sz="4" w:space="0" w:color="auto"/>
            </w:tcBorders>
            <w:hideMark/>
          </w:tcPr>
          <w:p w14:paraId="141BBDC6" w14:textId="77777777" w:rsidR="00A4601B" w:rsidRPr="00A12A11" w:rsidRDefault="00A4601B" w:rsidP="007E60D4">
            <w:pPr>
              <w:pStyle w:val="TAC"/>
              <w:keepNext w:val="0"/>
              <w:keepLines w:val="0"/>
              <w:rPr>
                <w:ins w:id="3471" w:author="Ming Li L" w:date="2025-11-07T09:49:00Z" w16du:dateUtc="2025-11-07T08:49:00Z"/>
                <w:sz w:val="16"/>
              </w:rPr>
            </w:pPr>
            <w:ins w:id="3472" w:author="Ming Li L" w:date="2025-11-07T09:49:00Z" w16du:dateUtc="2025-11-07T08:49:00Z">
              <w:r w:rsidRPr="00A12A11">
                <w:rPr>
                  <w:sz w:val="16"/>
                </w:rPr>
                <w:t>SR.1.1</w:t>
              </w:r>
              <w:r>
                <w:rPr>
                  <w:sz w:val="16"/>
                </w:rPr>
                <w:t xml:space="preserve"> </w:t>
              </w:r>
              <w:r w:rsidRPr="00A12A11">
                <w:rPr>
                  <w:sz w:val="16"/>
                </w:rPr>
                <w:t>FDD</w:t>
              </w:r>
            </w:ins>
          </w:p>
        </w:tc>
        <w:tc>
          <w:tcPr>
            <w:tcW w:w="365" w:type="pct"/>
            <w:tcBorders>
              <w:top w:val="single" w:sz="4" w:space="0" w:color="auto"/>
              <w:left w:val="single" w:sz="4" w:space="0" w:color="auto"/>
              <w:bottom w:val="nil"/>
              <w:right w:val="single" w:sz="4" w:space="0" w:color="auto"/>
            </w:tcBorders>
            <w:hideMark/>
          </w:tcPr>
          <w:p w14:paraId="074C160C" w14:textId="77777777" w:rsidR="00A4601B" w:rsidRPr="00A12A11" w:rsidRDefault="00A4601B" w:rsidP="007E60D4">
            <w:pPr>
              <w:pStyle w:val="TAC"/>
              <w:keepNext w:val="0"/>
              <w:keepLines w:val="0"/>
              <w:rPr>
                <w:ins w:id="3473" w:author="Ming Li L" w:date="2025-11-07T09:49:00Z" w16du:dateUtc="2025-11-07T08:49:00Z"/>
                <w:sz w:val="16"/>
              </w:rPr>
            </w:pPr>
            <w:ins w:id="3474" w:author="Ming Li L" w:date="2025-11-07T09:49:00Z" w16du:dateUtc="2025-11-07T08:49:00Z">
              <w:r w:rsidRPr="00A12A11">
                <w:rPr>
                  <w:sz w:val="16"/>
                </w:rPr>
                <w:t>-</w:t>
              </w:r>
            </w:ins>
          </w:p>
        </w:tc>
        <w:tc>
          <w:tcPr>
            <w:tcW w:w="400" w:type="pct"/>
            <w:tcBorders>
              <w:top w:val="single" w:sz="4" w:space="0" w:color="auto"/>
              <w:left w:val="single" w:sz="4" w:space="0" w:color="auto"/>
              <w:right w:val="single" w:sz="4" w:space="0" w:color="auto"/>
            </w:tcBorders>
            <w:hideMark/>
          </w:tcPr>
          <w:p w14:paraId="0CF677EB" w14:textId="77777777" w:rsidR="00A4601B" w:rsidRPr="00A12A11" w:rsidRDefault="00A4601B" w:rsidP="007E60D4">
            <w:pPr>
              <w:pStyle w:val="TAC"/>
              <w:keepNext w:val="0"/>
              <w:keepLines w:val="0"/>
              <w:rPr>
                <w:ins w:id="3475" w:author="Ming Li L" w:date="2025-11-07T09:49:00Z" w16du:dateUtc="2025-11-07T08:49:00Z"/>
                <w:sz w:val="16"/>
              </w:rPr>
            </w:pPr>
            <w:ins w:id="3476" w:author="Ming Li L" w:date="2025-11-07T09:49:00Z" w16du:dateUtc="2025-11-07T08:49:00Z">
              <w:r w:rsidRPr="00A12A11">
                <w:rPr>
                  <w:sz w:val="16"/>
                </w:rPr>
                <w:t>SR.1.1</w:t>
              </w:r>
              <w:r>
                <w:rPr>
                  <w:sz w:val="16"/>
                </w:rPr>
                <w:t xml:space="preserve"> </w:t>
              </w:r>
              <w:r w:rsidRPr="00A12A11">
                <w:rPr>
                  <w:sz w:val="16"/>
                </w:rPr>
                <w:t>FDD</w:t>
              </w:r>
            </w:ins>
          </w:p>
        </w:tc>
        <w:tc>
          <w:tcPr>
            <w:tcW w:w="378" w:type="pct"/>
            <w:gridSpan w:val="2"/>
            <w:tcBorders>
              <w:top w:val="single" w:sz="4" w:space="0" w:color="auto"/>
              <w:left w:val="single" w:sz="4" w:space="0" w:color="auto"/>
              <w:bottom w:val="nil"/>
              <w:right w:val="single" w:sz="4" w:space="0" w:color="auto"/>
            </w:tcBorders>
            <w:hideMark/>
          </w:tcPr>
          <w:p w14:paraId="666336A1" w14:textId="77777777" w:rsidR="00A4601B" w:rsidRPr="00A12A11" w:rsidRDefault="00A4601B" w:rsidP="007E60D4">
            <w:pPr>
              <w:pStyle w:val="TAC"/>
              <w:keepNext w:val="0"/>
              <w:keepLines w:val="0"/>
              <w:rPr>
                <w:ins w:id="3477" w:author="Ming Li L" w:date="2025-11-07T09:49:00Z" w16du:dateUtc="2025-11-07T08:49:00Z"/>
                <w:sz w:val="16"/>
              </w:rPr>
            </w:pPr>
            <w:ins w:id="3478" w:author="Ming Li L" w:date="2025-11-07T09:49:00Z" w16du:dateUtc="2025-11-07T08:49:00Z">
              <w:r w:rsidRPr="00A12A11">
                <w:rPr>
                  <w:sz w:val="16"/>
                </w:rPr>
                <w:t>-</w:t>
              </w:r>
            </w:ins>
          </w:p>
        </w:tc>
        <w:tc>
          <w:tcPr>
            <w:tcW w:w="390" w:type="pct"/>
            <w:gridSpan w:val="2"/>
            <w:tcBorders>
              <w:top w:val="single" w:sz="4" w:space="0" w:color="auto"/>
              <w:left w:val="single" w:sz="4" w:space="0" w:color="auto"/>
              <w:right w:val="single" w:sz="4" w:space="0" w:color="auto"/>
            </w:tcBorders>
            <w:hideMark/>
          </w:tcPr>
          <w:p w14:paraId="0733AA8A" w14:textId="77777777" w:rsidR="00A4601B" w:rsidRPr="00A12A11" w:rsidRDefault="00A4601B" w:rsidP="007E60D4">
            <w:pPr>
              <w:pStyle w:val="TAC"/>
              <w:keepNext w:val="0"/>
              <w:keepLines w:val="0"/>
              <w:rPr>
                <w:ins w:id="3479" w:author="Ming Li L" w:date="2025-11-07T09:49:00Z" w16du:dateUtc="2025-11-07T08:49:00Z"/>
                <w:sz w:val="16"/>
              </w:rPr>
            </w:pPr>
            <w:ins w:id="3480" w:author="Ming Li L" w:date="2025-11-07T09:49:00Z" w16du:dateUtc="2025-11-07T08:49:00Z">
              <w:r w:rsidRPr="00A12A11">
                <w:rPr>
                  <w:sz w:val="16"/>
                </w:rPr>
                <w:t>SR.1.1</w:t>
              </w:r>
              <w:r>
                <w:rPr>
                  <w:sz w:val="16"/>
                </w:rPr>
                <w:t xml:space="preserve"> </w:t>
              </w:r>
              <w:r w:rsidRPr="00A12A11">
                <w:rPr>
                  <w:sz w:val="16"/>
                </w:rPr>
                <w:t>FDD</w:t>
              </w:r>
            </w:ins>
          </w:p>
        </w:tc>
        <w:tc>
          <w:tcPr>
            <w:tcW w:w="361" w:type="pct"/>
            <w:tcBorders>
              <w:top w:val="single" w:sz="4" w:space="0" w:color="auto"/>
              <w:left w:val="single" w:sz="4" w:space="0" w:color="auto"/>
              <w:bottom w:val="nil"/>
              <w:right w:val="single" w:sz="4" w:space="0" w:color="auto"/>
            </w:tcBorders>
            <w:hideMark/>
          </w:tcPr>
          <w:p w14:paraId="642220C2" w14:textId="77777777" w:rsidR="00A4601B" w:rsidRPr="00A12A11" w:rsidRDefault="00A4601B" w:rsidP="007E60D4">
            <w:pPr>
              <w:pStyle w:val="TAC"/>
              <w:keepNext w:val="0"/>
              <w:keepLines w:val="0"/>
              <w:rPr>
                <w:ins w:id="3481" w:author="Ming Li L" w:date="2025-11-07T09:49:00Z" w16du:dateUtc="2025-11-07T08:49:00Z"/>
              </w:rPr>
            </w:pPr>
            <w:ins w:id="3482" w:author="Ming Li L" w:date="2025-11-07T09:49:00Z" w16du:dateUtc="2025-11-07T08:49:00Z">
              <w:r w:rsidRPr="00A12A11">
                <w:t>-</w:t>
              </w:r>
            </w:ins>
          </w:p>
        </w:tc>
      </w:tr>
      <w:tr w:rsidR="00A4601B" w:rsidRPr="00A12A11" w14:paraId="734B811F" w14:textId="77777777" w:rsidTr="007E60D4">
        <w:trPr>
          <w:jc w:val="center"/>
          <w:ins w:id="3483" w:author="Ming Li L" w:date="2025-11-07T09:49:00Z"/>
        </w:trPr>
        <w:tc>
          <w:tcPr>
            <w:tcW w:w="1071" w:type="pct"/>
            <w:gridSpan w:val="2"/>
            <w:tcBorders>
              <w:top w:val="single" w:sz="4" w:space="0" w:color="auto"/>
              <w:left w:val="single" w:sz="4" w:space="0" w:color="auto"/>
              <w:bottom w:val="nil"/>
              <w:right w:val="single" w:sz="4" w:space="0" w:color="auto"/>
            </w:tcBorders>
          </w:tcPr>
          <w:p w14:paraId="67DCF683" w14:textId="77777777" w:rsidR="00A4601B" w:rsidRPr="00A12A11" w:rsidRDefault="00A4601B" w:rsidP="007E60D4">
            <w:pPr>
              <w:pStyle w:val="TAL"/>
              <w:keepNext w:val="0"/>
              <w:keepLines w:val="0"/>
              <w:rPr>
                <w:ins w:id="3484" w:author="Ming Li L" w:date="2025-11-07T09:49:00Z" w16du:dateUtc="2025-11-07T08:49:00Z"/>
                <w:rFonts w:cs="v5.0.0"/>
              </w:rPr>
            </w:pPr>
            <w:ins w:id="3485" w:author="Ming Li L" w:date="2025-11-07T09:49:00Z" w16du:dateUtc="2025-11-07T08:49:00Z">
              <w:r w:rsidRPr="00A12A11">
                <w:rPr>
                  <w:rFonts w:cs="v5.0.0"/>
                </w:rPr>
                <w:t>RMSI</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1032" w:type="pct"/>
            <w:tcBorders>
              <w:top w:val="single" w:sz="4" w:space="0" w:color="auto"/>
              <w:left w:val="single" w:sz="4" w:space="0" w:color="auto"/>
              <w:right w:val="single" w:sz="4" w:space="0" w:color="auto"/>
            </w:tcBorders>
          </w:tcPr>
          <w:p w14:paraId="22E9E5F2" w14:textId="77777777" w:rsidR="00A4601B" w:rsidRPr="00A12A11" w:rsidRDefault="00A4601B" w:rsidP="007E60D4">
            <w:pPr>
              <w:pStyle w:val="TAL"/>
              <w:keepNext w:val="0"/>
              <w:keepLines w:val="0"/>
              <w:rPr>
                <w:ins w:id="3486" w:author="Ming Li L" w:date="2025-11-07T09:49:00Z" w16du:dateUtc="2025-11-07T08:49:00Z"/>
              </w:rPr>
            </w:pPr>
            <w:ins w:id="3487" w:author="Ming Li L" w:date="2025-11-07T09:49:00Z" w16du:dateUtc="2025-11-07T08:49:00Z">
              <w:r w:rsidRPr="00A12A11">
                <w:t>Config</w:t>
              </w:r>
              <w:r>
                <w:rPr>
                  <w:rFonts w:eastAsia="Malgun Gothic"/>
                  <w:szCs w:val="18"/>
                </w:rPr>
                <w:t xml:space="preserve"> </w:t>
              </w:r>
              <w:r w:rsidRPr="00A12A11">
                <w:rPr>
                  <w:rFonts w:eastAsia="Malgun Gothic"/>
                  <w:szCs w:val="18"/>
                </w:rPr>
                <w:t>1,2</w:t>
              </w:r>
            </w:ins>
          </w:p>
        </w:tc>
        <w:tc>
          <w:tcPr>
            <w:tcW w:w="613" w:type="pct"/>
            <w:tcBorders>
              <w:top w:val="single" w:sz="4" w:space="0" w:color="auto"/>
              <w:left w:val="single" w:sz="4" w:space="0" w:color="auto"/>
              <w:right w:val="single" w:sz="4" w:space="0" w:color="auto"/>
            </w:tcBorders>
          </w:tcPr>
          <w:p w14:paraId="02272D0A" w14:textId="77777777" w:rsidR="00A4601B" w:rsidRPr="00A12A11" w:rsidRDefault="00A4601B" w:rsidP="007E60D4">
            <w:pPr>
              <w:pStyle w:val="TAC"/>
              <w:keepNext w:val="0"/>
              <w:keepLines w:val="0"/>
              <w:rPr>
                <w:ins w:id="3488" w:author="Ming Li L" w:date="2025-11-07T09:49:00Z" w16du:dateUtc="2025-11-07T08:49:00Z"/>
              </w:rPr>
            </w:pPr>
          </w:p>
        </w:tc>
        <w:tc>
          <w:tcPr>
            <w:tcW w:w="389" w:type="pct"/>
            <w:tcBorders>
              <w:top w:val="single" w:sz="4" w:space="0" w:color="auto"/>
              <w:left w:val="single" w:sz="4" w:space="0" w:color="auto"/>
              <w:bottom w:val="single" w:sz="4" w:space="0" w:color="auto"/>
              <w:right w:val="single" w:sz="4" w:space="0" w:color="auto"/>
            </w:tcBorders>
          </w:tcPr>
          <w:p w14:paraId="33F78DFC" w14:textId="77777777" w:rsidR="00A4601B" w:rsidRPr="00A12A11" w:rsidRDefault="00A4601B" w:rsidP="007E60D4">
            <w:pPr>
              <w:pStyle w:val="TAC"/>
              <w:keepNext w:val="0"/>
              <w:keepLines w:val="0"/>
              <w:rPr>
                <w:ins w:id="3489" w:author="Ming Li L" w:date="2025-11-07T09:49:00Z" w16du:dateUtc="2025-11-07T08:49:00Z"/>
                <w:sz w:val="16"/>
              </w:rPr>
            </w:pPr>
            <w:ins w:id="3490" w:author="Ming Li L" w:date="2025-11-07T09:49:00Z" w16du:dateUtc="2025-11-07T08:49:00Z">
              <w:r w:rsidRPr="00A12A11">
                <w:rPr>
                  <w:sz w:val="16"/>
                </w:rPr>
                <w:t>CR.1.1</w:t>
              </w:r>
              <w:r>
                <w:rPr>
                  <w:sz w:val="16"/>
                </w:rPr>
                <w:t xml:space="preserve"> </w:t>
              </w:r>
              <w:r w:rsidRPr="00A12A11">
                <w:rPr>
                  <w:sz w:val="16"/>
                </w:rPr>
                <w:t>FDD</w:t>
              </w:r>
            </w:ins>
          </w:p>
        </w:tc>
        <w:tc>
          <w:tcPr>
            <w:tcW w:w="365" w:type="pct"/>
            <w:tcBorders>
              <w:top w:val="single" w:sz="4" w:space="0" w:color="auto"/>
              <w:left w:val="single" w:sz="4" w:space="0" w:color="auto"/>
              <w:right w:val="single" w:sz="4" w:space="0" w:color="auto"/>
            </w:tcBorders>
          </w:tcPr>
          <w:p w14:paraId="3B0EBC9D" w14:textId="77777777" w:rsidR="00A4601B" w:rsidRPr="00A12A11" w:rsidRDefault="00A4601B" w:rsidP="007E60D4">
            <w:pPr>
              <w:pStyle w:val="TAC"/>
              <w:keepNext w:val="0"/>
              <w:keepLines w:val="0"/>
              <w:rPr>
                <w:ins w:id="3491" w:author="Ming Li L" w:date="2025-11-07T09:49:00Z" w16du:dateUtc="2025-11-07T08:49:00Z"/>
                <w:sz w:val="16"/>
              </w:rPr>
            </w:pPr>
            <w:ins w:id="3492" w:author="Ming Li L" w:date="2025-11-07T09:49:00Z" w16du:dateUtc="2025-11-07T08:49:00Z">
              <w:r w:rsidRPr="00A12A11">
                <w:rPr>
                  <w:sz w:val="16"/>
                </w:rPr>
                <w:t>-</w:t>
              </w:r>
            </w:ins>
          </w:p>
        </w:tc>
        <w:tc>
          <w:tcPr>
            <w:tcW w:w="400" w:type="pct"/>
            <w:tcBorders>
              <w:top w:val="single" w:sz="4" w:space="0" w:color="auto"/>
              <w:left w:val="single" w:sz="4" w:space="0" w:color="auto"/>
              <w:right w:val="single" w:sz="4" w:space="0" w:color="auto"/>
            </w:tcBorders>
          </w:tcPr>
          <w:p w14:paraId="3F66A921" w14:textId="77777777" w:rsidR="00A4601B" w:rsidRPr="00A12A11" w:rsidRDefault="00A4601B" w:rsidP="007E60D4">
            <w:pPr>
              <w:pStyle w:val="TAC"/>
              <w:keepNext w:val="0"/>
              <w:keepLines w:val="0"/>
              <w:rPr>
                <w:ins w:id="3493" w:author="Ming Li L" w:date="2025-11-07T09:49:00Z" w16du:dateUtc="2025-11-07T08:49:00Z"/>
                <w:sz w:val="16"/>
              </w:rPr>
            </w:pPr>
            <w:ins w:id="3494" w:author="Ming Li L" w:date="2025-11-07T09:49:00Z" w16du:dateUtc="2025-11-07T08:49:00Z">
              <w:r w:rsidRPr="00A12A11">
                <w:rPr>
                  <w:sz w:val="16"/>
                </w:rPr>
                <w:t>R.1.1</w:t>
              </w:r>
              <w:r>
                <w:rPr>
                  <w:sz w:val="16"/>
                </w:rPr>
                <w:t xml:space="preserve"> </w:t>
              </w:r>
              <w:r w:rsidRPr="00A12A11">
                <w:rPr>
                  <w:sz w:val="16"/>
                </w:rPr>
                <w:t>FDD</w:t>
              </w:r>
            </w:ins>
          </w:p>
        </w:tc>
        <w:tc>
          <w:tcPr>
            <w:tcW w:w="378" w:type="pct"/>
            <w:gridSpan w:val="2"/>
            <w:tcBorders>
              <w:top w:val="single" w:sz="4" w:space="0" w:color="auto"/>
              <w:left w:val="single" w:sz="4" w:space="0" w:color="auto"/>
              <w:right w:val="single" w:sz="4" w:space="0" w:color="auto"/>
            </w:tcBorders>
          </w:tcPr>
          <w:p w14:paraId="60732583" w14:textId="77777777" w:rsidR="00A4601B" w:rsidRPr="00A12A11" w:rsidRDefault="00A4601B" w:rsidP="007E60D4">
            <w:pPr>
              <w:pStyle w:val="TAC"/>
              <w:keepNext w:val="0"/>
              <w:keepLines w:val="0"/>
              <w:rPr>
                <w:ins w:id="3495" w:author="Ming Li L" w:date="2025-11-07T09:49:00Z" w16du:dateUtc="2025-11-07T08:49:00Z"/>
                <w:sz w:val="16"/>
              </w:rPr>
            </w:pPr>
            <w:ins w:id="3496" w:author="Ming Li L" w:date="2025-11-07T09:49:00Z" w16du:dateUtc="2025-11-07T08:49:00Z">
              <w:r w:rsidRPr="00A12A11">
                <w:rPr>
                  <w:sz w:val="16"/>
                </w:rPr>
                <w:t>-</w:t>
              </w:r>
            </w:ins>
          </w:p>
        </w:tc>
        <w:tc>
          <w:tcPr>
            <w:tcW w:w="390" w:type="pct"/>
            <w:gridSpan w:val="2"/>
            <w:tcBorders>
              <w:top w:val="single" w:sz="4" w:space="0" w:color="auto"/>
              <w:left w:val="single" w:sz="4" w:space="0" w:color="auto"/>
              <w:right w:val="single" w:sz="4" w:space="0" w:color="auto"/>
            </w:tcBorders>
          </w:tcPr>
          <w:p w14:paraId="3C72FA37" w14:textId="77777777" w:rsidR="00A4601B" w:rsidRPr="00A12A11" w:rsidRDefault="00A4601B" w:rsidP="007E60D4">
            <w:pPr>
              <w:pStyle w:val="TAC"/>
              <w:keepNext w:val="0"/>
              <w:keepLines w:val="0"/>
              <w:rPr>
                <w:ins w:id="3497" w:author="Ming Li L" w:date="2025-11-07T09:49:00Z" w16du:dateUtc="2025-11-07T08:49:00Z"/>
                <w:sz w:val="16"/>
              </w:rPr>
            </w:pPr>
            <w:ins w:id="3498" w:author="Ming Li L" w:date="2025-11-07T09:49:00Z" w16du:dateUtc="2025-11-07T08:49:00Z">
              <w:r w:rsidRPr="00A12A11">
                <w:rPr>
                  <w:sz w:val="16"/>
                </w:rPr>
                <w:t>CR.1.1</w:t>
              </w:r>
              <w:r>
                <w:rPr>
                  <w:sz w:val="16"/>
                </w:rPr>
                <w:t xml:space="preserve"> </w:t>
              </w:r>
              <w:r w:rsidRPr="00A12A11">
                <w:rPr>
                  <w:sz w:val="16"/>
                </w:rPr>
                <w:t>FDD</w:t>
              </w:r>
            </w:ins>
          </w:p>
        </w:tc>
        <w:tc>
          <w:tcPr>
            <w:tcW w:w="361" w:type="pct"/>
            <w:tcBorders>
              <w:top w:val="single" w:sz="4" w:space="0" w:color="auto"/>
              <w:left w:val="single" w:sz="4" w:space="0" w:color="auto"/>
              <w:right w:val="single" w:sz="4" w:space="0" w:color="auto"/>
            </w:tcBorders>
          </w:tcPr>
          <w:p w14:paraId="21F5F1D7" w14:textId="77777777" w:rsidR="00A4601B" w:rsidRPr="00A12A11" w:rsidRDefault="00A4601B" w:rsidP="007E60D4">
            <w:pPr>
              <w:pStyle w:val="TAC"/>
              <w:keepNext w:val="0"/>
              <w:keepLines w:val="0"/>
              <w:rPr>
                <w:ins w:id="3499" w:author="Ming Li L" w:date="2025-11-07T09:49:00Z" w16du:dateUtc="2025-11-07T08:49:00Z"/>
              </w:rPr>
            </w:pPr>
          </w:p>
        </w:tc>
      </w:tr>
      <w:tr w:rsidR="00A4601B" w:rsidRPr="00A12A11" w14:paraId="5A62D1A6" w14:textId="77777777" w:rsidTr="007E60D4">
        <w:trPr>
          <w:jc w:val="center"/>
          <w:ins w:id="3500" w:author="Ming Li L" w:date="2025-11-07T09:49:00Z"/>
        </w:trPr>
        <w:tc>
          <w:tcPr>
            <w:tcW w:w="1071" w:type="pct"/>
            <w:gridSpan w:val="2"/>
            <w:tcBorders>
              <w:top w:val="single" w:sz="4" w:space="0" w:color="auto"/>
              <w:left w:val="single" w:sz="4" w:space="0" w:color="auto"/>
              <w:bottom w:val="nil"/>
              <w:right w:val="single" w:sz="4" w:space="0" w:color="auto"/>
            </w:tcBorders>
          </w:tcPr>
          <w:p w14:paraId="32A56F0F" w14:textId="77777777" w:rsidR="00A4601B" w:rsidRPr="00A12A11" w:rsidRDefault="00A4601B" w:rsidP="007E60D4">
            <w:pPr>
              <w:pStyle w:val="TAL"/>
              <w:keepNext w:val="0"/>
              <w:keepLines w:val="0"/>
              <w:rPr>
                <w:ins w:id="3501" w:author="Ming Li L" w:date="2025-11-07T09:49:00Z" w16du:dateUtc="2025-11-07T08:49:00Z"/>
              </w:rPr>
            </w:pPr>
            <w:ins w:id="3502" w:author="Ming Li L" w:date="2025-11-07T09:49:00Z" w16du:dateUtc="2025-11-07T08:49:00Z">
              <w:r w:rsidRPr="00A12A11">
                <w:rPr>
                  <w:rFonts w:cs="v5.0.0"/>
                </w:rPr>
                <w:t>Dedicated</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1032" w:type="pct"/>
            <w:tcBorders>
              <w:top w:val="single" w:sz="4" w:space="0" w:color="auto"/>
              <w:left w:val="single" w:sz="4" w:space="0" w:color="auto"/>
              <w:right w:val="single" w:sz="4" w:space="0" w:color="auto"/>
            </w:tcBorders>
          </w:tcPr>
          <w:p w14:paraId="0FA26267" w14:textId="77777777" w:rsidR="00A4601B" w:rsidRPr="00A12A11" w:rsidRDefault="00A4601B" w:rsidP="007E60D4">
            <w:pPr>
              <w:pStyle w:val="TAL"/>
              <w:keepNext w:val="0"/>
              <w:keepLines w:val="0"/>
              <w:rPr>
                <w:ins w:id="3503" w:author="Ming Li L" w:date="2025-11-07T09:49:00Z" w16du:dateUtc="2025-11-07T08:49:00Z"/>
              </w:rPr>
            </w:pPr>
            <w:ins w:id="3504" w:author="Ming Li L" w:date="2025-11-07T09:49:00Z" w16du:dateUtc="2025-11-07T08:49:00Z">
              <w:r w:rsidRPr="00A12A11">
                <w:t>Config</w:t>
              </w:r>
              <w:r>
                <w:rPr>
                  <w:rFonts w:eastAsia="Malgun Gothic"/>
                  <w:szCs w:val="18"/>
                </w:rPr>
                <w:t xml:space="preserve"> </w:t>
              </w:r>
              <w:r w:rsidRPr="00A12A11">
                <w:rPr>
                  <w:rFonts w:eastAsia="Malgun Gothic"/>
                  <w:szCs w:val="18"/>
                </w:rPr>
                <w:t>1,2</w:t>
              </w:r>
            </w:ins>
          </w:p>
        </w:tc>
        <w:tc>
          <w:tcPr>
            <w:tcW w:w="613" w:type="pct"/>
            <w:tcBorders>
              <w:top w:val="single" w:sz="4" w:space="0" w:color="auto"/>
              <w:left w:val="single" w:sz="4" w:space="0" w:color="auto"/>
              <w:bottom w:val="nil"/>
              <w:right w:val="single" w:sz="4" w:space="0" w:color="auto"/>
            </w:tcBorders>
          </w:tcPr>
          <w:p w14:paraId="63A5B5A0" w14:textId="77777777" w:rsidR="00A4601B" w:rsidRPr="00A12A11" w:rsidRDefault="00A4601B" w:rsidP="007E60D4">
            <w:pPr>
              <w:pStyle w:val="TAC"/>
              <w:keepNext w:val="0"/>
              <w:keepLines w:val="0"/>
              <w:rPr>
                <w:ins w:id="3505" w:author="Ming Li L" w:date="2025-11-07T09:49:00Z" w16du:dateUtc="2025-11-07T08:49:00Z"/>
              </w:rPr>
            </w:pPr>
          </w:p>
        </w:tc>
        <w:tc>
          <w:tcPr>
            <w:tcW w:w="389" w:type="pct"/>
            <w:tcBorders>
              <w:top w:val="single" w:sz="4" w:space="0" w:color="auto"/>
              <w:left w:val="single" w:sz="4" w:space="0" w:color="auto"/>
              <w:bottom w:val="single" w:sz="4" w:space="0" w:color="auto"/>
              <w:right w:val="single" w:sz="4" w:space="0" w:color="auto"/>
            </w:tcBorders>
          </w:tcPr>
          <w:p w14:paraId="67359B68" w14:textId="77777777" w:rsidR="00A4601B" w:rsidRPr="00A12A11" w:rsidRDefault="00A4601B" w:rsidP="007E60D4">
            <w:pPr>
              <w:pStyle w:val="TAC"/>
              <w:keepNext w:val="0"/>
              <w:keepLines w:val="0"/>
              <w:rPr>
                <w:ins w:id="3506" w:author="Ming Li L" w:date="2025-11-07T09:49:00Z" w16du:dateUtc="2025-11-07T08:49:00Z"/>
                <w:sz w:val="16"/>
              </w:rPr>
            </w:pPr>
            <w:ins w:id="3507" w:author="Ming Li L" w:date="2025-11-07T09:49:00Z" w16du:dateUtc="2025-11-07T08:49:00Z">
              <w:r w:rsidRPr="00A12A11">
                <w:rPr>
                  <w:sz w:val="16"/>
                </w:rPr>
                <w:t>CCR.1.1</w:t>
              </w:r>
              <w:r>
                <w:rPr>
                  <w:sz w:val="16"/>
                </w:rPr>
                <w:t xml:space="preserve"> </w:t>
              </w:r>
              <w:r w:rsidRPr="00A12A11">
                <w:rPr>
                  <w:sz w:val="16"/>
                </w:rPr>
                <w:t>FDD</w:t>
              </w:r>
            </w:ins>
          </w:p>
        </w:tc>
        <w:tc>
          <w:tcPr>
            <w:tcW w:w="365" w:type="pct"/>
            <w:tcBorders>
              <w:top w:val="single" w:sz="4" w:space="0" w:color="auto"/>
              <w:left w:val="single" w:sz="4" w:space="0" w:color="auto"/>
              <w:bottom w:val="nil"/>
              <w:right w:val="single" w:sz="4" w:space="0" w:color="auto"/>
            </w:tcBorders>
          </w:tcPr>
          <w:p w14:paraId="0E97CE49" w14:textId="77777777" w:rsidR="00A4601B" w:rsidRPr="00A12A11" w:rsidRDefault="00A4601B" w:rsidP="007E60D4">
            <w:pPr>
              <w:pStyle w:val="TAC"/>
              <w:keepNext w:val="0"/>
              <w:keepLines w:val="0"/>
              <w:rPr>
                <w:ins w:id="3508" w:author="Ming Li L" w:date="2025-11-07T09:49:00Z" w16du:dateUtc="2025-11-07T08:49:00Z"/>
                <w:sz w:val="16"/>
              </w:rPr>
            </w:pPr>
            <w:ins w:id="3509" w:author="Ming Li L" w:date="2025-11-07T09:49:00Z" w16du:dateUtc="2025-11-07T08:49:00Z">
              <w:r w:rsidRPr="00A12A11">
                <w:rPr>
                  <w:sz w:val="16"/>
                </w:rPr>
                <w:t>-</w:t>
              </w:r>
            </w:ins>
          </w:p>
        </w:tc>
        <w:tc>
          <w:tcPr>
            <w:tcW w:w="400" w:type="pct"/>
            <w:tcBorders>
              <w:top w:val="single" w:sz="4" w:space="0" w:color="auto"/>
              <w:left w:val="single" w:sz="4" w:space="0" w:color="auto"/>
              <w:right w:val="single" w:sz="4" w:space="0" w:color="auto"/>
            </w:tcBorders>
          </w:tcPr>
          <w:p w14:paraId="70D17067" w14:textId="77777777" w:rsidR="00A4601B" w:rsidRPr="00A12A11" w:rsidRDefault="00A4601B" w:rsidP="007E60D4">
            <w:pPr>
              <w:pStyle w:val="TAC"/>
              <w:keepNext w:val="0"/>
              <w:keepLines w:val="0"/>
              <w:rPr>
                <w:ins w:id="3510" w:author="Ming Li L" w:date="2025-11-07T09:49:00Z" w16du:dateUtc="2025-11-07T08:49:00Z"/>
                <w:sz w:val="16"/>
              </w:rPr>
            </w:pPr>
            <w:ins w:id="3511" w:author="Ming Li L" w:date="2025-11-07T09:49:00Z" w16du:dateUtc="2025-11-07T08:49:00Z">
              <w:r w:rsidRPr="00A12A11">
                <w:rPr>
                  <w:sz w:val="16"/>
                </w:rPr>
                <w:t>CCR.1.1</w:t>
              </w:r>
              <w:r>
                <w:rPr>
                  <w:sz w:val="16"/>
                </w:rPr>
                <w:t xml:space="preserve"> </w:t>
              </w:r>
              <w:r w:rsidRPr="00A12A11">
                <w:rPr>
                  <w:sz w:val="16"/>
                </w:rPr>
                <w:t>FDD</w:t>
              </w:r>
            </w:ins>
          </w:p>
        </w:tc>
        <w:tc>
          <w:tcPr>
            <w:tcW w:w="378" w:type="pct"/>
            <w:gridSpan w:val="2"/>
            <w:tcBorders>
              <w:top w:val="single" w:sz="4" w:space="0" w:color="auto"/>
              <w:left w:val="single" w:sz="4" w:space="0" w:color="auto"/>
              <w:bottom w:val="nil"/>
              <w:right w:val="single" w:sz="4" w:space="0" w:color="auto"/>
            </w:tcBorders>
          </w:tcPr>
          <w:p w14:paraId="2DD20DDD" w14:textId="77777777" w:rsidR="00A4601B" w:rsidRPr="00A12A11" w:rsidRDefault="00A4601B" w:rsidP="007E60D4">
            <w:pPr>
              <w:pStyle w:val="TAC"/>
              <w:keepNext w:val="0"/>
              <w:keepLines w:val="0"/>
              <w:rPr>
                <w:ins w:id="3512" w:author="Ming Li L" w:date="2025-11-07T09:49:00Z" w16du:dateUtc="2025-11-07T08:49:00Z"/>
                <w:sz w:val="16"/>
              </w:rPr>
            </w:pPr>
            <w:ins w:id="3513" w:author="Ming Li L" w:date="2025-11-07T09:49:00Z" w16du:dateUtc="2025-11-07T08:49:00Z">
              <w:r w:rsidRPr="00A12A11">
                <w:rPr>
                  <w:sz w:val="16"/>
                </w:rPr>
                <w:t>-</w:t>
              </w:r>
            </w:ins>
          </w:p>
        </w:tc>
        <w:tc>
          <w:tcPr>
            <w:tcW w:w="390" w:type="pct"/>
            <w:gridSpan w:val="2"/>
            <w:tcBorders>
              <w:top w:val="single" w:sz="4" w:space="0" w:color="auto"/>
              <w:left w:val="single" w:sz="4" w:space="0" w:color="auto"/>
              <w:right w:val="single" w:sz="4" w:space="0" w:color="auto"/>
            </w:tcBorders>
          </w:tcPr>
          <w:p w14:paraId="6E6AA715" w14:textId="77777777" w:rsidR="00A4601B" w:rsidRPr="00A12A11" w:rsidRDefault="00A4601B" w:rsidP="007E60D4">
            <w:pPr>
              <w:pStyle w:val="TAC"/>
              <w:keepNext w:val="0"/>
              <w:keepLines w:val="0"/>
              <w:rPr>
                <w:ins w:id="3514" w:author="Ming Li L" w:date="2025-11-07T09:49:00Z" w16du:dateUtc="2025-11-07T08:49:00Z"/>
                <w:sz w:val="16"/>
              </w:rPr>
            </w:pPr>
            <w:ins w:id="3515" w:author="Ming Li L" w:date="2025-11-07T09:49:00Z" w16du:dateUtc="2025-11-07T08:49:00Z">
              <w:r w:rsidRPr="00A12A11">
                <w:rPr>
                  <w:sz w:val="16"/>
                </w:rPr>
                <w:t>CCR.1.1</w:t>
              </w:r>
              <w:r>
                <w:rPr>
                  <w:sz w:val="16"/>
                </w:rPr>
                <w:t xml:space="preserve"> </w:t>
              </w:r>
              <w:r w:rsidRPr="00A12A11">
                <w:rPr>
                  <w:sz w:val="16"/>
                </w:rPr>
                <w:t>FDD</w:t>
              </w:r>
            </w:ins>
          </w:p>
        </w:tc>
        <w:tc>
          <w:tcPr>
            <w:tcW w:w="361" w:type="pct"/>
            <w:tcBorders>
              <w:top w:val="single" w:sz="4" w:space="0" w:color="auto"/>
              <w:left w:val="single" w:sz="4" w:space="0" w:color="auto"/>
              <w:bottom w:val="nil"/>
              <w:right w:val="single" w:sz="4" w:space="0" w:color="auto"/>
            </w:tcBorders>
          </w:tcPr>
          <w:p w14:paraId="0C98BBA1" w14:textId="77777777" w:rsidR="00A4601B" w:rsidRPr="00A12A11" w:rsidRDefault="00A4601B" w:rsidP="007E60D4">
            <w:pPr>
              <w:pStyle w:val="TAC"/>
              <w:keepNext w:val="0"/>
              <w:keepLines w:val="0"/>
              <w:rPr>
                <w:ins w:id="3516" w:author="Ming Li L" w:date="2025-11-07T09:49:00Z" w16du:dateUtc="2025-11-07T08:49:00Z"/>
              </w:rPr>
            </w:pPr>
            <w:ins w:id="3517" w:author="Ming Li L" w:date="2025-11-07T09:49:00Z" w16du:dateUtc="2025-11-07T08:49:00Z">
              <w:r w:rsidRPr="00A12A11">
                <w:t>-</w:t>
              </w:r>
            </w:ins>
          </w:p>
        </w:tc>
      </w:tr>
      <w:tr w:rsidR="00A4601B" w:rsidRPr="00A12A11" w14:paraId="052DDC5A" w14:textId="77777777" w:rsidTr="007E60D4">
        <w:trPr>
          <w:jc w:val="center"/>
          <w:ins w:id="3518" w:author="Ming Li L" w:date="2025-11-07T09:49:00Z"/>
        </w:trPr>
        <w:tc>
          <w:tcPr>
            <w:tcW w:w="1071" w:type="pct"/>
            <w:gridSpan w:val="2"/>
            <w:tcBorders>
              <w:left w:val="single" w:sz="4" w:space="0" w:color="auto"/>
              <w:bottom w:val="nil"/>
              <w:right w:val="single" w:sz="4" w:space="0" w:color="auto"/>
            </w:tcBorders>
          </w:tcPr>
          <w:p w14:paraId="1C11B60F" w14:textId="77777777" w:rsidR="00A4601B" w:rsidRPr="00A12A11" w:rsidRDefault="00A4601B" w:rsidP="007E60D4">
            <w:pPr>
              <w:pStyle w:val="TAL"/>
              <w:keepNext w:val="0"/>
              <w:keepLines w:val="0"/>
              <w:rPr>
                <w:ins w:id="3519" w:author="Ming Li L" w:date="2025-11-07T09:49:00Z" w16du:dateUtc="2025-11-07T08:49:00Z"/>
                <w:rFonts w:cs="v5.0.0"/>
              </w:rPr>
            </w:pPr>
            <w:ins w:id="3520" w:author="Ming Li L" w:date="2025-11-07T09:49:00Z" w16du:dateUtc="2025-11-07T08:49:00Z">
              <w:r w:rsidRPr="00A12A11">
                <w:rPr>
                  <w:rFonts w:cs="Arial"/>
                </w:rPr>
                <w:t>TRS</w:t>
              </w:r>
              <w:r>
                <w:rPr>
                  <w:rFonts w:cs="Arial"/>
                </w:rPr>
                <w:t xml:space="preserve"> </w:t>
              </w:r>
              <w:r w:rsidRPr="00A12A11">
                <w:rPr>
                  <w:rFonts w:cs="Arial"/>
                </w:rPr>
                <w:t>Configuration</w:t>
              </w:r>
              <w:r>
                <w:rPr>
                  <w:rFonts w:cs="Arial"/>
                </w:rPr>
                <w:t xml:space="preserve"> </w:t>
              </w:r>
            </w:ins>
          </w:p>
        </w:tc>
        <w:tc>
          <w:tcPr>
            <w:tcW w:w="1032" w:type="pct"/>
            <w:tcBorders>
              <w:left w:val="single" w:sz="4" w:space="0" w:color="auto"/>
              <w:bottom w:val="single" w:sz="4" w:space="0" w:color="auto"/>
              <w:right w:val="single" w:sz="4" w:space="0" w:color="auto"/>
            </w:tcBorders>
          </w:tcPr>
          <w:p w14:paraId="6E820E60" w14:textId="77777777" w:rsidR="00A4601B" w:rsidRPr="00A12A11" w:rsidRDefault="00A4601B" w:rsidP="007E60D4">
            <w:pPr>
              <w:pStyle w:val="TAL"/>
              <w:keepNext w:val="0"/>
              <w:keepLines w:val="0"/>
              <w:rPr>
                <w:ins w:id="3521" w:author="Ming Li L" w:date="2025-11-07T09:49:00Z" w16du:dateUtc="2025-11-07T08:49:00Z"/>
              </w:rPr>
            </w:pPr>
            <w:ins w:id="3522" w:author="Ming Li L" w:date="2025-11-07T09:49:00Z" w16du:dateUtc="2025-11-07T08:49:00Z">
              <w:r w:rsidRPr="00A12A11">
                <w:rPr>
                  <w:rFonts w:cs="Arial"/>
                </w:rPr>
                <w:t>Config</w:t>
              </w:r>
              <w:r>
                <w:rPr>
                  <w:szCs w:val="18"/>
                </w:rPr>
                <w:t xml:space="preserve"> </w:t>
              </w:r>
              <w:r w:rsidRPr="00A12A11">
                <w:rPr>
                  <w:szCs w:val="18"/>
                </w:rPr>
                <w:t>1,2</w:t>
              </w:r>
            </w:ins>
          </w:p>
        </w:tc>
        <w:tc>
          <w:tcPr>
            <w:tcW w:w="613" w:type="pct"/>
            <w:tcBorders>
              <w:left w:val="single" w:sz="4" w:space="0" w:color="auto"/>
              <w:bottom w:val="nil"/>
              <w:right w:val="single" w:sz="4" w:space="0" w:color="auto"/>
            </w:tcBorders>
          </w:tcPr>
          <w:p w14:paraId="0E6E6A2C" w14:textId="77777777" w:rsidR="00A4601B" w:rsidRPr="00A12A11" w:rsidRDefault="00A4601B" w:rsidP="007E60D4">
            <w:pPr>
              <w:pStyle w:val="TAC"/>
              <w:keepNext w:val="0"/>
              <w:keepLines w:val="0"/>
              <w:rPr>
                <w:ins w:id="3523" w:author="Ming Li L" w:date="2025-11-07T09:49:00Z" w16du:dateUtc="2025-11-07T08:49:00Z"/>
              </w:rPr>
            </w:pPr>
          </w:p>
        </w:tc>
        <w:tc>
          <w:tcPr>
            <w:tcW w:w="389" w:type="pct"/>
            <w:tcBorders>
              <w:top w:val="single" w:sz="4" w:space="0" w:color="auto"/>
              <w:left w:val="single" w:sz="4" w:space="0" w:color="auto"/>
              <w:bottom w:val="single" w:sz="4" w:space="0" w:color="auto"/>
              <w:right w:val="single" w:sz="4" w:space="0" w:color="auto"/>
            </w:tcBorders>
          </w:tcPr>
          <w:p w14:paraId="3CEBBFAC" w14:textId="77777777" w:rsidR="00A4601B" w:rsidRPr="00A12A11" w:rsidRDefault="00A4601B" w:rsidP="007E60D4">
            <w:pPr>
              <w:pStyle w:val="TAC"/>
              <w:keepNext w:val="0"/>
              <w:keepLines w:val="0"/>
              <w:rPr>
                <w:ins w:id="3524" w:author="Ming Li L" w:date="2025-11-07T09:49:00Z" w16du:dateUtc="2025-11-07T08:49:00Z"/>
                <w:sz w:val="16"/>
              </w:rPr>
            </w:pPr>
            <w:ins w:id="3525" w:author="Ming Li L" w:date="2025-11-07T09:49:00Z" w16du:dateUtc="2025-11-07T08:49:00Z">
              <w:r w:rsidRPr="00A12A11">
                <w:rPr>
                  <w:sz w:val="16"/>
                </w:rPr>
                <w:t>TRS.1.1</w:t>
              </w:r>
              <w:r>
                <w:rPr>
                  <w:sz w:val="16"/>
                </w:rPr>
                <w:t xml:space="preserve"> </w:t>
              </w:r>
              <w:r w:rsidRPr="00A12A11">
                <w:rPr>
                  <w:sz w:val="16"/>
                </w:rPr>
                <w:t>FDD</w:t>
              </w:r>
            </w:ins>
          </w:p>
        </w:tc>
        <w:tc>
          <w:tcPr>
            <w:tcW w:w="365" w:type="pct"/>
            <w:tcBorders>
              <w:left w:val="single" w:sz="4" w:space="0" w:color="auto"/>
              <w:bottom w:val="nil"/>
              <w:right w:val="single" w:sz="4" w:space="0" w:color="auto"/>
            </w:tcBorders>
          </w:tcPr>
          <w:p w14:paraId="3B251156" w14:textId="77777777" w:rsidR="00A4601B" w:rsidRPr="00A12A11" w:rsidRDefault="00A4601B" w:rsidP="007E60D4">
            <w:pPr>
              <w:pStyle w:val="TAC"/>
              <w:keepNext w:val="0"/>
              <w:keepLines w:val="0"/>
              <w:rPr>
                <w:ins w:id="3526" w:author="Ming Li L" w:date="2025-11-07T09:49:00Z" w16du:dateUtc="2025-11-07T08:49:00Z"/>
                <w:sz w:val="16"/>
              </w:rPr>
            </w:pPr>
            <w:ins w:id="3527" w:author="Ming Li L" w:date="2025-11-07T09:49:00Z" w16du:dateUtc="2025-11-07T08:49:00Z">
              <w:r w:rsidRPr="00A12A11">
                <w:rPr>
                  <w:sz w:val="16"/>
                </w:rPr>
                <w:t>-</w:t>
              </w:r>
            </w:ins>
          </w:p>
        </w:tc>
        <w:tc>
          <w:tcPr>
            <w:tcW w:w="400" w:type="pct"/>
            <w:tcBorders>
              <w:left w:val="single" w:sz="4" w:space="0" w:color="auto"/>
              <w:bottom w:val="single" w:sz="4" w:space="0" w:color="auto"/>
              <w:right w:val="single" w:sz="4" w:space="0" w:color="auto"/>
            </w:tcBorders>
          </w:tcPr>
          <w:p w14:paraId="1816E0A5" w14:textId="77777777" w:rsidR="00A4601B" w:rsidRPr="00A12A11" w:rsidRDefault="00A4601B" w:rsidP="007E60D4">
            <w:pPr>
              <w:pStyle w:val="TAC"/>
              <w:keepNext w:val="0"/>
              <w:keepLines w:val="0"/>
              <w:rPr>
                <w:ins w:id="3528" w:author="Ming Li L" w:date="2025-11-07T09:49:00Z" w16du:dateUtc="2025-11-07T08:49:00Z"/>
                <w:sz w:val="16"/>
              </w:rPr>
            </w:pPr>
            <w:ins w:id="3529" w:author="Ming Li L" w:date="2025-11-07T09:49:00Z" w16du:dateUtc="2025-11-07T08:49:00Z">
              <w:r w:rsidRPr="00A12A11">
                <w:rPr>
                  <w:sz w:val="16"/>
                </w:rPr>
                <w:t>TRS.1.1</w:t>
              </w:r>
              <w:r>
                <w:rPr>
                  <w:sz w:val="16"/>
                </w:rPr>
                <w:t xml:space="preserve"> </w:t>
              </w:r>
              <w:r w:rsidRPr="00A12A11">
                <w:rPr>
                  <w:sz w:val="16"/>
                </w:rPr>
                <w:t>FDD</w:t>
              </w:r>
            </w:ins>
          </w:p>
        </w:tc>
        <w:tc>
          <w:tcPr>
            <w:tcW w:w="378" w:type="pct"/>
            <w:gridSpan w:val="2"/>
            <w:tcBorders>
              <w:left w:val="single" w:sz="4" w:space="0" w:color="auto"/>
              <w:bottom w:val="nil"/>
              <w:right w:val="single" w:sz="4" w:space="0" w:color="auto"/>
            </w:tcBorders>
          </w:tcPr>
          <w:p w14:paraId="40B4C999" w14:textId="77777777" w:rsidR="00A4601B" w:rsidRPr="00A12A11" w:rsidRDefault="00A4601B" w:rsidP="007E60D4">
            <w:pPr>
              <w:pStyle w:val="TAC"/>
              <w:keepNext w:val="0"/>
              <w:keepLines w:val="0"/>
              <w:rPr>
                <w:ins w:id="3530" w:author="Ming Li L" w:date="2025-11-07T09:49:00Z" w16du:dateUtc="2025-11-07T08:49:00Z"/>
                <w:sz w:val="16"/>
              </w:rPr>
            </w:pPr>
            <w:ins w:id="3531" w:author="Ming Li L" w:date="2025-11-07T09:49:00Z" w16du:dateUtc="2025-11-07T08:49:00Z">
              <w:r w:rsidRPr="00A12A11">
                <w:rPr>
                  <w:sz w:val="16"/>
                </w:rPr>
                <w:t>-</w:t>
              </w:r>
            </w:ins>
          </w:p>
        </w:tc>
        <w:tc>
          <w:tcPr>
            <w:tcW w:w="390" w:type="pct"/>
            <w:gridSpan w:val="2"/>
            <w:tcBorders>
              <w:left w:val="single" w:sz="4" w:space="0" w:color="auto"/>
              <w:bottom w:val="single" w:sz="4" w:space="0" w:color="auto"/>
              <w:right w:val="single" w:sz="4" w:space="0" w:color="auto"/>
            </w:tcBorders>
          </w:tcPr>
          <w:p w14:paraId="72A6BA23" w14:textId="77777777" w:rsidR="00A4601B" w:rsidRPr="00A12A11" w:rsidRDefault="00A4601B" w:rsidP="007E60D4">
            <w:pPr>
              <w:pStyle w:val="TAC"/>
              <w:keepNext w:val="0"/>
              <w:keepLines w:val="0"/>
              <w:rPr>
                <w:ins w:id="3532" w:author="Ming Li L" w:date="2025-11-07T09:49:00Z" w16du:dateUtc="2025-11-07T08:49:00Z"/>
                <w:sz w:val="16"/>
              </w:rPr>
            </w:pPr>
            <w:ins w:id="3533" w:author="Ming Li L" w:date="2025-11-07T09:49:00Z" w16du:dateUtc="2025-11-07T08:49:00Z">
              <w:r w:rsidRPr="00A12A11">
                <w:rPr>
                  <w:sz w:val="16"/>
                </w:rPr>
                <w:t>TRS.1.1</w:t>
              </w:r>
              <w:r>
                <w:rPr>
                  <w:sz w:val="16"/>
                </w:rPr>
                <w:t xml:space="preserve"> </w:t>
              </w:r>
              <w:r w:rsidRPr="00A12A11">
                <w:rPr>
                  <w:sz w:val="16"/>
                </w:rPr>
                <w:t>FDD</w:t>
              </w:r>
            </w:ins>
          </w:p>
        </w:tc>
        <w:tc>
          <w:tcPr>
            <w:tcW w:w="361" w:type="pct"/>
            <w:tcBorders>
              <w:left w:val="single" w:sz="4" w:space="0" w:color="auto"/>
              <w:bottom w:val="nil"/>
              <w:right w:val="single" w:sz="4" w:space="0" w:color="auto"/>
            </w:tcBorders>
          </w:tcPr>
          <w:p w14:paraId="013FBC77" w14:textId="77777777" w:rsidR="00A4601B" w:rsidRPr="00A12A11" w:rsidRDefault="00A4601B" w:rsidP="007E60D4">
            <w:pPr>
              <w:pStyle w:val="TAC"/>
              <w:keepNext w:val="0"/>
              <w:keepLines w:val="0"/>
              <w:rPr>
                <w:ins w:id="3534" w:author="Ming Li L" w:date="2025-11-07T09:49:00Z" w16du:dateUtc="2025-11-07T08:49:00Z"/>
              </w:rPr>
            </w:pPr>
            <w:ins w:id="3535" w:author="Ming Li L" w:date="2025-11-07T09:49:00Z" w16du:dateUtc="2025-11-07T08:49:00Z">
              <w:r w:rsidRPr="00A12A11">
                <w:t>-</w:t>
              </w:r>
            </w:ins>
          </w:p>
        </w:tc>
      </w:tr>
      <w:tr w:rsidR="00A4601B" w:rsidRPr="00A12A11" w14:paraId="77C38741" w14:textId="77777777" w:rsidTr="007E60D4">
        <w:trPr>
          <w:jc w:val="center"/>
          <w:ins w:id="3536"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hideMark/>
          </w:tcPr>
          <w:p w14:paraId="4B6B283C" w14:textId="77777777" w:rsidR="00A4601B" w:rsidRPr="00A12A11" w:rsidRDefault="00A4601B" w:rsidP="007E60D4">
            <w:pPr>
              <w:pStyle w:val="TAL"/>
              <w:keepNext w:val="0"/>
              <w:keepLines w:val="0"/>
              <w:rPr>
                <w:ins w:id="3537" w:author="Ming Li L" w:date="2025-11-07T09:49:00Z" w16du:dateUtc="2025-11-07T08:49:00Z"/>
              </w:rPr>
            </w:pPr>
            <w:ins w:id="3538" w:author="Ming Li L" w:date="2025-11-07T09:49:00Z" w16du:dateUtc="2025-11-07T08:49:00Z">
              <w:r w:rsidRPr="00A12A11">
                <w:t>OCNG</w:t>
              </w:r>
              <w:r>
                <w:t xml:space="preserve"> </w:t>
              </w:r>
              <w:r w:rsidRPr="00A12A11">
                <w:t>Patterns</w:t>
              </w:r>
            </w:ins>
          </w:p>
        </w:tc>
        <w:tc>
          <w:tcPr>
            <w:tcW w:w="613" w:type="pct"/>
            <w:tcBorders>
              <w:top w:val="single" w:sz="4" w:space="0" w:color="auto"/>
              <w:left w:val="single" w:sz="4" w:space="0" w:color="auto"/>
              <w:bottom w:val="single" w:sz="4" w:space="0" w:color="auto"/>
              <w:right w:val="single" w:sz="4" w:space="0" w:color="auto"/>
            </w:tcBorders>
          </w:tcPr>
          <w:p w14:paraId="68F36C56" w14:textId="77777777" w:rsidR="00A4601B" w:rsidRPr="00A12A11" w:rsidRDefault="00A4601B" w:rsidP="007E60D4">
            <w:pPr>
              <w:pStyle w:val="TAC"/>
              <w:keepNext w:val="0"/>
              <w:keepLines w:val="0"/>
              <w:rPr>
                <w:ins w:id="3539" w:author="Ming Li L" w:date="2025-11-07T09:49:00Z" w16du:dateUtc="2025-11-07T08:49:00Z"/>
              </w:rPr>
            </w:pPr>
          </w:p>
        </w:tc>
        <w:tc>
          <w:tcPr>
            <w:tcW w:w="2284" w:type="pct"/>
            <w:gridSpan w:val="8"/>
            <w:tcBorders>
              <w:top w:val="single" w:sz="4" w:space="0" w:color="auto"/>
              <w:left w:val="single" w:sz="4" w:space="0" w:color="auto"/>
              <w:bottom w:val="single" w:sz="4" w:space="0" w:color="auto"/>
              <w:right w:val="single" w:sz="4" w:space="0" w:color="auto"/>
            </w:tcBorders>
            <w:hideMark/>
          </w:tcPr>
          <w:p w14:paraId="5D8FFC00" w14:textId="77777777" w:rsidR="00A4601B" w:rsidRPr="00A12A11" w:rsidRDefault="00A4601B" w:rsidP="007E60D4">
            <w:pPr>
              <w:pStyle w:val="TAC"/>
              <w:keepNext w:val="0"/>
              <w:keepLines w:val="0"/>
              <w:rPr>
                <w:ins w:id="3540" w:author="Ming Li L" w:date="2025-11-07T09:49:00Z" w16du:dateUtc="2025-11-07T08:49:00Z"/>
              </w:rPr>
            </w:pPr>
            <w:ins w:id="3541" w:author="Ming Li L" w:date="2025-11-07T09:49:00Z" w16du:dateUtc="2025-11-07T08:49:00Z">
              <w:r w:rsidRPr="00A12A11">
                <w:rPr>
                  <w:snapToGrid w:val="0"/>
                </w:rPr>
                <w:t>OCNG</w:t>
              </w:r>
              <w:r>
                <w:rPr>
                  <w:snapToGrid w:val="0"/>
                </w:rPr>
                <w:t xml:space="preserve"> </w:t>
              </w:r>
              <w:r w:rsidRPr="00A12A11">
                <w:rPr>
                  <w:snapToGrid w:val="0"/>
                </w:rPr>
                <w:t>pattern</w:t>
              </w:r>
              <w:r>
                <w:rPr>
                  <w:snapToGrid w:val="0"/>
                </w:rPr>
                <w:t xml:space="preserve"> </w:t>
              </w:r>
              <w:r w:rsidRPr="00A12A11">
                <w:rPr>
                  <w:snapToGrid w:val="0"/>
                </w:rPr>
                <w:t>1</w:t>
              </w:r>
            </w:ins>
          </w:p>
        </w:tc>
      </w:tr>
      <w:tr w:rsidR="00A4601B" w:rsidRPr="00A12A11" w14:paraId="699035C2" w14:textId="77777777" w:rsidTr="007E60D4">
        <w:trPr>
          <w:jc w:val="center"/>
          <w:ins w:id="3542" w:author="Ming Li L" w:date="2025-11-07T09:49:00Z"/>
        </w:trPr>
        <w:tc>
          <w:tcPr>
            <w:tcW w:w="1071" w:type="pct"/>
            <w:gridSpan w:val="2"/>
            <w:tcBorders>
              <w:top w:val="single" w:sz="4" w:space="0" w:color="auto"/>
              <w:left w:val="single" w:sz="4" w:space="0" w:color="auto"/>
              <w:bottom w:val="nil"/>
              <w:right w:val="single" w:sz="4" w:space="0" w:color="auto"/>
            </w:tcBorders>
          </w:tcPr>
          <w:p w14:paraId="2328C11A" w14:textId="77777777" w:rsidR="00A4601B" w:rsidRPr="00A12A11" w:rsidRDefault="00A4601B" w:rsidP="007E60D4">
            <w:pPr>
              <w:pStyle w:val="TAL"/>
              <w:keepNext w:val="0"/>
              <w:keepLines w:val="0"/>
              <w:rPr>
                <w:ins w:id="3543" w:author="Ming Li L" w:date="2025-11-07T09:49:00Z" w16du:dateUtc="2025-11-07T08:49:00Z"/>
              </w:rPr>
            </w:pPr>
            <w:ins w:id="3544" w:author="Ming Li L" w:date="2025-11-07T09:49:00Z" w16du:dateUtc="2025-11-07T08:49:00Z">
              <w:r w:rsidRPr="00A12A11">
                <w:rPr>
                  <w:rFonts w:cs="Arial"/>
                  <w:szCs w:val="18"/>
                  <w:lang w:eastAsia="zh-CN"/>
                </w:rPr>
                <w:t>Time</w:t>
              </w:r>
              <w:r>
                <w:rPr>
                  <w:rFonts w:cs="Arial"/>
                  <w:szCs w:val="18"/>
                  <w:lang w:eastAsia="zh-CN"/>
                </w:rPr>
                <w:t xml:space="preserve"> </w:t>
              </w:r>
              <w:r w:rsidRPr="00A12A11">
                <w:rPr>
                  <w:rFonts w:cs="Arial"/>
                  <w:szCs w:val="18"/>
                  <w:lang w:eastAsia="zh-CN"/>
                </w:rPr>
                <w:t>offset</w:t>
              </w:r>
              <w:r>
                <w:rPr>
                  <w:rFonts w:cs="Arial"/>
                  <w:szCs w:val="18"/>
                  <w:lang w:eastAsia="zh-CN"/>
                </w:rPr>
                <w:t xml:space="preserve"> </w:t>
              </w:r>
              <w:r w:rsidRPr="00A12A11">
                <w:rPr>
                  <w:rFonts w:cs="Arial"/>
                  <w:szCs w:val="18"/>
                  <w:lang w:eastAsia="zh-CN"/>
                </w:rPr>
                <w:t>with</w:t>
              </w:r>
              <w:r>
                <w:rPr>
                  <w:rFonts w:cs="Arial"/>
                  <w:szCs w:val="18"/>
                  <w:lang w:eastAsia="zh-CN"/>
                </w:rPr>
                <w:t xml:space="preserve"> </w:t>
              </w:r>
              <w:r w:rsidRPr="00A12A11">
                <w:rPr>
                  <w:rFonts w:cs="Arial"/>
                  <w:szCs w:val="18"/>
                  <w:lang w:eastAsia="zh-CN"/>
                </w:rPr>
                <w:t>Cell</w:t>
              </w:r>
              <w:r>
                <w:rPr>
                  <w:rFonts w:cs="Arial"/>
                  <w:szCs w:val="18"/>
                  <w:lang w:eastAsia="zh-CN"/>
                </w:rPr>
                <w:t xml:space="preserve"> </w:t>
              </w:r>
              <w:r w:rsidRPr="00A12A11">
                <w:rPr>
                  <w:rFonts w:cs="Arial"/>
                  <w:szCs w:val="18"/>
                  <w:lang w:eastAsia="zh-CN"/>
                </w:rPr>
                <w:t>1</w:t>
              </w:r>
            </w:ins>
          </w:p>
        </w:tc>
        <w:tc>
          <w:tcPr>
            <w:tcW w:w="1032" w:type="pct"/>
            <w:tcBorders>
              <w:top w:val="single" w:sz="4" w:space="0" w:color="auto"/>
              <w:left w:val="single" w:sz="4" w:space="0" w:color="auto"/>
              <w:right w:val="single" w:sz="4" w:space="0" w:color="auto"/>
            </w:tcBorders>
          </w:tcPr>
          <w:p w14:paraId="6D84B8EA" w14:textId="77777777" w:rsidR="00A4601B" w:rsidRPr="00A12A11" w:rsidRDefault="00A4601B" w:rsidP="007E60D4">
            <w:pPr>
              <w:pStyle w:val="TAL"/>
              <w:keepNext w:val="0"/>
              <w:keepLines w:val="0"/>
              <w:rPr>
                <w:ins w:id="3545" w:author="Ming Li L" w:date="2025-11-07T09:49:00Z" w16du:dateUtc="2025-11-07T08:49:00Z"/>
              </w:rPr>
            </w:pPr>
            <w:ins w:id="3546" w:author="Ming Li L" w:date="2025-11-07T09:49:00Z" w16du:dateUtc="2025-11-07T08:49:00Z">
              <w:r w:rsidRPr="00A12A11">
                <w:rPr>
                  <w:rFonts w:cs="Arial"/>
                  <w:szCs w:val="18"/>
                </w:rPr>
                <w:t>Config</w:t>
              </w:r>
              <w:r>
                <w:rPr>
                  <w:szCs w:val="18"/>
                </w:rPr>
                <w:t xml:space="preserve"> </w:t>
              </w:r>
              <w:r w:rsidRPr="00A12A11">
                <w:rPr>
                  <w:szCs w:val="18"/>
                </w:rPr>
                <w:t>1,2</w:t>
              </w:r>
            </w:ins>
          </w:p>
        </w:tc>
        <w:tc>
          <w:tcPr>
            <w:tcW w:w="613" w:type="pct"/>
            <w:tcBorders>
              <w:top w:val="single" w:sz="4" w:space="0" w:color="auto"/>
              <w:left w:val="single" w:sz="4" w:space="0" w:color="auto"/>
              <w:right w:val="single" w:sz="4" w:space="0" w:color="auto"/>
            </w:tcBorders>
          </w:tcPr>
          <w:p w14:paraId="17B6EB3C" w14:textId="77777777" w:rsidR="00A4601B" w:rsidRPr="00A12A11" w:rsidRDefault="00A4601B" w:rsidP="007E60D4">
            <w:pPr>
              <w:pStyle w:val="TAC"/>
              <w:keepNext w:val="0"/>
              <w:keepLines w:val="0"/>
              <w:rPr>
                <w:ins w:id="3547" w:author="Ming Li L" w:date="2025-11-07T09:49:00Z" w16du:dateUtc="2025-11-07T08:49:00Z"/>
              </w:rPr>
            </w:pPr>
            <w:ins w:id="3548" w:author="Ming Li L" w:date="2025-11-07T09:49:00Z" w16du:dateUtc="2025-11-07T08:49:00Z">
              <w:r w:rsidRPr="00A12A11">
                <w:rPr>
                  <w:szCs w:val="18"/>
                  <w:lang w:eastAsia="ja-JP"/>
                </w:rPr>
                <w:t>ms</w:t>
              </w:r>
            </w:ins>
          </w:p>
        </w:tc>
        <w:tc>
          <w:tcPr>
            <w:tcW w:w="389" w:type="pct"/>
            <w:tcBorders>
              <w:top w:val="single" w:sz="4" w:space="0" w:color="auto"/>
              <w:left w:val="single" w:sz="4" w:space="0" w:color="auto"/>
              <w:right w:val="single" w:sz="4" w:space="0" w:color="auto"/>
            </w:tcBorders>
          </w:tcPr>
          <w:p w14:paraId="5F6B2ACC" w14:textId="77777777" w:rsidR="00A4601B" w:rsidRPr="00A12A11" w:rsidRDefault="00A4601B" w:rsidP="007E60D4">
            <w:pPr>
              <w:pStyle w:val="TAC"/>
              <w:keepNext w:val="0"/>
              <w:keepLines w:val="0"/>
              <w:rPr>
                <w:ins w:id="3549" w:author="Ming Li L" w:date="2025-11-07T09:49:00Z" w16du:dateUtc="2025-11-07T08:49:00Z"/>
              </w:rPr>
            </w:pPr>
            <w:ins w:id="3550" w:author="Ming Li L" w:date="2025-11-07T09:49:00Z" w16du:dateUtc="2025-11-07T08:49:00Z">
              <w:r w:rsidRPr="00A12A11">
                <w:rPr>
                  <w:szCs w:val="18"/>
                  <w:lang w:eastAsia="zh-CN"/>
                </w:rPr>
                <w:t>-</w:t>
              </w:r>
            </w:ins>
          </w:p>
        </w:tc>
        <w:tc>
          <w:tcPr>
            <w:tcW w:w="365" w:type="pct"/>
            <w:tcBorders>
              <w:top w:val="single" w:sz="4" w:space="0" w:color="auto"/>
              <w:left w:val="single" w:sz="4" w:space="0" w:color="auto"/>
              <w:right w:val="single" w:sz="4" w:space="0" w:color="auto"/>
            </w:tcBorders>
          </w:tcPr>
          <w:p w14:paraId="2D55B152" w14:textId="77777777" w:rsidR="00A4601B" w:rsidRPr="00A12A11" w:rsidRDefault="00A4601B" w:rsidP="007E60D4">
            <w:pPr>
              <w:pStyle w:val="TAC"/>
              <w:keepNext w:val="0"/>
              <w:keepLines w:val="0"/>
              <w:rPr>
                <w:ins w:id="3551" w:author="Ming Li L" w:date="2025-11-07T09:49:00Z" w16du:dateUtc="2025-11-07T08:49:00Z"/>
              </w:rPr>
            </w:pPr>
            <w:ins w:id="3552" w:author="Ming Li L" w:date="2025-11-07T09:49:00Z" w16du:dateUtc="2025-11-07T08:49:00Z">
              <w:r w:rsidRPr="00A12A11">
                <w:rPr>
                  <w:szCs w:val="18"/>
                  <w:lang w:eastAsia="zh-CN"/>
                </w:rPr>
                <w:t>3</w:t>
              </w:r>
            </w:ins>
          </w:p>
        </w:tc>
        <w:tc>
          <w:tcPr>
            <w:tcW w:w="400" w:type="pct"/>
            <w:tcBorders>
              <w:top w:val="single" w:sz="4" w:space="0" w:color="auto"/>
              <w:left w:val="single" w:sz="4" w:space="0" w:color="auto"/>
              <w:right w:val="single" w:sz="4" w:space="0" w:color="auto"/>
            </w:tcBorders>
          </w:tcPr>
          <w:p w14:paraId="4B806F21" w14:textId="77777777" w:rsidR="00A4601B" w:rsidRPr="00A12A11" w:rsidRDefault="00A4601B" w:rsidP="007E60D4">
            <w:pPr>
              <w:pStyle w:val="TAC"/>
              <w:keepNext w:val="0"/>
              <w:keepLines w:val="0"/>
              <w:rPr>
                <w:ins w:id="3553" w:author="Ming Li L" w:date="2025-11-07T09:49:00Z" w16du:dateUtc="2025-11-07T08:49:00Z"/>
              </w:rPr>
            </w:pPr>
            <w:ins w:id="3554" w:author="Ming Li L" w:date="2025-11-07T09:49:00Z" w16du:dateUtc="2025-11-07T08:49:00Z">
              <w:r w:rsidRPr="00A12A11">
                <w:rPr>
                  <w:szCs w:val="18"/>
                  <w:lang w:eastAsia="zh-CN"/>
                </w:rPr>
                <w:t>-</w:t>
              </w:r>
            </w:ins>
          </w:p>
        </w:tc>
        <w:tc>
          <w:tcPr>
            <w:tcW w:w="368" w:type="pct"/>
            <w:tcBorders>
              <w:top w:val="single" w:sz="4" w:space="0" w:color="auto"/>
              <w:left w:val="single" w:sz="4" w:space="0" w:color="auto"/>
              <w:right w:val="single" w:sz="4" w:space="0" w:color="auto"/>
            </w:tcBorders>
          </w:tcPr>
          <w:p w14:paraId="193424C0" w14:textId="77777777" w:rsidR="00A4601B" w:rsidRPr="00A12A11" w:rsidRDefault="00A4601B" w:rsidP="007E60D4">
            <w:pPr>
              <w:pStyle w:val="TAC"/>
              <w:keepNext w:val="0"/>
              <w:keepLines w:val="0"/>
              <w:rPr>
                <w:ins w:id="3555" w:author="Ming Li L" w:date="2025-11-07T09:49:00Z" w16du:dateUtc="2025-11-07T08:49:00Z"/>
              </w:rPr>
            </w:pPr>
            <w:ins w:id="3556" w:author="Ming Li L" w:date="2025-11-07T09:49:00Z" w16du:dateUtc="2025-11-07T08:49:00Z">
              <w:r w:rsidRPr="00A12A11">
                <w:rPr>
                  <w:szCs w:val="18"/>
                  <w:lang w:eastAsia="zh-CN"/>
                </w:rPr>
                <w:t>3</w:t>
              </w:r>
            </w:ins>
          </w:p>
        </w:tc>
        <w:tc>
          <w:tcPr>
            <w:tcW w:w="386" w:type="pct"/>
            <w:gridSpan w:val="2"/>
            <w:tcBorders>
              <w:top w:val="single" w:sz="4" w:space="0" w:color="auto"/>
              <w:left w:val="single" w:sz="4" w:space="0" w:color="auto"/>
              <w:right w:val="single" w:sz="4" w:space="0" w:color="auto"/>
            </w:tcBorders>
          </w:tcPr>
          <w:p w14:paraId="0072927A" w14:textId="77777777" w:rsidR="00A4601B" w:rsidRPr="00A12A11" w:rsidRDefault="00A4601B" w:rsidP="007E60D4">
            <w:pPr>
              <w:pStyle w:val="TAC"/>
              <w:keepNext w:val="0"/>
              <w:keepLines w:val="0"/>
              <w:rPr>
                <w:ins w:id="3557" w:author="Ming Li L" w:date="2025-11-07T09:49:00Z" w16du:dateUtc="2025-11-07T08:49:00Z"/>
              </w:rPr>
            </w:pPr>
            <w:ins w:id="3558" w:author="Ming Li L" w:date="2025-11-07T09:49:00Z" w16du:dateUtc="2025-11-07T08:49:00Z">
              <w:r w:rsidRPr="00A12A11">
                <w:rPr>
                  <w:szCs w:val="18"/>
                  <w:lang w:eastAsia="zh-CN"/>
                </w:rPr>
                <w:t>-</w:t>
              </w:r>
            </w:ins>
          </w:p>
        </w:tc>
        <w:tc>
          <w:tcPr>
            <w:tcW w:w="375" w:type="pct"/>
            <w:gridSpan w:val="2"/>
            <w:tcBorders>
              <w:top w:val="single" w:sz="4" w:space="0" w:color="auto"/>
              <w:left w:val="single" w:sz="4" w:space="0" w:color="auto"/>
              <w:right w:val="single" w:sz="4" w:space="0" w:color="auto"/>
            </w:tcBorders>
          </w:tcPr>
          <w:p w14:paraId="4669F2B0" w14:textId="77777777" w:rsidR="00A4601B" w:rsidRPr="00A12A11" w:rsidRDefault="00A4601B" w:rsidP="007E60D4">
            <w:pPr>
              <w:pStyle w:val="TAC"/>
              <w:keepNext w:val="0"/>
              <w:keepLines w:val="0"/>
              <w:rPr>
                <w:ins w:id="3559" w:author="Ming Li L" w:date="2025-11-07T09:49:00Z" w16du:dateUtc="2025-11-07T08:49:00Z"/>
              </w:rPr>
            </w:pPr>
            <w:ins w:id="3560" w:author="Ming Li L" w:date="2025-11-07T09:49:00Z" w16du:dateUtc="2025-11-07T08:49:00Z">
              <w:r w:rsidRPr="00A12A11">
                <w:rPr>
                  <w:szCs w:val="18"/>
                  <w:lang w:eastAsia="zh-CN"/>
                </w:rPr>
                <w:t>3</w:t>
              </w:r>
            </w:ins>
          </w:p>
        </w:tc>
      </w:tr>
      <w:tr w:rsidR="00A4601B" w:rsidRPr="00A12A11" w14:paraId="2054A93D" w14:textId="77777777" w:rsidTr="007E60D4">
        <w:trPr>
          <w:jc w:val="center"/>
          <w:ins w:id="3561" w:author="Ming Li L" w:date="2025-11-07T09:49:00Z"/>
        </w:trPr>
        <w:tc>
          <w:tcPr>
            <w:tcW w:w="1071" w:type="pct"/>
            <w:gridSpan w:val="2"/>
            <w:tcBorders>
              <w:top w:val="single" w:sz="4" w:space="0" w:color="auto"/>
              <w:left w:val="single" w:sz="4" w:space="0" w:color="auto"/>
              <w:bottom w:val="nil"/>
              <w:right w:val="single" w:sz="4" w:space="0" w:color="auto"/>
            </w:tcBorders>
          </w:tcPr>
          <w:p w14:paraId="5C6B4764" w14:textId="77777777" w:rsidR="00A4601B" w:rsidRPr="00A12A11" w:rsidRDefault="00A4601B" w:rsidP="007E60D4">
            <w:pPr>
              <w:pStyle w:val="TAL"/>
              <w:keepNext w:val="0"/>
              <w:keepLines w:val="0"/>
              <w:rPr>
                <w:ins w:id="3562" w:author="Ming Li L" w:date="2025-11-07T09:49:00Z" w16du:dateUtc="2025-11-07T08:49:00Z"/>
              </w:rPr>
            </w:pPr>
            <w:ins w:id="3563" w:author="Ming Li L" w:date="2025-11-07T09:49:00Z" w16du:dateUtc="2025-11-07T08:49:00Z">
              <w:r w:rsidRPr="00A12A11">
                <w:rPr>
                  <w:rFonts w:cs="Arial"/>
                </w:rPr>
                <w:t>SMTC</w:t>
              </w:r>
              <w:r>
                <w:rPr>
                  <w:rFonts w:cs="Arial"/>
                </w:rPr>
                <w:t xml:space="preserve"> </w:t>
              </w:r>
              <w:r w:rsidRPr="00A12A11">
                <w:rPr>
                  <w:rFonts w:cs="Arial"/>
                </w:rPr>
                <w:t>configuration</w:t>
              </w:r>
            </w:ins>
          </w:p>
        </w:tc>
        <w:tc>
          <w:tcPr>
            <w:tcW w:w="1032" w:type="pct"/>
            <w:tcBorders>
              <w:top w:val="single" w:sz="4" w:space="0" w:color="auto"/>
              <w:left w:val="single" w:sz="4" w:space="0" w:color="auto"/>
              <w:right w:val="single" w:sz="4" w:space="0" w:color="auto"/>
            </w:tcBorders>
          </w:tcPr>
          <w:p w14:paraId="1A9EA118" w14:textId="77777777" w:rsidR="00A4601B" w:rsidRPr="00A12A11" w:rsidRDefault="00A4601B" w:rsidP="007E60D4">
            <w:pPr>
              <w:pStyle w:val="TAL"/>
              <w:keepNext w:val="0"/>
              <w:keepLines w:val="0"/>
              <w:rPr>
                <w:ins w:id="3564" w:author="Ming Li L" w:date="2025-11-07T09:49:00Z" w16du:dateUtc="2025-11-07T08:49:00Z"/>
              </w:rPr>
            </w:pPr>
            <w:ins w:id="3565" w:author="Ming Li L" w:date="2025-11-07T09:49:00Z" w16du:dateUtc="2025-11-07T08:49:00Z">
              <w:r w:rsidRPr="00A12A11">
                <w:rPr>
                  <w:rFonts w:cs="Arial"/>
                </w:rPr>
                <w:t>Config</w:t>
              </w:r>
              <w:r>
                <w:rPr>
                  <w:rFonts w:eastAsia="Malgun Gothic"/>
                  <w:szCs w:val="18"/>
                </w:rPr>
                <w:t xml:space="preserve"> </w:t>
              </w:r>
              <w:r w:rsidRPr="00A12A11">
                <w:rPr>
                  <w:rFonts w:cs="Arial"/>
                </w:rPr>
                <w:t>1,2</w:t>
              </w:r>
            </w:ins>
          </w:p>
        </w:tc>
        <w:tc>
          <w:tcPr>
            <w:tcW w:w="613" w:type="pct"/>
            <w:tcBorders>
              <w:top w:val="single" w:sz="4" w:space="0" w:color="auto"/>
              <w:left w:val="single" w:sz="4" w:space="0" w:color="auto"/>
              <w:bottom w:val="nil"/>
              <w:right w:val="single" w:sz="4" w:space="0" w:color="auto"/>
            </w:tcBorders>
          </w:tcPr>
          <w:p w14:paraId="5296E06C" w14:textId="77777777" w:rsidR="00A4601B" w:rsidRPr="00A12A11" w:rsidRDefault="00A4601B" w:rsidP="007E60D4">
            <w:pPr>
              <w:pStyle w:val="TAC"/>
              <w:keepNext w:val="0"/>
              <w:keepLines w:val="0"/>
              <w:rPr>
                <w:ins w:id="3566" w:author="Ming Li L" w:date="2025-11-07T09:49:00Z" w16du:dateUtc="2025-11-07T08:49:00Z"/>
              </w:rPr>
            </w:pPr>
          </w:p>
        </w:tc>
        <w:tc>
          <w:tcPr>
            <w:tcW w:w="2284" w:type="pct"/>
            <w:gridSpan w:val="8"/>
            <w:tcBorders>
              <w:top w:val="single" w:sz="4" w:space="0" w:color="auto"/>
              <w:left w:val="single" w:sz="4" w:space="0" w:color="auto"/>
              <w:right w:val="single" w:sz="4" w:space="0" w:color="auto"/>
            </w:tcBorders>
          </w:tcPr>
          <w:p w14:paraId="012C6CC0" w14:textId="77777777" w:rsidR="00A4601B" w:rsidRPr="00A12A11" w:rsidRDefault="00A4601B" w:rsidP="007E60D4">
            <w:pPr>
              <w:pStyle w:val="TAC"/>
              <w:keepNext w:val="0"/>
              <w:keepLines w:val="0"/>
              <w:rPr>
                <w:ins w:id="3567" w:author="Ming Li L" w:date="2025-11-07T09:49:00Z" w16du:dateUtc="2025-11-07T08:49:00Z"/>
              </w:rPr>
            </w:pPr>
            <w:ins w:id="3568" w:author="Ming Li L" w:date="2025-11-07T09:49:00Z" w16du:dateUtc="2025-11-07T08:49:00Z">
              <w:r w:rsidRPr="00A12A11">
                <w:t>SMTC</w:t>
              </w:r>
              <w:r>
                <w:rPr>
                  <w:lang w:eastAsia="zh-CN"/>
                </w:rPr>
                <w:t xml:space="preserve"> </w:t>
              </w:r>
              <w:r w:rsidRPr="00A12A11">
                <w:rPr>
                  <w:snapToGrid w:val="0"/>
                </w:rPr>
                <w:t>pattern</w:t>
              </w:r>
              <w:r>
                <w:rPr>
                  <w:snapToGrid w:val="0"/>
                </w:rPr>
                <w:t xml:space="preserve"> </w:t>
              </w:r>
              <w:r w:rsidRPr="00A12A11">
                <w:t>2</w:t>
              </w:r>
            </w:ins>
          </w:p>
        </w:tc>
      </w:tr>
      <w:tr w:rsidR="00A4601B" w:rsidRPr="00A12A11" w14:paraId="2B7F64DA" w14:textId="77777777" w:rsidTr="007E60D4">
        <w:trPr>
          <w:jc w:val="center"/>
          <w:ins w:id="3569" w:author="Ming Li L" w:date="2025-11-07T09:49:00Z"/>
        </w:trPr>
        <w:tc>
          <w:tcPr>
            <w:tcW w:w="1071" w:type="pct"/>
            <w:gridSpan w:val="2"/>
            <w:tcBorders>
              <w:left w:val="single" w:sz="4" w:space="0" w:color="auto"/>
              <w:bottom w:val="nil"/>
              <w:right w:val="single" w:sz="4" w:space="0" w:color="auto"/>
            </w:tcBorders>
          </w:tcPr>
          <w:p w14:paraId="6AED586F" w14:textId="77777777" w:rsidR="00A4601B" w:rsidRPr="00A12A11" w:rsidRDefault="00A4601B" w:rsidP="007E60D4">
            <w:pPr>
              <w:pStyle w:val="TAL"/>
              <w:keepNext w:val="0"/>
              <w:keepLines w:val="0"/>
              <w:rPr>
                <w:ins w:id="3570" w:author="Ming Li L" w:date="2025-11-07T09:49:00Z" w16du:dateUtc="2025-11-07T08:49:00Z"/>
                <w:lang w:eastAsia="zh-CN"/>
              </w:rPr>
            </w:pPr>
            <w:ins w:id="3571" w:author="Ming Li L" w:date="2025-11-07T09:49:00Z" w16du:dateUtc="2025-11-07T08:49:00Z">
              <w:r>
                <w:rPr>
                  <w:lang w:eastAsia="zh-CN"/>
                </w:rPr>
                <w:t xml:space="preserve"> </w:t>
              </w:r>
              <w:r w:rsidRPr="00A12A11">
                <w:rPr>
                  <w:lang w:eastAsia="zh-CN"/>
                </w:rPr>
                <w:t>SSB</w:t>
              </w:r>
              <w:r>
                <w:rPr>
                  <w:lang w:eastAsia="zh-CN"/>
                </w:rPr>
                <w:t xml:space="preserve"> </w:t>
              </w:r>
              <w:r w:rsidRPr="00A12A11">
                <w:rPr>
                  <w:lang w:eastAsia="zh-CN"/>
                </w:rPr>
                <w:t>configuration</w:t>
              </w:r>
            </w:ins>
          </w:p>
        </w:tc>
        <w:tc>
          <w:tcPr>
            <w:tcW w:w="1032" w:type="pct"/>
            <w:tcBorders>
              <w:left w:val="single" w:sz="4" w:space="0" w:color="auto"/>
              <w:right w:val="single" w:sz="4" w:space="0" w:color="auto"/>
            </w:tcBorders>
          </w:tcPr>
          <w:p w14:paraId="2E668669" w14:textId="77777777" w:rsidR="00A4601B" w:rsidRPr="00A12A11" w:rsidRDefault="00A4601B" w:rsidP="007E60D4">
            <w:pPr>
              <w:pStyle w:val="TAL"/>
              <w:keepNext w:val="0"/>
              <w:keepLines w:val="0"/>
              <w:rPr>
                <w:ins w:id="3572" w:author="Ming Li L" w:date="2025-11-07T09:49:00Z" w16du:dateUtc="2025-11-07T08:49:00Z"/>
              </w:rPr>
            </w:pPr>
            <w:ins w:id="3573" w:author="Ming Li L" w:date="2025-11-07T09:49:00Z" w16du:dateUtc="2025-11-07T08:49:00Z">
              <w:r w:rsidRPr="00A12A11">
                <w:t>Config</w:t>
              </w:r>
              <w:r>
                <w:rPr>
                  <w:rFonts w:eastAsia="Malgun Gothic"/>
                  <w:szCs w:val="18"/>
                </w:rPr>
                <w:t xml:space="preserve"> </w:t>
              </w:r>
              <w:r w:rsidRPr="00A12A11">
                <w:t>1,2</w:t>
              </w:r>
            </w:ins>
          </w:p>
        </w:tc>
        <w:tc>
          <w:tcPr>
            <w:tcW w:w="613" w:type="pct"/>
            <w:tcBorders>
              <w:top w:val="nil"/>
              <w:left w:val="single" w:sz="4" w:space="0" w:color="auto"/>
              <w:bottom w:val="nil"/>
              <w:right w:val="single" w:sz="4" w:space="0" w:color="auto"/>
            </w:tcBorders>
          </w:tcPr>
          <w:p w14:paraId="2E3F3167" w14:textId="77777777" w:rsidR="00A4601B" w:rsidRPr="00A12A11" w:rsidRDefault="00A4601B" w:rsidP="007E60D4">
            <w:pPr>
              <w:pStyle w:val="TAC"/>
              <w:keepNext w:val="0"/>
              <w:keepLines w:val="0"/>
              <w:rPr>
                <w:ins w:id="3574" w:author="Ming Li L" w:date="2025-11-07T09:49:00Z" w16du:dateUtc="2025-11-07T08:49:00Z"/>
              </w:rPr>
            </w:pPr>
          </w:p>
        </w:tc>
        <w:tc>
          <w:tcPr>
            <w:tcW w:w="2284" w:type="pct"/>
            <w:gridSpan w:val="8"/>
            <w:tcBorders>
              <w:left w:val="single" w:sz="4" w:space="0" w:color="auto"/>
              <w:right w:val="single" w:sz="4" w:space="0" w:color="auto"/>
            </w:tcBorders>
          </w:tcPr>
          <w:p w14:paraId="49570C4B" w14:textId="77777777" w:rsidR="00A4601B" w:rsidRPr="00A12A11" w:rsidRDefault="00A4601B" w:rsidP="007E60D4">
            <w:pPr>
              <w:pStyle w:val="TAC"/>
              <w:keepNext w:val="0"/>
              <w:keepLines w:val="0"/>
              <w:rPr>
                <w:ins w:id="3575" w:author="Ming Li L" w:date="2025-11-07T09:49:00Z" w16du:dateUtc="2025-11-07T08:49:00Z"/>
                <w:lang w:eastAsia="zh-CN"/>
              </w:rPr>
            </w:pPr>
            <w:ins w:id="3576" w:author="Ming Li L" w:date="2025-11-07T09:49:00Z" w16du:dateUtc="2025-11-07T08:49:00Z">
              <w:r w:rsidRPr="00A12A11">
                <w:t>SSB</w:t>
              </w:r>
              <w:r>
                <w:rPr>
                  <w:lang w:eastAsia="zh-CN"/>
                </w:rPr>
                <w:t xml:space="preserve"> </w:t>
              </w:r>
              <w:r w:rsidRPr="00A12A11">
                <w:rPr>
                  <w:snapToGrid w:val="0"/>
                </w:rPr>
                <w:t>pattern</w:t>
              </w:r>
              <w:r>
                <w:t xml:space="preserve"> </w:t>
              </w:r>
              <w:r w:rsidRPr="00A12A11">
                <w:t>1</w:t>
              </w:r>
              <w:r>
                <w:rPr>
                  <w:lang w:eastAsia="zh-CN"/>
                </w:rPr>
                <w:t xml:space="preserve"> </w:t>
              </w:r>
              <w:r w:rsidRPr="00A12A11">
                <w:rPr>
                  <w:lang w:eastAsia="zh-CN"/>
                </w:rPr>
                <w:t>in</w:t>
              </w:r>
              <w:r>
                <w:rPr>
                  <w:lang w:eastAsia="zh-CN"/>
                </w:rPr>
                <w:t xml:space="preserve"> </w:t>
              </w:r>
              <w:r w:rsidRPr="00A12A11">
                <w:rPr>
                  <w:lang w:eastAsia="zh-CN"/>
                </w:rPr>
                <w:t>FR1</w:t>
              </w:r>
            </w:ins>
          </w:p>
        </w:tc>
      </w:tr>
      <w:tr w:rsidR="00A4601B" w:rsidRPr="00A12A11" w14:paraId="4DEC0026" w14:textId="77777777" w:rsidTr="007E60D4">
        <w:trPr>
          <w:jc w:val="center"/>
          <w:ins w:id="3577" w:author="Ming Li L" w:date="2025-11-07T09:49:00Z"/>
        </w:trPr>
        <w:tc>
          <w:tcPr>
            <w:tcW w:w="1071" w:type="pct"/>
            <w:gridSpan w:val="2"/>
            <w:tcBorders>
              <w:top w:val="nil"/>
              <w:left w:val="single" w:sz="4" w:space="0" w:color="auto"/>
              <w:right w:val="single" w:sz="4" w:space="0" w:color="auto"/>
            </w:tcBorders>
          </w:tcPr>
          <w:p w14:paraId="514CBD3C" w14:textId="77777777" w:rsidR="00A4601B" w:rsidRPr="00A12A11" w:rsidRDefault="00A4601B" w:rsidP="007E60D4">
            <w:pPr>
              <w:pStyle w:val="TAL"/>
              <w:keepNext w:val="0"/>
              <w:keepLines w:val="0"/>
              <w:rPr>
                <w:ins w:id="3578" w:author="Ming Li L" w:date="2025-11-07T09:49:00Z" w16du:dateUtc="2025-11-07T08:49:00Z"/>
              </w:rPr>
            </w:pPr>
            <w:ins w:id="3579" w:author="Ming Li L" w:date="2025-11-07T09:49:00Z" w16du:dateUtc="2025-11-07T08:49:00Z">
              <w:r w:rsidRPr="00A12A11">
                <w:rPr>
                  <w:rFonts w:cs="Arial"/>
                </w:rPr>
                <w:t>CSI-RS</w:t>
              </w:r>
              <w:r>
                <w:rPr>
                  <w:rFonts w:cs="Arial"/>
                </w:rPr>
                <w:t xml:space="preserve"> </w:t>
              </w:r>
              <w:r w:rsidRPr="00A12A11">
                <w:rPr>
                  <w:rFonts w:cs="Arial"/>
                </w:rPr>
                <w:t>for</w:t>
              </w:r>
              <w:r>
                <w:rPr>
                  <w:rFonts w:cs="Arial"/>
                </w:rPr>
                <w:t xml:space="preserve"> </w:t>
              </w:r>
              <w:r w:rsidRPr="00A12A11">
                <w:rPr>
                  <w:rFonts w:cs="Arial"/>
                </w:rPr>
                <w:t>tracking</w:t>
              </w:r>
            </w:ins>
          </w:p>
        </w:tc>
        <w:tc>
          <w:tcPr>
            <w:tcW w:w="1032" w:type="pct"/>
            <w:tcBorders>
              <w:left w:val="single" w:sz="4" w:space="0" w:color="auto"/>
              <w:right w:val="single" w:sz="4" w:space="0" w:color="auto"/>
            </w:tcBorders>
            <w:vAlign w:val="center"/>
          </w:tcPr>
          <w:p w14:paraId="08048FED" w14:textId="77777777" w:rsidR="00A4601B" w:rsidRPr="00A12A11" w:rsidRDefault="00A4601B" w:rsidP="007E60D4">
            <w:pPr>
              <w:pStyle w:val="TAL"/>
              <w:keepNext w:val="0"/>
              <w:keepLines w:val="0"/>
              <w:rPr>
                <w:ins w:id="3580" w:author="Ming Li L" w:date="2025-11-07T09:49:00Z" w16du:dateUtc="2025-11-07T08:49:00Z"/>
              </w:rPr>
            </w:pPr>
            <w:ins w:id="3581" w:author="Ming Li L" w:date="2025-11-07T09:49:00Z" w16du:dateUtc="2025-11-07T08:49:00Z">
              <w:r w:rsidRPr="00A12A11">
                <w:rPr>
                  <w:rFonts w:cs="Arial"/>
                  <w:szCs w:val="18"/>
                </w:rPr>
                <w:t>Config</w:t>
              </w:r>
              <w:r>
                <w:rPr>
                  <w:rFonts w:cs="Arial"/>
                  <w:szCs w:val="18"/>
                </w:rPr>
                <w:t xml:space="preserve"> </w:t>
              </w:r>
              <w:r w:rsidRPr="00A12A11">
                <w:rPr>
                  <w:rFonts w:cs="Arial"/>
                  <w:szCs w:val="18"/>
                </w:rPr>
                <w:t>1,2</w:t>
              </w:r>
            </w:ins>
          </w:p>
        </w:tc>
        <w:tc>
          <w:tcPr>
            <w:tcW w:w="613" w:type="pct"/>
            <w:tcBorders>
              <w:top w:val="nil"/>
              <w:left w:val="single" w:sz="4" w:space="0" w:color="auto"/>
              <w:bottom w:val="single" w:sz="4" w:space="0" w:color="auto"/>
              <w:right w:val="single" w:sz="4" w:space="0" w:color="auto"/>
            </w:tcBorders>
          </w:tcPr>
          <w:p w14:paraId="32122481" w14:textId="77777777" w:rsidR="00A4601B" w:rsidRPr="00A12A11" w:rsidRDefault="00A4601B" w:rsidP="007E60D4">
            <w:pPr>
              <w:pStyle w:val="TAC"/>
              <w:keepNext w:val="0"/>
              <w:keepLines w:val="0"/>
              <w:rPr>
                <w:ins w:id="3582" w:author="Ming Li L" w:date="2025-11-07T09:49:00Z" w16du:dateUtc="2025-11-07T08:49:00Z"/>
              </w:rPr>
            </w:pPr>
          </w:p>
        </w:tc>
        <w:tc>
          <w:tcPr>
            <w:tcW w:w="2284" w:type="pct"/>
            <w:gridSpan w:val="8"/>
            <w:tcBorders>
              <w:left w:val="single" w:sz="4" w:space="0" w:color="auto"/>
              <w:right w:val="single" w:sz="4" w:space="0" w:color="auto"/>
            </w:tcBorders>
            <w:vAlign w:val="center"/>
          </w:tcPr>
          <w:p w14:paraId="7D0F458C" w14:textId="77777777" w:rsidR="00A4601B" w:rsidRPr="00A12A11" w:rsidRDefault="00A4601B" w:rsidP="007E60D4">
            <w:pPr>
              <w:pStyle w:val="TAC"/>
              <w:keepNext w:val="0"/>
              <w:keepLines w:val="0"/>
              <w:rPr>
                <w:ins w:id="3583" w:author="Ming Li L" w:date="2025-11-07T09:49:00Z" w16du:dateUtc="2025-11-07T08:49:00Z"/>
              </w:rPr>
            </w:pPr>
            <w:ins w:id="3584" w:author="Ming Li L" w:date="2025-11-07T09:49:00Z" w16du:dateUtc="2025-11-07T08:49:00Z">
              <w:r w:rsidRPr="00A12A11">
                <w:t>TRS.1.1</w:t>
              </w:r>
              <w:r>
                <w:t xml:space="preserve"> </w:t>
              </w:r>
              <w:r w:rsidRPr="00A12A11">
                <w:t>FDD</w:t>
              </w:r>
            </w:ins>
          </w:p>
        </w:tc>
      </w:tr>
      <w:tr w:rsidR="00A4601B" w:rsidRPr="00A12A11" w14:paraId="251B51B2" w14:textId="77777777" w:rsidTr="007E60D4">
        <w:trPr>
          <w:jc w:val="center"/>
          <w:ins w:id="3585" w:author="Ming Li L" w:date="2025-11-07T09:49:00Z"/>
        </w:trPr>
        <w:tc>
          <w:tcPr>
            <w:tcW w:w="1071" w:type="pct"/>
            <w:gridSpan w:val="2"/>
            <w:tcBorders>
              <w:top w:val="single" w:sz="4" w:space="0" w:color="auto"/>
              <w:left w:val="single" w:sz="4" w:space="0" w:color="auto"/>
              <w:bottom w:val="nil"/>
              <w:right w:val="single" w:sz="4" w:space="0" w:color="auto"/>
            </w:tcBorders>
          </w:tcPr>
          <w:p w14:paraId="71CE880B" w14:textId="77777777" w:rsidR="00A4601B" w:rsidRPr="00A12A11" w:rsidRDefault="00A4601B" w:rsidP="007E60D4">
            <w:pPr>
              <w:pStyle w:val="TAL"/>
              <w:keepNext w:val="0"/>
              <w:keepLines w:val="0"/>
              <w:rPr>
                <w:ins w:id="3586" w:author="Ming Li L" w:date="2025-11-07T09:49:00Z" w16du:dateUtc="2025-11-07T08:49:00Z"/>
              </w:rPr>
            </w:pPr>
            <w:ins w:id="3587" w:author="Ming Li L" w:date="2025-11-07T09:49:00Z" w16du:dateUtc="2025-11-07T08:49:00Z">
              <w:r w:rsidRPr="00A12A11">
                <w:t>PDSCH/PDCCH</w:t>
              </w:r>
              <w:r>
                <w:t xml:space="preserve"> </w:t>
              </w:r>
              <w:r w:rsidRPr="00A12A11">
                <w:t>subcarrier</w:t>
              </w:r>
              <w:r>
                <w:t xml:space="preserve"> </w:t>
              </w:r>
              <w:r w:rsidRPr="00A12A11">
                <w:t>spacing</w:t>
              </w:r>
            </w:ins>
          </w:p>
        </w:tc>
        <w:tc>
          <w:tcPr>
            <w:tcW w:w="1032" w:type="pct"/>
            <w:tcBorders>
              <w:top w:val="single" w:sz="4" w:space="0" w:color="auto"/>
              <w:left w:val="single" w:sz="4" w:space="0" w:color="auto"/>
              <w:right w:val="single" w:sz="4" w:space="0" w:color="auto"/>
            </w:tcBorders>
          </w:tcPr>
          <w:p w14:paraId="1B4610D3" w14:textId="77777777" w:rsidR="00A4601B" w:rsidRPr="00A12A11" w:rsidRDefault="00A4601B" w:rsidP="007E60D4">
            <w:pPr>
              <w:pStyle w:val="TAL"/>
              <w:keepNext w:val="0"/>
              <w:keepLines w:val="0"/>
              <w:rPr>
                <w:ins w:id="3588" w:author="Ming Li L" w:date="2025-11-07T09:49:00Z" w16du:dateUtc="2025-11-07T08:49:00Z"/>
              </w:rPr>
            </w:pPr>
            <w:ins w:id="3589" w:author="Ming Li L" w:date="2025-11-07T09:49:00Z" w16du:dateUtc="2025-11-07T08:49:00Z">
              <w:r w:rsidRPr="00A12A11">
                <w:t>Config</w:t>
              </w:r>
              <w:r>
                <w:rPr>
                  <w:rFonts w:eastAsia="Malgun Gothic"/>
                  <w:szCs w:val="18"/>
                </w:rPr>
                <w:t xml:space="preserve"> </w:t>
              </w:r>
              <w:r w:rsidRPr="00A12A11">
                <w:t>1,2</w:t>
              </w:r>
            </w:ins>
          </w:p>
        </w:tc>
        <w:tc>
          <w:tcPr>
            <w:tcW w:w="613" w:type="pct"/>
            <w:tcBorders>
              <w:top w:val="single" w:sz="4" w:space="0" w:color="auto"/>
              <w:left w:val="single" w:sz="4" w:space="0" w:color="auto"/>
              <w:bottom w:val="nil"/>
              <w:right w:val="single" w:sz="4" w:space="0" w:color="auto"/>
            </w:tcBorders>
          </w:tcPr>
          <w:p w14:paraId="6A0027AC" w14:textId="77777777" w:rsidR="00A4601B" w:rsidRPr="00A12A11" w:rsidRDefault="00A4601B" w:rsidP="007E60D4">
            <w:pPr>
              <w:pStyle w:val="TAC"/>
              <w:keepNext w:val="0"/>
              <w:keepLines w:val="0"/>
              <w:rPr>
                <w:ins w:id="3590" w:author="Ming Li L" w:date="2025-11-07T09:49:00Z" w16du:dateUtc="2025-11-07T08:49:00Z"/>
              </w:rPr>
            </w:pPr>
            <w:ins w:id="3591" w:author="Ming Li L" w:date="2025-11-07T09:49:00Z" w16du:dateUtc="2025-11-07T08:49:00Z">
              <w:r w:rsidRPr="00A12A11">
                <w:t>kHz</w:t>
              </w:r>
            </w:ins>
          </w:p>
        </w:tc>
        <w:tc>
          <w:tcPr>
            <w:tcW w:w="2284" w:type="pct"/>
            <w:gridSpan w:val="8"/>
            <w:tcBorders>
              <w:top w:val="single" w:sz="4" w:space="0" w:color="auto"/>
              <w:left w:val="single" w:sz="4" w:space="0" w:color="auto"/>
              <w:right w:val="single" w:sz="4" w:space="0" w:color="auto"/>
            </w:tcBorders>
          </w:tcPr>
          <w:p w14:paraId="22FED418" w14:textId="77777777" w:rsidR="00A4601B" w:rsidRPr="00A12A11" w:rsidRDefault="00A4601B" w:rsidP="007E60D4">
            <w:pPr>
              <w:pStyle w:val="TAC"/>
              <w:keepNext w:val="0"/>
              <w:keepLines w:val="0"/>
              <w:rPr>
                <w:ins w:id="3592" w:author="Ming Li L" w:date="2025-11-07T09:49:00Z" w16du:dateUtc="2025-11-07T08:49:00Z"/>
              </w:rPr>
            </w:pPr>
            <w:ins w:id="3593" w:author="Ming Li L" w:date="2025-11-07T09:49:00Z" w16du:dateUtc="2025-11-07T08:49:00Z">
              <w:r w:rsidRPr="00A12A11">
                <w:t>15</w:t>
              </w:r>
              <w:r>
                <w:t xml:space="preserve"> </w:t>
              </w:r>
              <w:r w:rsidRPr="00A12A11">
                <w:t>kHz</w:t>
              </w:r>
            </w:ins>
          </w:p>
        </w:tc>
      </w:tr>
      <w:tr w:rsidR="00A4601B" w:rsidRPr="00A12A11" w14:paraId="0AE4269A" w14:textId="77777777" w:rsidTr="007E60D4">
        <w:trPr>
          <w:jc w:val="center"/>
          <w:ins w:id="3594"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tcPr>
          <w:p w14:paraId="2419DD40" w14:textId="77777777" w:rsidR="00A4601B" w:rsidRPr="00A12A11" w:rsidRDefault="00A4601B" w:rsidP="007E60D4">
            <w:pPr>
              <w:pStyle w:val="TAL"/>
              <w:keepNext w:val="0"/>
              <w:keepLines w:val="0"/>
              <w:rPr>
                <w:ins w:id="3595" w:author="Ming Li L" w:date="2025-11-07T09:49:00Z" w16du:dateUtc="2025-11-07T08:49:00Z"/>
                <w:szCs w:val="18"/>
              </w:rPr>
            </w:pPr>
            <w:ins w:id="3596"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PSS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613" w:type="pct"/>
            <w:tcBorders>
              <w:top w:val="single" w:sz="4" w:space="0" w:color="auto"/>
              <w:left w:val="single" w:sz="4" w:space="0" w:color="auto"/>
              <w:bottom w:val="nil"/>
              <w:right w:val="single" w:sz="4" w:space="0" w:color="auto"/>
            </w:tcBorders>
          </w:tcPr>
          <w:p w14:paraId="0F49B3F3" w14:textId="77777777" w:rsidR="00A4601B" w:rsidRPr="00A12A11" w:rsidRDefault="00A4601B" w:rsidP="007E60D4">
            <w:pPr>
              <w:pStyle w:val="TAC"/>
              <w:keepNext w:val="0"/>
              <w:keepLines w:val="0"/>
              <w:rPr>
                <w:ins w:id="3597" w:author="Ming Li L" w:date="2025-11-07T09:49:00Z" w16du:dateUtc="2025-11-07T08:49:00Z"/>
                <w:szCs w:val="18"/>
              </w:rPr>
            </w:pPr>
            <w:ins w:id="3598" w:author="Ming Li L" w:date="2025-11-07T09:49:00Z" w16du:dateUtc="2025-11-07T08:49:00Z">
              <w:r w:rsidRPr="00A12A11">
                <w:rPr>
                  <w:szCs w:val="18"/>
                  <w:lang w:eastAsia="ja-JP"/>
                </w:rPr>
                <w:t>dB</w:t>
              </w:r>
            </w:ins>
          </w:p>
        </w:tc>
        <w:tc>
          <w:tcPr>
            <w:tcW w:w="389" w:type="pct"/>
            <w:tcBorders>
              <w:top w:val="single" w:sz="4" w:space="0" w:color="auto"/>
              <w:left w:val="single" w:sz="4" w:space="0" w:color="auto"/>
              <w:bottom w:val="nil"/>
              <w:right w:val="single" w:sz="4" w:space="0" w:color="auto"/>
            </w:tcBorders>
          </w:tcPr>
          <w:p w14:paraId="198920A2" w14:textId="77777777" w:rsidR="00A4601B" w:rsidRPr="00A12A11" w:rsidRDefault="00A4601B" w:rsidP="007E60D4">
            <w:pPr>
              <w:pStyle w:val="TAC"/>
              <w:keepNext w:val="0"/>
              <w:keepLines w:val="0"/>
              <w:rPr>
                <w:ins w:id="3599" w:author="Ming Li L" w:date="2025-11-07T09:49:00Z" w16du:dateUtc="2025-11-07T08:49:00Z"/>
                <w:szCs w:val="18"/>
              </w:rPr>
            </w:pPr>
            <w:ins w:id="3600" w:author="Ming Li L" w:date="2025-11-07T09:49:00Z" w16du:dateUtc="2025-11-07T08:49:00Z">
              <w:r w:rsidRPr="00A12A11">
                <w:rPr>
                  <w:szCs w:val="18"/>
                  <w:lang w:eastAsia="ja-JP"/>
                </w:rPr>
                <w:t>0</w:t>
              </w:r>
            </w:ins>
          </w:p>
        </w:tc>
        <w:tc>
          <w:tcPr>
            <w:tcW w:w="365" w:type="pct"/>
            <w:tcBorders>
              <w:top w:val="single" w:sz="4" w:space="0" w:color="auto"/>
              <w:left w:val="single" w:sz="4" w:space="0" w:color="auto"/>
              <w:bottom w:val="nil"/>
              <w:right w:val="single" w:sz="4" w:space="0" w:color="auto"/>
            </w:tcBorders>
          </w:tcPr>
          <w:p w14:paraId="3CB5B8E6" w14:textId="77777777" w:rsidR="00A4601B" w:rsidRPr="00A12A11" w:rsidRDefault="00A4601B" w:rsidP="007E60D4">
            <w:pPr>
              <w:pStyle w:val="TAC"/>
              <w:keepNext w:val="0"/>
              <w:keepLines w:val="0"/>
              <w:rPr>
                <w:ins w:id="3601" w:author="Ming Li L" w:date="2025-11-07T09:49:00Z" w16du:dateUtc="2025-11-07T08:49:00Z"/>
                <w:szCs w:val="18"/>
              </w:rPr>
            </w:pPr>
            <w:ins w:id="3602" w:author="Ming Li L" w:date="2025-11-07T09:49:00Z" w16du:dateUtc="2025-11-07T08:49:00Z">
              <w:r w:rsidRPr="00A12A11">
                <w:rPr>
                  <w:szCs w:val="18"/>
                  <w:lang w:eastAsia="ja-JP"/>
                </w:rPr>
                <w:t>0</w:t>
              </w:r>
            </w:ins>
          </w:p>
        </w:tc>
        <w:tc>
          <w:tcPr>
            <w:tcW w:w="400" w:type="pct"/>
            <w:tcBorders>
              <w:top w:val="single" w:sz="4" w:space="0" w:color="auto"/>
              <w:left w:val="single" w:sz="4" w:space="0" w:color="auto"/>
              <w:bottom w:val="nil"/>
              <w:right w:val="single" w:sz="4" w:space="0" w:color="auto"/>
            </w:tcBorders>
          </w:tcPr>
          <w:p w14:paraId="2283256D" w14:textId="77777777" w:rsidR="00A4601B" w:rsidRPr="00A12A11" w:rsidRDefault="00A4601B" w:rsidP="007E60D4">
            <w:pPr>
              <w:pStyle w:val="TAC"/>
              <w:keepNext w:val="0"/>
              <w:keepLines w:val="0"/>
              <w:rPr>
                <w:ins w:id="3603" w:author="Ming Li L" w:date="2025-11-07T09:49:00Z" w16du:dateUtc="2025-11-07T08:49:00Z"/>
                <w:szCs w:val="18"/>
              </w:rPr>
            </w:pPr>
            <w:ins w:id="3604" w:author="Ming Li L" w:date="2025-11-07T09:49:00Z" w16du:dateUtc="2025-11-07T08:49:00Z">
              <w:r w:rsidRPr="00A12A11">
                <w:rPr>
                  <w:szCs w:val="18"/>
                  <w:lang w:eastAsia="ja-JP"/>
                </w:rPr>
                <w:t>0</w:t>
              </w:r>
            </w:ins>
          </w:p>
        </w:tc>
        <w:tc>
          <w:tcPr>
            <w:tcW w:w="378" w:type="pct"/>
            <w:gridSpan w:val="2"/>
            <w:tcBorders>
              <w:top w:val="single" w:sz="4" w:space="0" w:color="auto"/>
              <w:left w:val="single" w:sz="4" w:space="0" w:color="auto"/>
              <w:bottom w:val="nil"/>
              <w:right w:val="single" w:sz="4" w:space="0" w:color="auto"/>
            </w:tcBorders>
          </w:tcPr>
          <w:p w14:paraId="1C3F8038" w14:textId="77777777" w:rsidR="00A4601B" w:rsidRPr="00A12A11" w:rsidRDefault="00A4601B" w:rsidP="007E60D4">
            <w:pPr>
              <w:pStyle w:val="TAC"/>
              <w:keepNext w:val="0"/>
              <w:keepLines w:val="0"/>
              <w:rPr>
                <w:ins w:id="3605" w:author="Ming Li L" w:date="2025-11-07T09:49:00Z" w16du:dateUtc="2025-11-07T08:49:00Z"/>
                <w:szCs w:val="18"/>
              </w:rPr>
            </w:pPr>
            <w:ins w:id="3606" w:author="Ming Li L" w:date="2025-11-07T09:49:00Z" w16du:dateUtc="2025-11-07T08:49:00Z">
              <w:r w:rsidRPr="00A12A11">
                <w:rPr>
                  <w:szCs w:val="18"/>
                  <w:lang w:eastAsia="ja-JP"/>
                </w:rPr>
                <w:t>0</w:t>
              </w:r>
            </w:ins>
          </w:p>
        </w:tc>
        <w:tc>
          <w:tcPr>
            <w:tcW w:w="390" w:type="pct"/>
            <w:gridSpan w:val="2"/>
            <w:tcBorders>
              <w:top w:val="single" w:sz="4" w:space="0" w:color="auto"/>
              <w:left w:val="single" w:sz="4" w:space="0" w:color="auto"/>
              <w:bottom w:val="nil"/>
              <w:right w:val="single" w:sz="4" w:space="0" w:color="auto"/>
            </w:tcBorders>
          </w:tcPr>
          <w:p w14:paraId="4B26B1F8" w14:textId="77777777" w:rsidR="00A4601B" w:rsidRPr="00A12A11" w:rsidRDefault="00A4601B" w:rsidP="007E60D4">
            <w:pPr>
              <w:pStyle w:val="TAC"/>
              <w:keepNext w:val="0"/>
              <w:keepLines w:val="0"/>
              <w:rPr>
                <w:ins w:id="3607" w:author="Ming Li L" w:date="2025-11-07T09:49:00Z" w16du:dateUtc="2025-11-07T08:49:00Z"/>
                <w:szCs w:val="18"/>
              </w:rPr>
            </w:pPr>
            <w:ins w:id="3608" w:author="Ming Li L" w:date="2025-11-07T09:49:00Z" w16du:dateUtc="2025-11-07T08:49:00Z">
              <w:r w:rsidRPr="00A12A11">
                <w:rPr>
                  <w:szCs w:val="18"/>
                  <w:lang w:eastAsia="ja-JP"/>
                </w:rPr>
                <w:t>0</w:t>
              </w:r>
            </w:ins>
          </w:p>
        </w:tc>
        <w:tc>
          <w:tcPr>
            <w:tcW w:w="361" w:type="pct"/>
            <w:tcBorders>
              <w:top w:val="single" w:sz="4" w:space="0" w:color="auto"/>
              <w:left w:val="single" w:sz="4" w:space="0" w:color="auto"/>
              <w:bottom w:val="nil"/>
              <w:right w:val="single" w:sz="4" w:space="0" w:color="auto"/>
            </w:tcBorders>
          </w:tcPr>
          <w:p w14:paraId="268657D4" w14:textId="77777777" w:rsidR="00A4601B" w:rsidRPr="00A12A11" w:rsidRDefault="00A4601B" w:rsidP="007E60D4">
            <w:pPr>
              <w:pStyle w:val="TAC"/>
              <w:keepNext w:val="0"/>
              <w:keepLines w:val="0"/>
              <w:rPr>
                <w:ins w:id="3609" w:author="Ming Li L" w:date="2025-11-07T09:49:00Z" w16du:dateUtc="2025-11-07T08:49:00Z"/>
                <w:szCs w:val="18"/>
              </w:rPr>
            </w:pPr>
            <w:ins w:id="3610" w:author="Ming Li L" w:date="2025-11-07T09:49:00Z" w16du:dateUtc="2025-11-07T08:49:00Z">
              <w:r w:rsidRPr="00A12A11">
                <w:rPr>
                  <w:szCs w:val="18"/>
                  <w:lang w:eastAsia="ja-JP"/>
                </w:rPr>
                <w:t>0</w:t>
              </w:r>
            </w:ins>
          </w:p>
        </w:tc>
      </w:tr>
      <w:tr w:rsidR="00A4601B" w:rsidRPr="00A12A11" w14:paraId="25E9566E" w14:textId="77777777" w:rsidTr="007E60D4">
        <w:trPr>
          <w:jc w:val="center"/>
          <w:ins w:id="3611"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tcPr>
          <w:p w14:paraId="6DA99977" w14:textId="77777777" w:rsidR="00A4601B" w:rsidRPr="00A12A11" w:rsidRDefault="00A4601B" w:rsidP="007E60D4">
            <w:pPr>
              <w:pStyle w:val="TAL"/>
              <w:keepNext w:val="0"/>
              <w:keepLines w:val="0"/>
              <w:rPr>
                <w:ins w:id="3612" w:author="Ming Li L" w:date="2025-11-07T09:49:00Z" w16du:dateUtc="2025-11-07T08:49:00Z"/>
                <w:szCs w:val="18"/>
              </w:rPr>
            </w:pPr>
            <w:ins w:id="361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613" w:type="pct"/>
            <w:tcBorders>
              <w:top w:val="nil"/>
              <w:left w:val="single" w:sz="4" w:space="0" w:color="auto"/>
              <w:bottom w:val="nil"/>
              <w:right w:val="single" w:sz="4" w:space="0" w:color="auto"/>
            </w:tcBorders>
          </w:tcPr>
          <w:p w14:paraId="1E715AED" w14:textId="77777777" w:rsidR="00A4601B" w:rsidRPr="00A12A11" w:rsidRDefault="00A4601B" w:rsidP="007E60D4">
            <w:pPr>
              <w:pStyle w:val="TAC"/>
              <w:keepNext w:val="0"/>
              <w:keepLines w:val="0"/>
              <w:rPr>
                <w:ins w:id="361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7DB9F0C3" w14:textId="77777777" w:rsidR="00A4601B" w:rsidRPr="00A12A11" w:rsidRDefault="00A4601B" w:rsidP="007E60D4">
            <w:pPr>
              <w:pStyle w:val="TAC"/>
              <w:keepNext w:val="0"/>
              <w:keepLines w:val="0"/>
              <w:rPr>
                <w:ins w:id="3615" w:author="Ming Li L" w:date="2025-11-07T09:49:00Z" w16du:dateUtc="2025-11-07T08:49:00Z"/>
                <w:szCs w:val="18"/>
              </w:rPr>
            </w:pPr>
          </w:p>
        </w:tc>
        <w:tc>
          <w:tcPr>
            <w:tcW w:w="365" w:type="pct"/>
            <w:tcBorders>
              <w:top w:val="nil"/>
              <w:left w:val="single" w:sz="4" w:space="0" w:color="auto"/>
              <w:bottom w:val="nil"/>
              <w:right w:val="single" w:sz="4" w:space="0" w:color="auto"/>
            </w:tcBorders>
          </w:tcPr>
          <w:p w14:paraId="615671A8" w14:textId="77777777" w:rsidR="00A4601B" w:rsidRPr="00A12A11" w:rsidRDefault="00A4601B" w:rsidP="007E60D4">
            <w:pPr>
              <w:pStyle w:val="TAC"/>
              <w:keepNext w:val="0"/>
              <w:keepLines w:val="0"/>
              <w:rPr>
                <w:ins w:id="3616" w:author="Ming Li L" w:date="2025-11-07T09:49:00Z" w16du:dateUtc="2025-11-07T08:49:00Z"/>
                <w:szCs w:val="18"/>
              </w:rPr>
            </w:pPr>
          </w:p>
        </w:tc>
        <w:tc>
          <w:tcPr>
            <w:tcW w:w="400" w:type="pct"/>
            <w:tcBorders>
              <w:top w:val="nil"/>
              <w:left w:val="single" w:sz="4" w:space="0" w:color="auto"/>
              <w:bottom w:val="nil"/>
              <w:right w:val="single" w:sz="4" w:space="0" w:color="auto"/>
            </w:tcBorders>
          </w:tcPr>
          <w:p w14:paraId="4C532DCC" w14:textId="77777777" w:rsidR="00A4601B" w:rsidRPr="00A12A11" w:rsidRDefault="00A4601B" w:rsidP="007E60D4">
            <w:pPr>
              <w:pStyle w:val="TAC"/>
              <w:keepNext w:val="0"/>
              <w:keepLines w:val="0"/>
              <w:rPr>
                <w:ins w:id="3617" w:author="Ming Li L" w:date="2025-11-07T09:49:00Z" w16du:dateUtc="2025-11-07T08:49:00Z"/>
                <w:szCs w:val="18"/>
              </w:rPr>
            </w:pPr>
          </w:p>
        </w:tc>
        <w:tc>
          <w:tcPr>
            <w:tcW w:w="378" w:type="pct"/>
            <w:gridSpan w:val="2"/>
            <w:tcBorders>
              <w:top w:val="nil"/>
              <w:left w:val="single" w:sz="4" w:space="0" w:color="auto"/>
              <w:bottom w:val="nil"/>
              <w:right w:val="single" w:sz="4" w:space="0" w:color="auto"/>
            </w:tcBorders>
          </w:tcPr>
          <w:p w14:paraId="2E10B6F0" w14:textId="77777777" w:rsidR="00A4601B" w:rsidRPr="00A12A11" w:rsidRDefault="00A4601B" w:rsidP="007E60D4">
            <w:pPr>
              <w:pStyle w:val="TAC"/>
              <w:keepNext w:val="0"/>
              <w:keepLines w:val="0"/>
              <w:rPr>
                <w:ins w:id="3618" w:author="Ming Li L" w:date="2025-11-07T09:49:00Z" w16du:dateUtc="2025-11-07T08:49:00Z"/>
                <w:szCs w:val="18"/>
              </w:rPr>
            </w:pPr>
          </w:p>
        </w:tc>
        <w:tc>
          <w:tcPr>
            <w:tcW w:w="390" w:type="pct"/>
            <w:gridSpan w:val="2"/>
            <w:tcBorders>
              <w:top w:val="nil"/>
              <w:left w:val="single" w:sz="4" w:space="0" w:color="auto"/>
              <w:bottom w:val="nil"/>
              <w:right w:val="single" w:sz="4" w:space="0" w:color="auto"/>
            </w:tcBorders>
          </w:tcPr>
          <w:p w14:paraId="5246E822" w14:textId="77777777" w:rsidR="00A4601B" w:rsidRPr="00A12A11" w:rsidRDefault="00A4601B" w:rsidP="007E60D4">
            <w:pPr>
              <w:pStyle w:val="TAC"/>
              <w:keepNext w:val="0"/>
              <w:keepLines w:val="0"/>
              <w:rPr>
                <w:ins w:id="3619" w:author="Ming Li L" w:date="2025-11-07T09:49:00Z" w16du:dateUtc="2025-11-07T08:49:00Z"/>
                <w:szCs w:val="18"/>
              </w:rPr>
            </w:pPr>
          </w:p>
        </w:tc>
        <w:tc>
          <w:tcPr>
            <w:tcW w:w="361" w:type="pct"/>
            <w:tcBorders>
              <w:top w:val="nil"/>
              <w:left w:val="single" w:sz="4" w:space="0" w:color="auto"/>
              <w:bottom w:val="nil"/>
              <w:right w:val="single" w:sz="4" w:space="0" w:color="auto"/>
            </w:tcBorders>
          </w:tcPr>
          <w:p w14:paraId="05443D1E" w14:textId="77777777" w:rsidR="00A4601B" w:rsidRPr="00A12A11" w:rsidRDefault="00A4601B" w:rsidP="007E60D4">
            <w:pPr>
              <w:pStyle w:val="TAC"/>
              <w:keepNext w:val="0"/>
              <w:keepLines w:val="0"/>
              <w:rPr>
                <w:ins w:id="3620" w:author="Ming Li L" w:date="2025-11-07T09:49:00Z" w16du:dateUtc="2025-11-07T08:49:00Z"/>
                <w:szCs w:val="18"/>
              </w:rPr>
            </w:pPr>
          </w:p>
        </w:tc>
      </w:tr>
      <w:tr w:rsidR="00A4601B" w:rsidRPr="00A12A11" w14:paraId="4BE6F2A1" w14:textId="77777777" w:rsidTr="007E60D4">
        <w:trPr>
          <w:jc w:val="center"/>
          <w:ins w:id="3621"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tcPr>
          <w:p w14:paraId="03A58C16" w14:textId="77777777" w:rsidR="00A4601B" w:rsidRPr="00A12A11" w:rsidRDefault="00A4601B" w:rsidP="007E60D4">
            <w:pPr>
              <w:pStyle w:val="TAL"/>
              <w:keepNext w:val="0"/>
              <w:keepLines w:val="0"/>
              <w:rPr>
                <w:ins w:id="3622" w:author="Ming Li L" w:date="2025-11-07T09:49:00Z" w16du:dateUtc="2025-11-07T08:49:00Z"/>
                <w:szCs w:val="18"/>
              </w:rPr>
            </w:pPr>
            <w:ins w:id="362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DMRS</w:t>
              </w:r>
            </w:ins>
          </w:p>
        </w:tc>
        <w:tc>
          <w:tcPr>
            <w:tcW w:w="613" w:type="pct"/>
            <w:tcBorders>
              <w:top w:val="nil"/>
              <w:left w:val="single" w:sz="4" w:space="0" w:color="auto"/>
              <w:bottom w:val="nil"/>
              <w:right w:val="single" w:sz="4" w:space="0" w:color="auto"/>
            </w:tcBorders>
          </w:tcPr>
          <w:p w14:paraId="00FBDE78" w14:textId="77777777" w:rsidR="00A4601B" w:rsidRPr="00A12A11" w:rsidRDefault="00A4601B" w:rsidP="007E60D4">
            <w:pPr>
              <w:pStyle w:val="TAC"/>
              <w:keepNext w:val="0"/>
              <w:keepLines w:val="0"/>
              <w:rPr>
                <w:ins w:id="362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59925717" w14:textId="77777777" w:rsidR="00A4601B" w:rsidRPr="00A12A11" w:rsidRDefault="00A4601B" w:rsidP="007E60D4">
            <w:pPr>
              <w:pStyle w:val="TAC"/>
              <w:keepNext w:val="0"/>
              <w:keepLines w:val="0"/>
              <w:rPr>
                <w:ins w:id="3625" w:author="Ming Li L" w:date="2025-11-07T09:49:00Z" w16du:dateUtc="2025-11-07T08:49:00Z"/>
                <w:szCs w:val="18"/>
              </w:rPr>
            </w:pPr>
          </w:p>
        </w:tc>
        <w:tc>
          <w:tcPr>
            <w:tcW w:w="365" w:type="pct"/>
            <w:tcBorders>
              <w:top w:val="nil"/>
              <w:left w:val="single" w:sz="4" w:space="0" w:color="auto"/>
              <w:bottom w:val="nil"/>
              <w:right w:val="single" w:sz="4" w:space="0" w:color="auto"/>
            </w:tcBorders>
          </w:tcPr>
          <w:p w14:paraId="5E2401B8" w14:textId="77777777" w:rsidR="00A4601B" w:rsidRPr="00A12A11" w:rsidRDefault="00A4601B" w:rsidP="007E60D4">
            <w:pPr>
              <w:pStyle w:val="TAC"/>
              <w:keepNext w:val="0"/>
              <w:keepLines w:val="0"/>
              <w:rPr>
                <w:ins w:id="3626" w:author="Ming Li L" w:date="2025-11-07T09:49:00Z" w16du:dateUtc="2025-11-07T08:49:00Z"/>
                <w:szCs w:val="18"/>
              </w:rPr>
            </w:pPr>
          </w:p>
        </w:tc>
        <w:tc>
          <w:tcPr>
            <w:tcW w:w="400" w:type="pct"/>
            <w:tcBorders>
              <w:top w:val="nil"/>
              <w:left w:val="single" w:sz="4" w:space="0" w:color="auto"/>
              <w:bottom w:val="nil"/>
              <w:right w:val="single" w:sz="4" w:space="0" w:color="auto"/>
            </w:tcBorders>
          </w:tcPr>
          <w:p w14:paraId="2662D885" w14:textId="77777777" w:rsidR="00A4601B" w:rsidRPr="00A12A11" w:rsidRDefault="00A4601B" w:rsidP="007E60D4">
            <w:pPr>
              <w:pStyle w:val="TAC"/>
              <w:keepNext w:val="0"/>
              <w:keepLines w:val="0"/>
              <w:rPr>
                <w:ins w:id="3627" w:author="Ming Li L" w:date="2025-11-07T09:49:00Z" w16du:dateUtc="2025-11-07T08:49:00Z"/>
                <w:szCs w:val="18"/>
              </w:rPr>
            </w:pPr>
          </w:p>
        </w:tc>
        <w:tc>
          <w:tcPr>
            <w:tcW w:w="378" w:type="pct"/>
            <w:gridSpan w:val="2"/>
            <w:tcBorders>
              <w:top w:val="nil"/>
              <w:left w:val="single" w:sz="4" w:space="0" w:color="auto"/>
              <w:bottom w:val="nil"/>
              <w:right w:val="single" w:sz="4" w:space="0" w:color="auto"/>
            </w:tcBorders>
          </w:tcPr>
          <w:p w14:paraId="391936A4" w14:textId="77777777" w:rsidR="00A4601B" w:rsidRPr="00A12A11" w:rsidRDefault="00A4601B" w:rsidP="007E60D4">
            <w:pPr>
              <w:pStyle w:val="TAC"/>
              <w:keepNext w:val="0"/>
              <w:keepLines w:val="0"/>
              <w:rPr>
                <w:ins w:id="3628" w:author="Ming Li L" w:date="2025-11-07T09:49:00Z" w16du:dateUtc="2025-11-07T08:49:00Z"/>
                <w:szCs w:val="18"/>
              </w:rPr>
            </w:pPr>
          </w:p>
        </w:tc>
        <w:tc>
          <w:tcPr>
            <w:tcW w:w="390" w:type="pct"/>
            <w:gridSpan w:val="2"/>
            <w:tcBorders>
              <w:top w:val="nil"/>
              <w:left w:val="single" w:sz="4" w:space="0" w:color="auto"/>
              <w:bottom w:val="nil"/>
              <w:right w:val="single" w:sz="4" w:space="0" w:color="auto"/>
            </w:tcBorders>
          </w:tcPr>
          <w:p w14:paraId="175200A1" w14:textId="77777777" w:rsidR="00A4601B" w:rsidRPr="00A12A11" w:rsidRDefault="00A4601B" w:rsidP="007E60D4">
            <w:pPr>
              <w:pStyle w:val="TAC"/>
              <w:keepNext w:val="0"/>
              <w:keepLines w:val="0"/>
              <w:rPr>
                <w:ins w:id="3629" w:author="Ming Li L" w:date="2025-11-07T09:49:00Z" w16du:dateUtc="2025-11-07T08:49:00Z"/>
                <w:szCs w:val="18"/>
              </w:rPr>
            </w:pPr>
          </w:p>
        </w:tc>
        <w:tc>
          <w:tcPr>
            <w:tcW w:w="361" w:type="pct"/>
            <w:tcBorders>
              <w:top w:val="nil"/>
              <w:left w:val="single" w:sz="4" w:space="0" w:color="auto"/>
              <w:bottom w:val="nil"/>
              <w:right w:val="single" w:sz="4" w:space="0" w:color="auto"/>
            </w:tcBorders>
          </w:tcPr>
          <w:p w14:paraId="3FEEEC2B" w14:textId="77777777" w:rsidR="00A4601B" w:rsidRPr="00A12A11" w:rsidRDefault="00A4601B" w:rsidP="007E60D4">
            <w:pPr>
              <w:pStyle w:val="TAC"/>
              <w:keepNext w:val="0"/>
              <w:keepLines w:val="0"/>
              <w:rPr>
                <w:ins w:id="3630" w:author="Ming Li L" w:date="2025-11-07T09:49:00Z" w16du:dateUtc="2025-11-07T08:49:00Z"/>
                <w:szCs w:val="18"/>
              </w:rPr>
            </w:pPr>
          </w:p>
        </w:tc>
      </w:tr>
      <w:tr w:rsidR="00A4601B" w:rsidRPr="00A12A11" w14:paraId="2551BD49" w14:textId="77777777" w:rsidTr="007E60D4">
        <w:trPr>
          <w:jc w:val="center"/>
          <w:ins w:id="3631"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tcPr>
          <w:p w14:paraId="75F6EF7D" w14:textId="77777777" w:rsidR="00A4601B" w:rsidRPr="00A12A11" w:rsidRDefault="00A4601B" w:rsidP="007E60D4">
            <w:pPr>
              <w:pStyle w:val="TAL"/>
              <w:keepNext w:val="0"/>
              <w:keepLines w:val="0"/>
              <w:rPr>
                <w:ins w:id="3632" w:author="Ming Li L" w:date="2025-11-07T09:49:00Z" w16du:dateUtc="2025-11-07T08:49:00Z"/>
                <w:szCs w:val="18"/>
              </w:rPr>
            </w:pPr>
            <w:ins w:id="363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613" w:type="pct"/>
            <w:tcBorders>
              <w:top w:val="nil"/>
              <w:left w:val="single" w:sz="4" w:space="0" w:color="auto"/>
              <w:bottom w:val="nil"/>
              <w:right w:val="single" w:sz="4" w:space="0" w:color="auto"/>
            </w:tcBorders>
          </w:tcPr>
          <w:p w14:paraId="1D4E88EC" w14:textId="77777777" w:rsidR="00A4601B" w:rsidRPr="00A12A11" w:rsidRDefault="00A4601B" w:rsidP="007E60D4">
            <w:pPr>
              <w:pStyle w:val="TAC"/>
              <w:keepNext w:val="0"/>
              <w:keepLines w:val="0"/>
              <w:rPr>
                <w:ins w:id="363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68E7789C" w14:textId="77777777" w:rsidR="00A4601B" w:rsidRPr="00A12A11" w:rsidRDefault="00A4601B" w:rsidP="007E60D4">
            <w:pPr>
              <w:pStyle w:val="TAC"/>
              <w:keepNext w:val="0"/>
              <w:keepLines w:val="0"/>
              <w:rPr>
                <w:ins w:id="3635" w:author="Ming Li L" w:date="2025-11-07T09:49:00Z" w16du:dateUtc="2025-11-07T08:49:00Z"/>
                <w:szCs w:val="18"/>
              </w:rPr>
            </w:pPr>
          </w:p>
        </w:tc>
        <w:tc>
          <w:tcPr>
            <w:tcW w:w="365" w:type="pct"/>
            <w:tcBorders>
              <w:top w:val="nil"/>
              <w:left w:val="single" w:sz="4" w:space="0" w:color="auto"/>
              <w:bottom w:val="nil"/>
              <w:right w:val="single" w:sz="4" w:space="0" w:color="auto"/>
            </w:tcBorders>
          </w:tcPr>
          <w:p w14:paraId="130ADF54" w14:textId="77777777" w:rsidR="00A4601B" w:rsidRPr="00A12A11" w:rsidRDefault="00A4601B" w:rsidP="007E60D4">
            <w:pPr>
              <w:pStyle w:val="TAC"/>
              <w:keepNext w:val="0"/>
              <w:keepLines w:val="0"/>
              <w:rPr>
                <w:ins w:id="3636" w:author="Ming Li L" w:date="2025-11-07T09:49:00Z" w16du:dateUtc="2025-11-07T08:49:00Z"/>
                <w:szCs w:val="18"/>
              </w:rPr>
            </w:pPr>
          </w:p>
        </w:tc>
        <w:tc>
          <w:tcPr>
            <w:tcW w:w="400" w:type="pct"/>
            <w:tcBorders>
              <w:top w:val="nil"/>
              <w:left w:val="single" w:sz="4" w:space="0" w:color="auto"/>
              <w:bottom w:val="nil"/>
              <w:right w:val="single" w:sz="4" w:space="0" w:color="auto"/>
            </w:tcBorders>
          </w:tcPr>
          <w:p w14:paraId="23264726" w14:textId="77777777" w:rsidR="00A4601B" w:rsidRPr="00A12A11" w:rsidRDefault="00A4601B" w:rsidP="007E60D4">
            <w:pPr>
              <w:pStyle w:val="TAC"/>
              <w:keepNext w:val="0"/>
              <w:keepLines w:val="0"/>
              <w:rPr>
                <w:ins w:id="3637" w:author="Ming Li L" w:date="2025-11-07T09:49:00Z" w16du:dateUtc="2025-11-07T08:49:00Z"/>
                <w:szCs w:val="18"/>
              </w:rPr>
            </w:pPr>
          </w:p>
        </w:tc>
        <w:tc>
          <w:tcPr>
            <w:tcW w:w="378" w:type="pct"/>
            <w:gridSpan w:val="2"/>
            <w:tcBorders>
              <w:top w:val="nil"/>
              <w:left w:val="single" w:sz="4" w:space="0" w:color="auto"/>
              <w:bottom w:val="nil"/>
              <w:right w:val="single" w:sz="4" w:space="0" w:color="auto"/>
            </w:tcBorders>
          </w:tcPr>
          <w:p w14:paraId="0E844809" w14:textId="77777777" w:rsidR="00A4601B" w:rsidRPr="00A12A11" w:rsidRDefault="00A4601B" w:rsidP="007E60D4">
            <w:pPr>
              <w:pStyle w:val="TAC"/>
              <w:keepNext w:val="0"/>
              <w:keepLines w:val="0"/>
              <w:rPr>
                <w:ins w:id="3638" w:author="Ming Li L" w:date="2025-11-07T09:49:00Z" w16du:dateUtc="2025-11-07T08:49:00Z"/>
                <w:szCs w:val="18"/>
              </w:rPr>
            </w:pPr>
          </w:p>
        </w:tc>
        <w:tc>
          <w:tcPr>
            <w:tcW w:w="390" w:type="pct"/>
            <w:gridSpan w:val="2"/>
            <w:tcBorders>
              <w:top w:val="nil"/>
              <w:left w:val="single" w:sz="4" w:space="0" w:color="auto"/>
              <w:bottom w:val="nil"/>
              <w:right w:val="single" w:sz="4" w:space="0" w:color="auto"/>
            </w:tcBorders>
          </w:tcPr>
          <w:p w14:paraId="03CC42D6" w14:textId="77777777" w:rsidR="00A4601B" w:rsidRPr="00A12A11" w:rsidRDefault="00A4601B" w:rsidP="007E60D4">
            <w:pPr>
              <w:pStyle w:val="TAC"/>
              <w:keepNext w:val="0"/>
              <w:keepLines w:val="0"/>
              <w:rPr>
                <w:ins w:id="3639" w:author="Ming Li L" w:date="2025-11-07T09:49:00Z" w16du:dateUtc="2025-11-07T08:49:00Z"/>
                <w:szCs w:val="18"/>
              </w:rPr>
            </w:pPr>
          </w:p>
        </w:tc>
        <w:tc>
          <w:tcPr>
            <w:tcW w:w="361" w:type="pct"/>
            <w:tcBorders>
              <w:top w:val="nil"/>
              <w:left w:val="single" w:sz="4" w:space="0" w:color="auto"/>
              <w:bottom w:val="nil"/>
              <w:right w:val="single" w:sz="4" w:space="0" w:color="auto"/>
            </w:tcBorders>
          </w:tcPr>
          <w:p w14:paraId="4E2CBCBF" w14:textId="77777777" w:rsidR="00A4601B" w:rsidRPr="00A12A11" w:rsidRDefault="00A4601B" w:rsidP="007E60D4">
            <w:pPr>
              <w:pStyle w:val="TAC"/>
              <w:keepNext w:val="0"/>
              <w:keepLines w:val="0"/>
              <w:rPr>
                <w:ins w:id="3640" w:author="Ming Li L" w:date="2025-11-07T09:49:00Z" w16du:dateUtc="2025-11-07T08:49:00Z"/>
                <w:szCs w:val="18"/>
              </w:rPr>
            </w:pPr>
          </w:p>
        </w:tc>
      </w:tr>
      <w:tr w:rsidR="00A4601B" w:rsidRPr="00A12A11" w14:paraId="6A2167AD" w14:textId="77777777" w:rsidTr="007E60D4">
        <w:trPr>
          <w:jc w:val="center"/>
          <w:ins w:id="3641"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tcPr>
          <w:p w14:paraId="4BD76173" w14:textId="77777777" w:rsidR="00A4601B" w:rsidRPr="00A12A11" w:rsidRDefault="00A4601B" w:rsidP="007E60D4">
            <w:pPr>
              <w:pStyle w:val="TAL"/>
              <w:keepNext w:val="0"/>
              <w:keepLines w:val="0"/>
              <w:rPr>
                <w:ins w:id="3642" w:author="Ming Li L" w:date="2025-11-07T09:49:00Z" w16du:dateUtc="2025-11-07T08:49:00Z"/>
                <w:szCs w:val="18"/>
              </w:rPr>
            </w:pPr>
            <w:ins w:id="364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DMRS</w:t>
              </w:r>
            </w:ins>
          </w:p>
        </w:tc>
        <w:tc>
          <w:tcPr>
            <w:tcW w:w="613" w:type="pct"/>
            <w:tcBorders>
              <w:top w:val="nil"/>
              <w:left w:val="single" w:sz="4" w:space="0" w:color="auto"/>
              <w:bottom w:val="nil"/>
              <w:right w:val="single" w:sz="4" w:space="0" w:color="auto"/>
            </w:tcBorders>
          </w:tcPr>
          <w:p w14:paraId="20C26101" w14:textId="77777777" w:rsidR="00A4601B" w:rsidRPr="00A12A11" w:rsidRDefault="00A4601B" w:rsidP="007E60D4">
            <w:pPr>
              <w:pStyle w:val="TAC"/>
              <w:keepNext w:val="0"/>
              <w:keepLines w:val="0"/>
              <w:rPr>
                <w:ins w:id="364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5C10303D" w14:textId="77777777" w:rsidR="00A4601B" w:rsidRPr="00A12A11" w:rsidRDefault="00A4601B" w:rsidP="007E60D4">
            <w:pPr>
              <w:pStyle w:val="TAC"/>
              <w:keepNext w:val="0"/>
              <w:keepLines w:val="0"/>
              <w:rPr>
                <w:ins w:id="3645" w:author="Ming Li L" w:date="2025-11-07T09:49:00Z" w16du:dateUtc="2025-11-07T08:49:00Z"/>
                <w:szCs w:val="18"/>
              </w:rPr>
            </w:pPr>
          </w:p>
        </w:tc>
        <w:tc>
          <w:tcPr>
            <w:tcW w:w="365" w:type="pct"/>
            <w:tcBorders>
              <w:top w:val="nil"/>
              <w:left w:val="single" w:sz="4" w:space="0" w:color="auto"/>
              <w:bottom w:val="nil"/>
              <w:right w:val="single" w:sz="4" w:space="0" w:color="auto"/>
            </w:tcBorders>
          </w:tcPr>
          <w:p w14:paraId="74177BEF" w14:textId="77777777" w:rsidR="00A4601B" w:rsidRPr="00A12A11" w:rsidRDefault="00A4601B" w:rsidP="007E60D4">
            <w:pPr>
              <w:pStyle w:val="TAC"/>
              <w:keepNext w:val="0"/>
              <w:keepLines w:val="0"/>
              <w:rPr>
                <w:ins w:id="3646" w:author="Ming Li L" w:date="2025-11-07T09:49:00Z" w16du:dateUtc="2025-11-07T08:49:00Z"/>
                <w:szCs w:val="18"/>
              </w:rPr>
            </w:pPr>
          </w:p>
        </w:tc>
        <w:tc>
          <w:tcPr>
            <w:tcW w:w="400" w:type="pct"/>
            <w:tcBorders>
              <w:top w:val="nil"/>
              <w:left w:val="single" w:sz="4" w:space="0" w:color="auto"/>
              <w:bottom w:val="nil"/>
              <w:right w:val="single" w:sz="4" w:space="0" w:color="auto"/>
            </w:tcBorders>
          </w:tcPr>
          <w:p w14:paraId="43FA6F9E" w14:textId="77777777" w:rsidR="00A4601B" w:rsidRPr="00A12A11" w:rsidRDefault="00A4601B" w:rsidP="007E60D4">
            <w:pPr>
              <w:pStyle w:val="TAC"/>
              <w:keepNext w:val="0"/>
              <w:keepLines w:val="0"/>
              <w:rPr>
                <w:ins w:id="3647" w:author="Ming Li L" w:date="2025-11-07T09:49:00Z" w16du:dateUtc="2025-11-07T08:49:00Z"/>
                <w:szCs w:val="18"/>
              </w:rPr>
            </w:pPr>
          </w:p>
        </w:tc>
        <w:tc>
          <w:tcPr>
            <w:tcW w:w="378" w:type="pct"/>
            <w:gridSpan w:val="2"/>
            <w:tcBorders>
              <w:top w:val="nil"/>
              <w:left w:val="single" w:sz="4" w:space="0" w:color="auto"/>
              <w:bottom w:val="nil"/>
              <w:right w:val="single" w:sz="4" w:space="0" w:color="auto"/>
            </w:tcBorders>
          </w:tcPr>
          <w:p w14:paraId="7998DA89" w14:textId="77777777" w:rsidR="00A4601B" w:rsidRPr="00A12A11" w:rsidRDefault="00A4601B" w:rsidP="007E60D4">
            <w:pPr>
              <w:pStyle w:val="TAC"/>
              <w:keepNext w:val="0"/>
              <w:keepLines w:val="0"/>
              <w:rPr>
                <w:ins w:id="3648" w:author="Ming Li L" w:date="2025-11-07T09:49:00Z" w16du:dateUtc="2025-11-07T08:49:00Z"/>
                <w:szCs w:val="18"/>
              </w:rPr>
            </w:pPr>
          </w:p>
        </w:tc>
        <w:tc>
          <w:tcPr>
            <w:tcW w:w="390" w:type="pct"/>
            <w:gridSpan w:val="2"/>
            <w:tcBorders>
              <w:top w:val="nil"/>
              <w:left w:val="single" w:sz="4" w:space="0" w:color="auto"/>
              <w:bottom w:val="nil"/>
              <w:right w:val="single" w:sz="4" w:space="0" w:color="auto"/>
            </w:tcBorders>
          </w:tcPr>
          <w:p w14:paraId="7804A750" w14:textId="77777777" w:rsidR="00A4601B" w:rsidRPr="00A12A11" w:rsidRDefault="00A4601B" w:rsidP="007E60D4">
            <w:pPr>
              <w:pStyle w:val="TAC"/>
              <w:keepNext w:val="0"/>
              <w:keepLines w:val="0"/>
              <w:rPr>
                <w:ins w:id="3649" w:author="Ming Li L" w:date="2025-11-07T09:49:00Z" w16du:dateUtc="2025-11-07T08:49:00Z"/>
                <w:szCs w:val="18"/>
              </w:rPr>
            </w:pPr>
          </w:p>
        </w:tc>
        <w:tc>
          <w:tcPr>
            <w:tcW w:w="361" w:type="pct"/>
            <w:tcBorders>
              <w:top w:val="nil"/>
              <w:left w:val="single" w:sz="4" w:space="0" w:color="auto"/>
              <w:bottom w:val="nil"/>
              <w:right w:val="single" w:sz="4" w:space="0" w:color="auto"/>
            </w:tcBorders>
          </w:tcPr>
          <w:p w14:paraId="65939754" w14:textId="77777777" w:rsidR="00A4601B" w:rsidRPr="00A12A11" w:rsidRDefault="00A4601B" w:rsidP="007E60D4">
            <w:pPr>
              <w:pStyle w:val="TAC"/>
              <w:keepNext w:val="0"/>
              <w:keepLines w:val="0"/>
              <w:rPr>
                <w:ins w:id="3650" w:author="Ming Li L" w:date="2025-11-07T09:49:00Z" w16du:dateUtc="2025-11-07T08:49:00Z"/>
                <w:szCs w:val="18"/>
              </w:rPr>
            </w:pPr>
          </w:p>
        </w:tc>
      </w:tr>
      <w:tr w:rsidR="00A4601B" w:rsidRPr="00A12A11" w14:paraId="3BD313D1" w14:textId="77777777" w:rsidTr="007E60D4">
        <w:trPr>
          <w:jc w:val="center"/>
          <w:ins w:id="3651"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tcPr>
          <w:p w14:paraId="1E9342D9" w14:textId="77777777" w:rsidR="00A4601B" w:rsidRPr="00A12A11" w:rsidRDefault="00A4601B" w:rsidP="007E60D4">
            <w:pPr>
              <w:pStyle w:val="TAL"/>
              <w:keepNext w:val="0"/>
              <w:keepLines w:val="0"/>
              <w:rPr>
                <w:ins w:id="3652" w:author="Ming Li L" w:date="2025-11-07T09:49:00Z" w16du:dateUtc="2025-11-07T08:49:00Z"/>
                <w:szCs w:val="18"/>
              </w:rPr>
            </w:pPr>
            <w:ins w:id="365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PDSCH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r>
                <w:rPr>
                  <w:szCs w:val="18"/>
                  <w:lang w:eastAsia="ja-JP"/>
                </w:rPr>
                <w:t xml:space="preserve"> </w:t>
              </w:r>
            </w:ins>
          </w:p>
        </w:tc>
        <w:tc>
          <w:tcPr>
            <w:tcW w:w="613" w:type="pct"/>
            <w:tcBorders>
              <w:top w:val="nil"/>
              <w:left w:val="single" w:sz="4" w:space="0" w:color="auto"/>
              <w:bottom w:val="nil"/>
              <w:right w:val="single" w:sz="4" w:space="0" w:color="auto"/>
            </w:tcBorders>
          </w:tcPr>
          <w:p w14:paraId="127840FF" w14:textId="77777777" w:rsidR="00A4601B" w:rsidRPr="00A12A11" w:rsidRDefault="00A4601B" w:rsidP="007E60D4">
            <w:pPr>
              <w:pStyle w:val="TAC"/>
              <w:keepNext w:val="0"/>
              <w:keepLines w:val="0"/>
              <w:rPr>
                <w:ins w:id="365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2A623906" w14:textId="77777777" w:rsidR="00A4601B" w:rsidRPr="00A12A11" w:rsidRDefault="00A4601B" w:rsidP="007E60D4">
            <w:pPr>
              <w:pStyle w:val="TAC"/>
              <w:keepNext w:val="0"/>
              <w:keepLines w:val="0"/>
              <w:rPr>
                <w:ins w:id="3655" w:author="Ming Li L" w:date="2025-11-07T09:49:00Z" w16du:dateUtc="2025-11-07T08:49:00Z"/>
                <w:szCs w:val="18"/>
              </w:rPr>
            </w:pPr>
          </w:p>
        </w:tc>
        <w:tc>
          <w:tcPr>
            <w:tcW w:w="365" w:type="pct"/>
            <w:tcBorders>
              <w:top w:val="nil"/>
              <w:left w:val="single" w:sz="4" w:space="0" w:color="auto"/>
              <w:bottom w:val="nil"/>
              <w:right w:val="single" w:sz="4" w:space="0" w:color="auto"/>
            </w:tcBorders>
          </w:tcPr>
          <w:p w14:paraId="15327279" w14:textId="77777777" w:rsidR="00A4601B" w:rsidRPr="00A12A11" w:rsidRDefault="00A4601B" w:rsidP="007E60D4">
            <w:pPr>
              <w:pStyle w:val="TAC"/>
              <w:keepNext w:val="0"/>
              <w:keepLines w:val="0"/>
              <w:rPr>
                <w:ins w:id="3656" w:author="Ming Li L" w:date="2025-11-07T09:49:00Z" w16du:dateUtc="2025-11-07T08:49:00Z"/>
                <w:szCs w:val="18"/>
              </w:rPr>
            </w:pPr>
          </w:p>
        </w:tc>
        <w:tc>
          <w:tcPr>
            <w:tcW w:w="400" w:type="pct"/>
            <w:tcBorders>
              <w:top w:val="nil"/>
              <w:left w:val="single" w:sz="4" w:space="0" w:color="auto"/>
              <w:bottom w:val="nil"/>
              <w:right w:val="single" w:sz="4" w:space="0" w:color="auto"/>
            </w:tcBorders>
          </w:tcPr>
          <w:p w14:paraId="4B5E56E3" w14:textId="77777777" w:rsidR="00A4601B" w:rsidRPr="00A12A11" w:rsidRDefault="00A4601B" w:rsidP="007E60D4">
            <w:pPr>
              <w:pStyle w:val="TAC"/>
              <w:keepNext w:val="0"/>
              <w:keepLines w:val="0"/>
              <w:rPr>
                <w:ins w:id="3657" w:author="Ming Li L" w:date="2025-11-07T09:49:00Z" w16du:dateUtc="2025-11-07T08:49:00Z"/>
                <w:szCs w:val="18"/>
              </w:rPr>
            </w:pPr>
          </w:p>
        </w:tc>
        <w:tc>
          <w:tcPr>
            <w:tcW w:w="378" w:type="pct"/>
            <w:gridSpan w:val="2"/>
            <w:tcBorders>
              <w:top w:val="nil"/>
              <w:left w:val="single" w:sz="4" w:space="0" w:color="auto"/>
              <w:bottom w:val="nil"/>
              <w:right w:val="single" w:sz="4" w:space="0" w:color="auto"/>
            </w:tcBorders>
          </w:tcPr>
          <w:p w14:paraId="7D380E83" w14:textId="77777777" w:rsidR="00A4601B" w:rsidRPr="00A12A11" w:rsidRDefault="00A4601B" w:rsidP="007E60D4">
            <w:pPr>
              <w:pStyle w:val="TAC"/>
              <w:keepNext w:val="0"/>
              <w:keepLines w:val="0"/>
              <w:rPr>
                <w:ins w:id="3658" w:author="Ming Li L" w:date="2025-11-07T09:49:00Z" w16du:dateUtc="2025-11-07T08:49:00Z"/>
                <w:szCs w:val="18"/>
              </w:rPr>
            </w:pPr>
          </w:p>
        </w:tc>
        <w:tc>
          <w:tcPr>
            <w:tcW w:w="390" w:type="pct"/>
            <w:gridSpan w:val="2"/>
            <w:tcBorders>
              <w:top w:val="nil"/>
              <w:left w:val="single" w:sz="4" w:space="0" w:color="auto"/>
              <w:bottom w:val="nil"/>
              <w:right w:val="single" w:sz="4" w:space="0" w:color="auto"/>
            </w:tcBorders>
          </w:tcPr>
          <w:p w14:paraId="6A91C5CD" w14:textId="77777777" w:rsidR="00A4601B" w:rsidRPr="00A12A11" w:rsidRDefault="00A4601B" w:rsidP="007E60D4">
            <w:pPr>
              <w:pStyle w:val="TAC"/>
              <w:keepNext w:val="0"/>
              <w:keepLines w:val="0"/>
              <w:rPr>
                <w:ins w:id="3659" w:author="Ming Li L" w:date="2025-11-07T09:49:00Z" w16du:dateUtc="2025-11-07T08:49:00Z"/>
                <w:szCs w:val="18"/>
              </w:rPr>
            </w:pPr>
          </w:p>
        </w:tc>
        <w:tc>
          <w:tcPr>
            <w:tcW w:w="361" w:type="pct"/>
            <w:tcBorders>
              <w:top w:val="nil"/>
              <w:left w:val="single" w:sz="4" w:space="0" w:color="auto"/>
              <w:bottom w:val="nil"/>
              <w:right w:val="single" w:sz="4" w:space="0" w:color="auto"/>
            </w:tcBorders>
          </w:tcPr>
          <w:p w14:paraId="755E403B" w14:textId="77777777" w:rsidR="00A4601B" w:rsidRPr="00A12A11" w:rsidRDefault="00A4601B" w:rsidP="007E60D4">
            <w:pPr>
              <w:pStyle w:val="TAC"/>
              <w:keepNext w:val="0"/>
              <w:keepLines w:val="0"/>
              <w:rPr>
                <w:ins w:id="3660" w:author="Ming Li L" w:date="2025-11-07T09:49:00Z" w16du:dateUtc="2025-11-07T08:49:00Z"/>
                <w:szCs w:val="18"/>
              </w:rPr>
            </w:pPr>
          </w:p>
        </w:tc>
      </w:tr>
      <w:tr w:rsidR="00A4601B" w:rsidRPr="00A12A11" w14:paraId="14D1A27B" w14:textId="77777777" w:rsidTr="007E60D4">
        <w:trPr>
          <w:jc w:val="center"/>
          <w:ins w:id="3661"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tcPr>
          <w:p w14:paraId="2BAC007C" w14:textId="77777777" w:rsidR="00A4601B" w:rsidRPr="00A12A11" w:rsidRDefault="00A4601B" w:rsidP="007E60D4">
            <w:pPr>
              <w:pStyle w:val="TAL"/>
              <w:keepNext w:val="0"/>
              <w:keepLines w:val="0"/>
              <w:rPr>
                <w:ins w:id="3662" w:author="Ming Li L" w:date="2025-11-07T09:49:00Z" w16du:dateUtc="2025-11-07T08:49:00Z"/>
                <w:szCs w:val="18"/>
              </w:rPr>
            </w:pPr>
            <w:ins w:id="366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PDSCH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PDSCH</w:t>
              </w:r>
              <w:r>
                <w:rPr>
                  <w:szCs w:val="18"/>
                  <w:lang w:eastAsia="ja-JP"/>
                </w:rPr>
                <w:t xml:space="preserve"> </w:t>
              </w:r>
            </w:ins>
          </w:p>
        </w:tc>
        <w:tc>
          <w:tcPr>
            <w:tcW w:w="613" w:type="pct"/>
            <w:tcBorders>
              <w:top w:val="nil"/>
              <w:left w:val="single" w:sz="4" w:space="0" w:color="auto"/>
              <w:bottom w:val="nil"/>
              <w:right w:val="single" w:sz="4" w:space="0" w:color="auto"/>
            </w:tcBorders>
          </w:tcPr>
          <w:p w14:paraId="009B5A6F" w14:textId="77777777" w:rsidR="00A4601B" w:rsidRPr="00A12A11" w:rsidRDefault="00A4601B" w:rsidP="007E60D4">
            <w:pPr>
              <w:pStyle w:val="TAC"/>
              <w:keepNext w:val="0"/>
              <w:keepLines w:val="0"/>
              <w:rPr>
                <w:ins w:id="366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62E90F71" w14:textId="77777777" w:rsidR="00A4601B" w:rsidRPr="00A12A11" w:rsidRDefault="00A4601B" w:rsidP="007E60D4">
            <w:pPr>
              <w:pStyle w:val="TAC"/>
              <w:keepNext w:val="0"/>
              <w:keepLines w:val="0"/>
              <w:rPr>
                <w:ins w:id="3665" w:author="Ming Li L" w:date="2025-11-07T09:49:00Z" w16du:dateUtc="2025-11-07T08:49:00Z"/>
                <w:szCs w:val="18"/>
              </w:rPr>
            </w:pPr>
          </w:p>
        </w:tc>
        <w:tc>
          <w:tcPr>
            <w:tcW w:w="365" w:type="pct"/>
            <w:tcBorders>
              <w:top w:val="nil"/>
              <w:left w:val="single" w:sz="4" w:space="0" w:color="auto"/>
              <w:bottom w:val="nil"/>
              <w:right w:val="single" w:sz="4" w:space="0" w:color="auto"/>
            </w:tcBorders>
          </w:tcPr>
          <w:p w14:paraId="220247F5" w14:textId="77777777" w:rsidR="00A4601B" w:rsidRPr="00A12A11" w:rsidRDefault="00A4601B" w:rsidP="007E60D4">
            <w:pPr>
              <w:pStyle w:val="TAC"/>
              <w:keepNext w:val="0"/>
              <w:keepLines w:val="0"/>
              <w:rPr>
                <w:ins w:id="3666" w:author="Ming Li L" w:date="2025-11-07T09:49:00Z" w16du:dateUtc="2025-11-07T08:49:00Z"/>
                <w:szCs w:val="18"/>
              </w:rPr>
            </w:pPr>
          </w:p>
        </w:tc>
        <w:tc>
          <w:tcPr>
            <w:tcW w:w="400" w:type="pct"/>
            <w:tcBorders>
              <w:top w:val="nil"/>
              <w:left w:val="single" w:sz="4" w:space="0" w:color="auto"/>
              <w:bottom w:val="nil"/>
              <w:right w:val="single" w:sz="4" w:space="0" w:color="auto"/>
            </w:tcBorders>
          </w:tcPr>
          <w:p w14:paraId="4C8F4224" w14:textId="77777777" w:rsidR="00A4601B" w:rsidRPr="00A12A11" w:rsidRDefault="00A4601B" w:rsidP="007E60D4">
            <w:pPr>
              <w:pStyle w:val="TAC"/>
              <w:keepNext w:val="0"/>
              <w:keepLines w:val="0"/>
              <w:rPr>
                <w:ins w:id="3667" w:author="Ming Li L" w:date="2025-11-07T09:49:00Z" w16du:dateUtc="2025-11-07T08:49:00Z"/>
                <w:szCs w:val="18"/>
              </w:rPr>
            </w:pPr>
          </w:p>
        </w:tc>
        <w:tc>
          <w:tcPr>
            <w:tcW w:w="378" w:type="pct"/>
            <w:gridSpan w:val="2"/>
            <w:tcBorders>
              <w:top w:val="nil"/>
              <w:left w:val="single" w:sz="4" w:space="0" w:color="auto"/>
              <w:bottom w:val="nil"/>
              <w:right w:val="single" w:sz="4" w:space="0" w:color="auto"/>
            </w:tcBorders>
          </w:tcPr>
          <w:p w14:paraId="2EE94B80" w14:textId="77777777" w:rsidR="00A4601B" w:rsidRPr="00A12A11" w:rsidRDefault="00A4601B" w:rsidP="007E60D4">
            <w:pPr>
              <w:pStyle w:val="TAC"/>
              <w:keepNext w:val="0"/>
              <w:keepLines w:val="0"/>
              <w:rPr>
                <w:ins w:id="3668" w:author="Ming Li L" w:date="2025-11-07T09:49:00Z" w16du:dateUtc="2025-11-07T08:49:00Z"/>
                <w:szCs w:val="18"/>
              </w:rPr>
            </w:pPr>
          </w:p>
        </w:tc>
        <w:tc>
          <w:tcPr>
            <w:tcW w:w="390" w:type="pct"/>
            <w:gridSpan w:val="2"/>
            <w:tcBorders>
              <w:top w:val="nil"/>
              <w:left w:val="single" w:sz="4" w:space="0" w:color="auto"/>
              <w:bottom w:val="nil"/>
              <w:right w:val="single" w:sz="4" w:space="0" w:color="auto"/>
            </w:tcBorders>
          </w:tcPr>
          <w:p w14:paraId="470240F8" w14:textId="77777777" w:rsidR="00A4601B" w:rsidRPr="00A12A11" w:rsidRDefault="00A4601B" w:rsidP="007E60D4">
            <w:pPr>
              <w:pStyle w:val="TAC"/>
              <w:keepNext w:val="0"/>
              <w:keepLines w:val="0"/>
              <w:rPr>
                <w:ins w:id="3669" w:author="Ming Li L" w:date="2025-11-07T09:49:00Z" w16du:dateUtc="2025-11-07T08:49:00Z"/>
                <w:szCs w:val="18"/>
              </w:rPr>
            </w:pPr>
          </w:p>
        </w:tc>
        <w:tc>
          <w:tcPr>
            <w:tcW w:w="361" w:type="pct"/>
            <w:tcBorders>
              <w:top w:val="nil"/>
              <w:left w:val="single" w:sz="4" w:space="0" w:color="auto"/>
              <w:bottom w:val="nil"/>
              <w:right w:val="single" w:sz="4" w:space="0" w:color="auto"/>
            </w:tcBorders>
          </w:tcPr>
          <w:p w14:paraId="3C835145" w14:textId="77777777" w:rsidR="00A4601B" w:rsidRPr="00A12A11" w:rsidRDefault="00A4601B" w:rsidP="007E60D4">
            <w:pPr>
              <w:pStyle w:val="TAC"/>
              <w:keepNext w:val="0"/>
              <w:keepLines w:val="0"/>
              <w:rPr>
                <w:ins w:id="3670" w:author="Ming Li L" w:date="2025-11-07T09:49:00Z" w16du:dateUtc="2025-11-07T08:49:00Z"/>
                <w:szCs w:val="18"/>
              </w:rPr>
            </w:pPr>
          </w:p>
        </w:tc>
      </w:tr>
      <w:tr w:rsidR="00A4601B" w:rsidRPr="00A12A11" w14:paraId="3BDE3829" w14:textId="77777777" w:rsidTr="007E60D4">
        <w:trPr>
          <w:jc w:val="center"/>
          <w:ins w:id="3671"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tcPr>
          <w:p w14:paraId="4952F710" w14:textId="77777777" w:rsidR="00A4601B" w:rsidRPr="00A12A11" w:rsidRDefault="00A4601B" w:rsidP="007E60D4">
            <w:pPr>
              <w:pStyle w:val="TAL"/>
              <w:keepNext w:val="0"/>
              <w:keepLines w:val="0"/>
              <w:rPr>
                <w:ins w:id="3672" w:author="Ming Li L" w:date="2025-11-07T09:49:00Z" w16du:dateUtc="2025-11-07T08:49:00Z"/>
                <w:szCs w:val="18"/>
              </w:rPr>
            </w:pPr>
            <w:ins w:id="367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SSS(Note</w:t>
              </w:r>
              <w:r>
                <w:rPr>
                  <w:szCs w:val="18"/>
                  <w:lang w:eastAsia="ja-JP"/>
                </w:rPr>
                <w:t xml:space="preserve"> </w:t>
              </w:r>
              <w:r w:rsidRPr="00A12A11">
                <w:rPr>
                  <w:szCs w:val="18"/>
                  <w:lang w:eastAsia="ja-JP"/>
                </w:rPr>
                <w:t>1)</w:t>
              </w:r>
            </w:ins>
          </w:p>
        </w:tc>
        <w:tc>
          <w:tcPr>
            <w:tcW w:w="613" w:type="pct"/>
            <w:tcBorders>
              <w:top w:val="nil"/>
              <w:left w:val="single" w:sz="4" w:space="0" w:color="auto"/>
              <w:bottom w:val="nil"/>
              <w:right w:val="single" w:sz="4" w:space="0" w:color="auto"/>
            </w:tcBorders>
          </w:tcPr>
          <w:p w14:paraId="0EDD0B5D" w14:textId="77777777" w:rsidR="00A4601B" w:rsidRPr="00A12A11" w:rsidRDefault="00A4601B" w:rsidP="007E60D4">
            <w:pPr>
              <w:pStyle w:val="TAC"/>
              <w:keepNext w:val="0"/>
              <w:keepLines w:val="0"/>
              <w:rPr>
                <w:ins w:id="367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5109AD80" w14:textId="77777777" w:rsidR="00A4601B" w:rsidRPr="00A12A11" w:rsidRDefault="00A4601B" w:rsidP="007E60D4">
            <w:pPr>
              <w:pStyle w:val="TAC"/>
              <w:keepNext w:val="0"/>
              <w:keepLines w:val="0"/>
              <w:rPr>
                <w:ins w:id="3675" w:author="Ming Li L" w:date="2025-11-07T09:49:00Z" w16du:dateUtc="2025-11-07T08:49:00Z"/>
                <w:szCs w:val="18"/>
              </w:rPr>
            </w:pPr>
          </w:p>
        </w:tc>
        <w:tc>
          <w:tcPr>
            <w:tcW w:w="365" w:type="pct"/>
            <w:tcBorders>
              <w:top w:val="nil"/>
              <w:left w:val="single" w:sz="4" w:space="0" w:color="auto"/>
              <w:bottom w:val="nil"/>
              <w:right w:val="single" w:sz="4" w:space="0" w:color="auto"/>
            </w:tcBorders>
          </w:tcPr>
          <w:p w14:paraId="7B51E29C" w14:textId="77777777" w:rsidR="00A4601B" w:rsidRPr="00A12A11" w:rsidRDefault="00A4601B" w:rsidP="007E60D4">
            <w:pPr>
              <w:pStyle w:val="TAC"/>
              <w:keepNext w:val="0"/>
              <w:keepLines w:val="0"/>
              <w:rPr>
                <w:ins w:id="3676" w:author="Ming Li L" w:date="2025-11-07T09:49:00Z" w16du:dateUtc="2025-11-07T08:49:00Z"/>
                <w:szCs w:val="18"/>
              </w:rPr>
            </w:pPr>
          </w:p>
        </w:tc>
        <w:tc>
          <w:tcPr>
            <w:tcW w:w="400" w:type="pct"/>
            <w:tcBorders>
              <w:top w:val="nil"/>
              <w:left w:val="single" w:sz="4" w:space="0" w:color="auto"/>
              <w:bottom w:val="nil"/>
              <w:right w:val="single" w:sz="4" w:space="0" w:color="auto"/>
            </w:tcBorders>
          </w:tcPr>
          <w:p w14:paraId="0F6F7615" w14:textId="77777777" w:rsidR="00A4601B" w:rsidRPr="00A12A11" w:rsidRDefault="00A4601B" w:rsidP="007E60D4">
            <w:pPr>
              <w:pStyle w:val="TAC"/>
              <w:keepNext w:val="0"/>
              <w:keepLines w:val="0"/>
              <w:rPr>
                <w:ins w:id="3677" w:author="Ming Li L" w:date="2025-11-07T09:49:00Z" w16du:dateUtc="2025-11-07T08:49:00Z"/>
                <w:szCs w:val="18"/>
              </w:rPr>
            </w:pPr>
          </w:p>
        </w:tc>
        <w:tc>
          <w:tcPr>
            <w:tcW w:w="378" w:type="pct"/>
            <w:gridSpan w:val="2"/>
            <w:tcBorders>
              <w:top w:val="nil"/>
              <w:left w:val="single" w:sz="4" w:space="0" w:color="auto"/>
              <w:bottom w:val="nil"/>
              <w:right w:val="single" w:sz="4" w:space="0" w:color="auto"/>
            </w:tcBorders>
          </w:tcPr>
          <w:p w14:paraId="4211BD66" w14:textId="77777777" w:rsidR="00A4601B" w:rsidRPr="00A12A11" w:rsidRDefault="00A4601B" w:rsidP="007E60D4">
            <w:pPr>
              <w:pStyle w:val="TAC"/>
              <w:keepNext w:val="0"/>
              <w:keepLines w:val="0"/>
              <w:rPr>
                <w:ins w:id="3678" w:author="Ming Li L" w:date="2025-11-07T09:49:00Z" w16du:dateUtc="2025-11-07T08:49:00Z"/>
                <w:szCs w:val="18"/>
              </w:rPr>
            </w:pPr>
          </w:p>
        </w:tc>
        <w:tc>
          <w:tcPr>
            <w:tcW w:w="390" w:type="pct"/>
            <w:gridSpan w:val="2"/>
            <w:tcBorders>
              <w:top w:val="nil"/>
              <w:left w:val="single" w:sz="4" w:space="0" w:color="auto"/>
              <w:bottom w:val="nil"/>
              <w:right w:val="single" w:sz="4" w:space="0" w:color="auto"/>
            </w:tcBorders>
          </w:tcPr>
          <w:p w14:paraId="3D9BCD9E" w14:textId="77777777" w:rsidR="00A4601B" w:rsidRPr="00A12A11" w:rsidRDefault="00A4601B" w:rsidP="007E60D4">
            <w:pPr>
              <w:pStyle w:val="TAC"/>
              <w:keepNext w:val="0"/>
              <w:keepLines w:val="0"/>
              <w:rPr>
                <w:ins w:id="3679" w:author="Ming Li L" w:date="2025-11-07T09:49:00Z" w16du:dateUtc="2025-11-07T08:49:00Z"/>
                <w:szCs w:val="18"/>
              </w:rPr>
            </w:pPr>
          </w:p>
        </w:tc>
        <w:tc>
          <w:tcPr>
            <w:tcW w:w="361" w:type="pct"/>
            <w:tcBorders>
              <w:top w:val="nil"/>
              <w:left w:val="single" w:sz="4" w:space="0" w:color="auto"/>
              <w:bottom w:val="nil"/>
              <w:right w:val="single" w:sz="4" w:space="0" w:color="auto"/>
            </w:tcBorders>
          </w:tcPr>
          <w:p w14:paraId="1D2BFEE4" w14:textId="77777777" w:rsidR="00A4601B" w:rsidRPr="00A12A11" w:rsidRDefault="00A4601B" w:rsidP="007E60D4">
            <w:pPr>
              <w:pStyle w:val="TAC"/>
              <w:keepNext w:val="0"/>
              <w:keepLines w:val="0"/>
              <w:rPr>
                <w:ins w:id="3680" w:author="Ming Li L" w:date="2025-11-07T09:49:00Z" w16du:dateUtc="2025-11-07T08:49:00Z"/>
                <w:szCs w:val="18"/>
              </w:rPr>
            </w:pPr>
          </w:p>
        </w:tc>
      </w:tr>
      <w:tr w:rsidR="00A4601B" w:rsidRPr="00A12A11" w14:paraId="1587E89E" w14:textId="77777777" w:rsidTr="007E60D4">
        <w:trPr>
          <w:jc w:val="center"/>
          <w:ins w:id="3681"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tcPr>
          <w:p w14:paraId="571D53BC" w14:textId="77777777" w:rsidR="00A4601B" w:rsidRPr="00A12A11" w:rsidRDefault="00A4601B" w:rsidP="007E60D4">
            <w:pPr>
              <w:pStyle w:val="TAL"/>
              <w:keepNext w:val="0"/>
              <w:keepLines w:val="0"/>
              <w:rPr>
                <w:ins w:id="3682" w:author="Ming Li L" w:date="2025-11-07T09:49:00Z" w16du:dateUtc="2025-11-07T08:49:00Z"/>
                <w:szCs w:val="18"/>
              </w:rPr>
            </w:pPr>
            <w:ins w:id="368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(Note</w:t>
              </w:r>
              <w:r>
                <w:rPr>
                  <w:szCs w:val="18"/>
                  <w:lang w:eastAsia="ja-JP"/>
                </w:rPr>
                <w:t xml:space="preserve"> </w:t>
              </w:r>
              <w:r w:rsidRPr="00A12A11">
                <w:rPr>
                  <w:szCs w:val="18"/>
                  <w:lang w:eastAsia="ja-JP"/>
                </w:rPr>
                <w:t>1)</w:t>
              </w:r>
            </w:ins>
          </w:p>
        </w:tc>
        <w:tc>
          <w:tcPr>
            <w:tcW w:w="613" w:type="pct"/>
            <w:tcBorders>
              <w:top w:val="nil"/>
              <w:left w:val="single" w:sz="4" w:space="0" w:color="auto"/>
              <w:bottom w:val="single" w:sz="4" w:space="0" w:color="auto"/>
              <w:right w:val="single" w:sz="4" w:space="0" w:color="auto"/>
            </w:tcBorders>
          </w:tcPr>
          <w:p w14:paraId="1B224125" w14:textId="77777777" w:rsidR="00A4601B" w:rsidRPr="00A12A11" w:rsidRDefault="00A4601B" w:rsidP="007E60D4">
            <w:pPr>
              <w:pStyle w:val="TAC"/>
              <w:keepNext w:val="0"/>
              <w:keepLines w:val="0"/>
              <w:rPr>
                <w:ins w:id="3684" w:author="Ming Li L" w:date="2025-11-07T09:49:00Z" w16du:dateUtc="2025-11-07T08:49:00Z"/>
                <w:szCs w:val="18"/>
              </w:rPr>
            </w:pPr>
          </w:p>
        </w:tc>
        <w:tc>
          <w:tcPr>
            <w:tcW w:w="389" w:type="pct"/>
            <w:tcBorders>
              <w:top w:val="nil"/>
              <w:left w:val="single" w:sz="4" w:space="0" w:color="auto"/>
              <w:bottom w:val="single" w:sz="4" w:space="0" w:color="auto"/>
              <w:right w:val="single" w:sz="4" w:space="0" w:color="auto"/>
            </w:tcBorders>
          </w:tcPr>
          <w:p w14:paraId="0C29E6DC" w14:textId="77777777" w:rsidR="00A4601B" w:rsidRPr="00A12A11" w:rsidRDefault="00A4601B" w:rsidP="007E60D4">
            <w:pPr>
              <w:pStyle w:val="TAC"/>
              <w:keepNext w:val="0"/>
              <w:keepLines w:val="0"/>
              <w:rPr>
                <w:ins w:id="3685" w:author="Ming Li L" w:date="2025-11-07T09:49:00Z" w16du:dateUtc="2025-11-07T08:49:00Z"/>
                <w:szCs w:val="18"/>
              </w:rPr>
            </w:pPr>
          </w:p>
        </w:tc>
        <w:tc>
          <w:tcPr>
            <w:tcW w:w="365" w:type="pct"/>
            <w:tcBorders>
              <w:top w:val="nil"/>
              <w:left w:val="single" w:sz="4" w:space="0" w:color="auto"/>
              <w:bottom w:val="single" w:sz="4" w:space="0" w:color="auto"/>
              <w:right w:val="single" w:sz="4" w:space="0" w:color="auto"/>
            </w:tcBorders>
          </w:tcPr>
          <w:p w14:paraId="3E8A4529" w14:textId="77777777" w:rsidR="00A4601B" w:rsidRPr="00A12A11" w:rsidRDefault="00A4601B" w:rsidP="007E60D4">
            <w:pPr>
              <w:pStyle w:val="TAC"/>
              <w:keepNext w:val="0"/>
              <w:keepLines w:val="0"/>
              <w:rPr>
                <w:ins w:id="3686" w:author="Ming Li L" w:date="2025-11-07T09:49:00Z" w16du:dateUtc="2025-11-07T08:49:00Z"/>
                <w:szCs w:val="18"/>
              </w:rPr>
            </w:pPr>
          </w:p>
        </w:tc>
        <w:tc>
          <w:tcPr>
            <w:tcW w:w="400" w:type="pct"/>
            <w:tcBorders>
              <w:top w:val="nil"/>
              <w:left w:val="single" w:sz="4" w:space="0" w:color="auto"/>
              <w:bottom w:val="single" w:sz="4" w:space="0" w:color="auto"/>
              <w:right w:val="single" w:sz="4" w:space="0" w:color="auto"/>
            </w:tcBorders>
          </w:tcPr>
          <w:p w14:paraId="598C1B6C" w14:textId="77777777" w:rsidR="00A4601B" w:rsidRPr="00A12A11" w:rsidRDefault="00A4601B" w:rsidP="007E60D4">
            <w:pPr>
              <w:pStyle w:val="TAC"/>
              <w:keepNext w:val="0"/>
              <w:keepLines w:val="0"/>
              <w:rPr>
                <w:ins w:id="3687" w:author="Ming Li L" w:date="2025-11-07T09:49:00Z" w16du:dateUtc="2025-11-07T08:49:00Z"/>
                <w:szCs w:val="18"/>
              </w:rPr>
            </w:pPr>
          </w:p>
        </w:tc>
        <w:tc>
          <w:tcPr>
            <w:tcW w:w="378" w:type="pct"/>
            <w:gridSpan w:val="2"/>
            <w:tcBorders>
              <w:top w:val="nil"/>
              <w:left w:val="single" w:sz="4" w:space="0" w:color="auto"/>
              <w:bottom w:val="single" w:sz="4" w:space="0" w:color="auto"/>
              <w:right w:val="single" w:sz="4" w:space="0" w:color="auto"/>
            </w:tcBorders>
          </w:tcPr>
          <w:p w14:paraId="6F04DCCB" w14:textId="77777777" w:rsidR="00A4601B" w:rsidRPr="00A12A11" w:rsidRDefault="00A4601B" w:rsidP="007E60D4">
            <w:pPr>
              <w:pStyle w:val="TAC"/>
              <w:keepNext w:val="0"/>
              <w:keepLines w:val="0"/>
              <w:rPr>
                <w:ins w:id="3688" w:author="Ming Li L" w:date="2025-11-07T09:49:00Z" w16du:dateUtc="2025-11-07T08:49:00Z"/>
                <w:szCs w:val="18"/>
              </w:rPr>
            </w:pPr>
          </w:p>
        </w:tc>
        <w:tc>
          <w:tcPr>
            <w:tcW w:w="390" w:type="pct"/>
            <w:gridSpan w:val="2"/>
            <w:tcBorders>
              <w:top w:val="nil"/>
              <w:left w:val="single" w:sz="4" w:space="0" w:color="auto"/>
              <w:bottom w:val="single" w:sz="4" w:space="0" w:color="auto"/>
              <w:right w:val="single" w:sz="4" w:space="0" w:color="auto"/>
            </w:tcBorders>
          </w:tcPr>
          <w:p w14:paraId="28973A6E" w14:textId="77777777" w:rsidR="00A4601B" w:rsidRPr="00A12A11" w:rsidRDefault="00A4601B" w:rsidP="007E60D4">
            <w:pPr>
              <w:pStyle w:val="TAC"/>
              <w:keepNext w:val="0"/>
              <w:keepLines w:val="0"/>
              <w:rPr>
                <w:ins w:id="3689" w:author="Ming Li L" w:date="2025-11-07T09:49:00Z" w16du:dateUtc="2025-11-07T08:49:00Z"/>
                <w:szCs w:val="18"/>
              </w:rPr>
            </w:pPr>
          </w:p>
        </w:tc>
        <w:tc>
          <w:tcPr>
            <w:tcW w:w="361" w:type="pct"/>
            <w:tcBorders>
              <w:top w:val="nil"/>
              <w:left w:val="single" w:sz="4" w:space="0" w:color="auto"/>
              <w:bottom w:val="single" w:sz="4" w:space="0" w:color="auto"/>
              <w:right w:val="single" w:sz="4" w:space="0" w:color="auto"/>
            </w:tcBorders>
          </w:tcPr>
          <w:p w14:paraId="4CA949FA" w14:textId="77777777" w:rsidR="00A4601B" w:rsidRPr="00A12A11" w:rsidRDefault="00A4601B" w:rsidP="007E60D4">
            <w:pPr>
              <w:pStyle w:val="TAC"/>
              <w:keepNext w:val="0"/>
              <w:keepLines w:val="0"/>
              <w:rPr>
                <w:ins w:id="3690" w:author="Ming Li L" w:date="2025-11-07T09:49:00Z" w16du:dateUtc="2025-11-07T08:49:00Z"/>
                <w:szCs w:val="18"/>
              </w:rPr>
            </w:pPr>
          </w:p>
        </w:tc>
      </w:tr>
      <w:tr w:rsidR="00A4601B" w:rsidRPr="00A12A11" w14:paraId="674ED6A2" w14:textId="77777777" w:rsidTr="007E60D4">
        <w:trPr>
          <w:jc w:val="center"/>
          <w:ins w:id="3691" w:author="Ming Li L" w:date="2025-11-07T09:49:00Z"/>
        </w:trPr>
        <w:tc>
          <w:tcPr>
            <w:tcW w:w="497" w:type="pct"/>
            <w:tcBorders>
              <w:top w:val="single" w:sz="4" w:space="0" w:color="auto"/>
              <w:left w:val="single" w:sz="4" w:space="0" w:color="auto"/>
              <w:bottom w:val="nil"/>
              <w:right w:val="single" w:sz="4" w:space="0" w:color="auto"/>
            </w:tcBorders>
          </w:tcPr>
          <w:p w14:paraId="19F3C559" w14:textId="77777777" w:rsidR="00A4601B" w:rsidRPr="00A12A11" w:rsidRDefault="00C5139B" w:rsidP="007E60D4">
            <w:pPr>
              <w:pStyle w:val="TAL"/>
              <w:keepNext w:val="0"/>
              <w:keepLines w:val="0"/>
              <w:rPr>
                <w:ins w:id="3692" w:author="Ming Li L" w:date="2025-11-07T09:49:00Z" w16du:dateUtc="2025-11-07T08:49:00Z"/>
                <w:rFonts w:eastAsia="Calibri"/>
                <w:i/>
                <w:szCs w:val="22"/>
              </w:rPr>
            </w:pPr>
            <w:ins w:id="3693" w:author="Ming Li L" w:date="2025-11-07T09:49:00Z" w16du:dateUtc="2025-11-07T08:49:00Z">
              <w:r w:rsidRPr="00A12A11">
                <w:rPr>
                  <w:rFonts w:eastAsia="Calibri"/>
                  <w:noProof/>
                  <w:position w:val="-12"/>
                  <w:szCs w:val="22"/>
                </w:rPr>
                <w:object w:dxaOrig="405" w:dyaOrig="345" w14:anchorId="4BCF30A4">
                  <v:shape id="_x0000_i1054" type="#_x0000_t75" alt="" style="width:20pt;height:13.35pt;mso-width-percent:0;mso-height-percent:0;mso-width-percent:0;mso-height-percent:0" o:ole="" fillcolor="window">
                    <v:imagedata r:id="rId16" o:title=""/>
                  </v:shape>
                  <o:OLEObject Type="Embed" ProgID="Equation.3" ShapeID="_x0000_i1054" DrawAspect="Content" ObjectID="_1825076215" r:id="rId46"/>
                </w:object>
              </w:r>
            </w:ins>
            <w:ins w:id="3694" w:author="Ming Li L" w:date="2025-11-07T09:49:00Z" w16du:dateUtc="2025-11-07T08:49:00Z">
              <w:r w:rsidR="00A4601B" w:rsidRPr="00A12A11">
                <w:rPr>
                  <w:vertAlign w:val="superscript"/>
                </w:rPr>
                <w:t>Note2</w:t>
              </w:r>
            </w:ins>
          </w:p>
        </w:tc>
        <w:tc>
          <w:tcPr>
            <w:tcW w:w="574" w:type="pct"/>
            <w:tcBorders>
              <w:top w:val="single" w:sz="4" w:space="0" w:color="auto"/>
              <w:left w:val="single" w:sz="4" w:space="0" w:color="auto"/>
              <w:bottom w:val="nil"/>
              <w:right w:val="single" w:sz="4" w:space="0" w:color="auto"/>
            </w:tcBorders>
          </w:tcPr>
          <w:p w14:paraId="37E6B9E7" w14:textId="77777777" w:rsidR="00A4601B" w:rsidRPr="00A12A11" w:rsidRDefault="00A4601B" w:rsidP="007E60D4">
            <w:pPr>
              <w:pStyle w:val="TAL"/>
              <w:keepNext w:val="0"/>
              <w:keepLines w:val="0"/>
              <w:rPr>
                <w:ins w:id="3695" w:author="Ming Li L" w:date="2025-11-07T09:49:00Z" w16du:dateUtc="2025-11-07T08:49:00Z"/>
                <w:rFonts w:eastAsia="Calibri"/>
                <w:i/>
                <w:szCs w:val="22"/>
              </w:rPr>
            </w:pPr>
            <w:ins w:id="3696" w:author="Ming Li L" w:date="2025-11-07T09:49:00Z" w16du:dateUtc="2025-11-07T08:49: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2976B334" w14:textId="77777777" w:rsidR="00A4601B" w:rsidRPr="00A12A11" w:rsidRDefault="00A4601B" w:rsidP="007E60D4">
            <w:pPr>
              <w:pStyle w:val="TAL"/>
              <w:keepNext w:val="0"/>
              <w:keepLines w:val="0"/>
              <w:rPr>
                <w:ins w:id="3697" w:author="Ming Li L" w:date="2025-11-07T09:49:00Z" w16du:dateUtc="2025-11-07T08:49:00Z"/>
                <w:rFonts w:eastAsia="Calibri"/>
                <w:i/>
                <w:szCs w:val="22"/>
              </w:rPr>
            </w:pPr>
            <w:ins w:id="3698" w:author="Ming Li L" w:date="2025-11-07T09:49:00Z" w16du:dateUtc="2025-11-07T08:49:00Z">
              <w:r w:rsidRPr="00A12A11">
                <w:t>NR_FDD_SAB_FR1_A</w:t>
              </w:r>
            </w:ins>
          </w:p>
        </w:tc>
        <w:tc>
          <w:tcPr>
            <w:tcW w:w="613" w:type="pct"/>
            <w:tcBorders>
              <w:top w:val="single" w:sz="4" w:space="0" w:color="auto"/>
              <w:left w:val="single" w:sz="4" w:space="0" w:color="auto"/>
              <w:bottom w:val="nil"/>
              <w:right w:val="single" w:sz="4" w:space="0" w:color="auto"/>
            </w:tcBorders>
          </w:tcPr>
          <w:p w14:paraId="49C59507" w14:textId="77777777" w:rsidR="00A4601B" w:rsidRPr="00A12A11" w:rsidRDefault="00A4601B" w:rsidP="007E60D4">
            <w:pPr>
              <w:pStyle w:val="TAC"/>
              <w:keepNext w:val="0"/>
              <w:keepLines w:val="0"/>
              <w:rPr>
                <w:ins w:id="3699" w:author="Ming Li L" w:date="2025-11-07T09:49:00Z" w16du:dateUtc="2025-11-07T08:49:00Z"/>
              </w:rPr>
            </w:pPr>
            <w:ins w:id="3700" w:author="Ming Li L" w:date="2025-11-07T09:49:00Z" w16du:dateUtc="2025-11-07T08:49:00Z">
              <w:r w:rsidRPr="00A12A11">
                <w:t>dBm/15</w:t>
              </w:r>
              <w:r>
                <w:t xml:space="preserve"> kHz</w:t>
              </w:r>
            </w:ins>
          </w:p>
        </w:tc>
        <w:tc>
          <w:tcPr>
            <w:tcW w:w="754" w:type="pct"/>
            <w:gridSpan w:val="2"/>
            <w:tcBorders>
              <w:top w:val="single" w:sz="4" w:space="0" w:color="auto"/>
              <w:left w:val="single" w:sz="4" w:space="0" w:color="auto"/>
              <w:bottom w:val="nil"/>
              <w:right w:val="single" w:sz="4" w:space="0" w:color="auto"/>
            </w:tcBorders>
          </w:tcPr>
          <w:p w14:paraId="3BF2FDCB" w14:textId="77777777" w:rsidR="00A4601B" w:rsidRPr="00A12A11" w:rsidDel="00041F77" w:rsidRDefault="00A4601B" w:rsidP="007E60D4">
            <w:pPr>
              <w:pStyle w:val="TAC"/>
              <w:keepNext w:val="0"/>
              <w:keepLines w:val="0"/>
              <w:rPr>
                <w:ins w:id="3701" w:author="Ming Li L" w:date="2025-11-07T09:49:00Z" w16du:dateUtc="2025-11-07T08:49:00Z"/>
                <w:lang w:eastAsia="zh-CN"/>
              </w:rPr>
            </w:pPr>
            <w:ins w:id="3702" w:author="Ming Li L" w:date="2025-11-07T09:49:00Z" w16du:dateUtc="2025-11-07T08:49:00Z">
              <w:r w:rsidRPr="00A12A11">
                <w:rPr>
                  <w:lang w:eastAsia="zh-CN"/>
                </w:rPr>
                <w:t>-80.18</w:t>
              </w:r>
            </w:ins>
          </w:p>
        </w:tc>
        <w:tc>
          <w:tcPr>
            <w:tcW w:w="778" w:type="pct"/>
            <w:gridSpan w:val="3"/>
            <w:tcBorders>
              <w:top w:val="single" w:sz="4" w:space="0" w:color="auto"/>
              <w:left w:val="single" w:sz="4" w:space="0" w:color="auto"/>
              <w:bottom w:val="nil"/>
              <w:right w:val="single" w:sz="4" w:space="0" w:color="auto"/>
            </w:tcBorders>
          </w:tcPr>
          <w:p w14:paraId="73FF1CD3" w14:textId="77777777" w:rsidR="00A4601B" w:rsidRPr="00A12A11" w:rsidRDefault="00A4601B" w:rsidP="007E60D4">
            <w:pPr>
              <w:pStyle w:val="TAC"/>
              <w:keepNext w:val="0"/>
              <w:keepLines w:val="0"/>
              <w:rPr>
                <w:ins w:id="3703" w:author="Ming Li L" w:date="2025-11-07T09:49:00Z" w16du:dateUtc="2025-11-07T08:49:00Z"/>
                <w:lang w:eastAsia="zh-CN"/>
              </w:rPr>
            </w:pPr>
            <w:ins w:id="3704" w:author="Ming Li L" w:date="2025-11-07T09:49:00Z" w16du:dateUtc="2025-11-07T08:49:00Z">
              <w:r w:rsidRPr="00A12A11">
                <w:rPr>
                  <w:lang w:eastAsia="zh-CN"/>
                </w:rPr>
                <w:t>-106</w:t>
              </w:r>
            </w:ins>
          </w:p>
        </w:tc>
        <w:tc>
          <w:tcPr>
            <w:tcW w:w="751" w:type="pct"/>
            <w:gridSpan w:val="3"/>
            <w:tcBorders>
              <w:top w:val="single" w:sz="4" w:space="0" w:color="auto"/>
              <w:left w:val="single" w:sz="4" w:space="0" w:color="auto"/>
              <w:right w:val="single" w:sz="4" w:space="0" w:color="auto"/>
            </w:tcBorders>
          </w:tcPr>
          <w:p w14:paraId="1D01C0D1" w14:textId="77777777" w:rsidR="00A4601B" w:rsidRPr="00A12A11" w:rsidRDefault="00A4601B" w:rsidP="007E60D4">
            <w:pPr>
              <w:pStyle w:val="TAC"/>
              <w:keepNext w:val="0"/>
              <w:keepLines w:val="0"/>
              <w:rPr>
                <w:ins w:id="3705" w:author="Ming Li L" w:date="2025-11-07T09:49:00Z" w16du:dateUtc="2025-11-07T08:49:00Z"/>
                <w:lang w:eastAsia="zh-CN"/>
              </w:rPr>
            </w:pPr>
            <w:ins w:id="3706" w:author="Ming Li L" w:date="2025-11-07T09:49:00Z" w16du:dateUtc="2025-11-07T08:49:00Z">
              <w:r w:rsidRPr="00A12A11">
                <w:t>-116</w:t>
              </w:r>
            </w:ins>
          </w:p>
        </w:tc>
      </w:tr>
      <w:tr w:rsidR="00A4601B" w:rsidRPr="00A12A11" w14:paraId="5A6947B3" w14:textId="77777777" w:rsidTr="007E60D4">
        <w:trPr>
          <w:jc w:val="center"/>
          <w:ins w:id="3707" w:author="Ming Li L" w:date="2025-11-07T09:49:00Z"/>
        </w:trPr>
        <w:tc>
          <w:tcPr>
            <w:tcW w:w="497" w:type="pct"/>
            <w:tcBorders>
              <w:top w:val="single" w:sz="4" w:space="0" w:color="auto"/>
              <w:left w:val="single" w:sz="4" w:space="0" w:color="auto"/>
              <w:bottom w:val="nil"/>
              <w:right w:val="single" w:sz="4" w:space="0" w:color="auto"/>
            </w:tcBorders>
          </w:tcPr>
          <w:p w14:paraId="568CF458" w14:textId="77777777" w:rsidR="00A4601B" w:rsidRPr="00A12A11" w:rsidRDefault="00C5139B" w:rsidP="007E60D4">
            <w:pPr>
              <w:pStyle w:val="TAL"/>
              <w:keepNext w:val="0"/>
              <w:keepLines w:val="0"/>
              <w:rPr>
                <w:ins w:id="3708" w:author="Ming Li L" w:date="2025-11-07T09:49:00Z" w16du:dateUtc="2025-11-07T08:49:00Z"/>
                <w:rFonts w:eastAsia="Calibri"/>
                <w:i/>
                <w:szCs w:val="22"/>
              </w:rPr>
            </w:pPr>
            <w:ins w:id="3709" w:author="Ming Li L" w:date="2025-11-07T09:49:00Z" w16du:dateUtc="2025-11-07T08:49:00Z">
              <w:r w:rsidRPr="00A12A11">
                <w:rPr>
                  <w:rFonts w:eastAsia="Calibri"/>
                  <w:noProof/>
                  <w:position w:val="-12"/>
                  <w:szCs w:val="22"/>
                </w:rPr>
                <w:object w:dxaOrig="405" w:dyaOrig="345" w14:anchorId="1DF9BC4A">
                  <v:shape id="_x0000_i1053" type="#_x0000_t75" alt="" style="width:20pt;height:13.35pt;mso-width-percent:0;mso-height-percent:0;mso-width-percent:0;mso-height-percent:0" o:ole="" fillcolor="window">
                    <v:imagedata r:id="rId16" o:title=""/>
                  </v:shape>
                  <o:OLEObject Type="Embed" ProgID="Equation.3" ShapeID="_x0000_i1053" DrawAspect="Content" ObjectID="_1825076216" r:id="rId47"/>
                </w:object>
              </w:r>
            </w:ins>
            <w:ins w:id="3710" w:author="Ming Li L" w:date="2025-11-07T09:49:00Z" w16du:dateUtc="2025-11-07T08:49:00Z">
              <w:r w:rsidR="00A4601B" w:rsidRPr="00A12A11">
                <w:rPr>
                  <w:vertAlign w:val="superscript"/>
                </w:rPr>
                <w:t>Note2</w:t>
              </w:r>
            </w:ins>
          </w:p>
        </w:tc>
        <w:tc>
          <w:tcPr>
            <w:tcW w:w="574" w:type="pct"/>
            <w:tcBorders>
              <w:top w:val="single" w:sz="4" w:space="0" w:color="auto"/>
              <w:left w:val="single" w:sz="4" w:space="0" w:color="auto"/>
              <w:bottom w:val="nil"/>
              <w:right w:val="single" w:sz="4" w:space="0" w:color="auto"/>
            </w:tcBorders>
          </w:tcPr>
          <w:p w14:paraId="7886B898" w14:textId="77777777" w:rsidR="00A4601B" w:rsidRPr="00A12A11" w:rsidRDefault="00A4601B" w:rsidP="007E60D4">
            <w:pPr>
              <w:pStyle w:val="TAL"/>
              <w:keepNext w:val="0"/>
              <w:keepLines w:val="0"/>
              <w:rPr>
                <w:ins w:id="3711" w:author="Ming Li L" w:date="2025-11-07T09:49:00Z" w16du:dateUtc="2025-11-07T08:49:00Z"/>
                <w:rFonts w:eastAsia="Calibri"/>
                <w:i/>
                <w:szCs w:val="22"/>
              </w:rPr>
            </w:pPr>
            <w:ins w:id="3712" w:author="Ming Li L" w:date="2025-11-07T09:49:00Z" w16du:dateUtc="2025-11-07T08:49: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63649D3F" w14:textId="77777777" w:rsidR="00A4601B" w:rsidRPr="00A12A11" w:rsidRDefault="00A4601B" w:rsidP="007E60D4">
            <w:pPr>
              <w:pStyle w:val="TAL"/>
              <w:keepNext w:val="0"/>
              <w:keepLines w:val="0"/>
              <w:rPr>
                <w:ins w:id="3713" w:author="Ming Li L" w:date="2025-11-07T09:49:00Z" w16du:dateUtc="2025-11-07T08:49:00Z"/>
                <w:rFonts w:eastAsia="Calibri"/>
                <w:i/>
                <w:szCs w:val="22"/>
              </w:rPr>
            </w:pPr>
            <w:ins w:id="3714" w:author="Ming Li L" w:date="2025-11-07T09:49:00Z" w16du:dateUtc="2025-11-07T08:49:00Z">
              <w:r w:rsidRPr="00A12A11">
                <w:t>NR_FDD_SAB_FR1_A</w:t>
              </w:r>
            </w:ins>
          </w:p>
        </w:tc>
        <w:tc>
          <w:tcPr>
            <w:tcW w:w="613" w:type="pct"/>
            <w:tcBorders>
              <w:top w:val="single" w:sz="4" w:space="0" w:color="auto"/>
              <w:left w:val="single" w:sz="4" w:space="0" w:color="auto"/>
              <w:bottom w:val="nil"/>
              <w:right w:val="single" w:sz="4" w:space="0" w:color="auto"/>
            </w:tcBorders>
          </w:tcPr>
          <w:p w14:paraId="25F167A9" w14:textId="77777777" w:rsidR="00A4601B" w:rsidRPr="00A12A11" w:rsidRDefault="00A4601B" w:rsidP="007E60D4">
            <w:pPr>
              <w:pStyle w:val="TAC"/>
              <w:keepNext w:val="0"/>
              <w:keepLines w:val="0"/>
              <w:rPr>
                <w:ins w:id="3715" w:author="Ming Li L" w:date="2025-11-07T09:49:00Z" w16du:dateUtc="2025-11-07T08:49:00Z"/>
              </w:rPr>
            </w:pPr>
            <w:ins w:id="3716" w:author="Ming Li L" w:date="2025-11-07T09:49:00Z" w16du:dateUtc="2025-11-07T08:49:00Z">
              <w:r w:rsidRPr="00A12A11">
                <w:t>dBm/15</w:t>
              </w:r>
              <w:r>
                <w:t xml:space="preserve"> kHz</w:t>
              </w:r>
            </w:ins>
          </w:p>
        </w:tc>
        <w:tc>
          <w:tcPr>
            <w:tcW w:w="754" w:type="pct"/>
            <w:gridSpan w:val="2"/>
            <w:tcBorders>
              <w:top w:val="single" w:sz="4" w:space="0" w:color="auto"/>
              <w:left w:val="single" w:sz="4" w:space="0" w:color="auto"/>
              <w:bottom w:val="nil"/>
              <w:right w:val="single" w:sz="4" w:space="0" w:color="auto"/>
            </w:tcBorders>
          </w:tcPr>
          <w:p w14:paraId="392275D8" w14:textId="77777777" w:rsidR="00A4601B" w:rsidRPr="00A12A11" w:rsidDel="00041F77" w:rsidRDefault="00A4601B" w:rsidP="007E60D4">
            <w:pPr>
              <w:pStyle w:val="TAC"/>
              <w:keepNext w:val="0"/>
              <w:keepLines w:val="0"/>
              <w:rPr>
                <w:ins w:id="3717" w:author="Ming Li L" w:date="2025-11-07T09:49:00Z" w16du:dateUtc="2025-11-07T08:49:00Z"/>
                <w:lang w:eastAsia="zh-CN"/>
              </w:rPr>
            </w:pPr>
            <w:ins w:id="3718" w:author="Ming Li L" w:date="2025-11-07T09:49:00Z" w16du:dateUtc="2025-11-07T08:49:00Z">
              <w:r w:rsidRPr="00A12A11">
                <w:rPr>
                  <w:lang w:eastAsia="zh-CN"/>
                </w:rPr>
                <w:t>-80.18</w:t>
              </w:r>
            </w:ins>
          </w:p>
        </w:tc>
        <w:tc>
          <w:tcPr>
            <w:tcW w:w="778" w:type="pct"/>
            <w:gridSpan w:val="3"/>
            <w:tcBorders>
              <w:top w:val="single" w:sz="4" w:space="0" w:color="auto"/>
              <w:left w:val="single" w:sz="4" w:space="0" w:color="auto"/>
              <w:bottom w:val="nil"/>
              <w:right w:val="single" w:sz="4" w:space="0" w:color="auto"/>
            </w:tcBorders>
          </w:tcPr>
          <w:p w14:paraId="7A0FA2D3" w14:textId="77777777" w:rsidR="00A4601B" w:rsidRPr="00A12A11" w:rsidRDefault="00A4601B" w:rsidP="007E60D4">
            <w:pPr>
              <w:pStyle w:val="TAC"/>
              <w:keepNext w:val="0"/>
              <w:keepLines w:val="0"/>
              <w:rPr>
                <w:ins w:id="3719" w:author="Ming Li L" w:date="2025-11-07T09:49:00Z" w16du:dateUtc="2025-11-07T08:49:00Z"/>
                <w:lang w:eastAsia="zh-CN"/>
              </w:rPr>
            </w:pPr>
            <w:ins w:id="3720" w:author="Ming Li L" w:date="2025-11-07T09:49:00Z" w16du:dateUtc="2025-11-07T08:49:00Z">
              <w:r w:rsidRPr="00A12A11">
                <w:rPr>
                  <w:lang w:eastAsia="zh-CN"/>
                </w:rPr>
                <w:t>-106</w:t>
              </w:r>
            </w:ins>
          </w:p>
        </w:tc>
        <w:tc>
          <w:tcPr>
            <w:tcW w:w="751" w:type="pct"/>
            <w:gridSpan w:val="3"/>
            <w:tcBorders>
              <w:top w:val="single" w:sz="4" w:space="0" w:color="auto"/>
              <w:left w:val="single" w:sz="4" w:space="0" w:color="auto"/>
              <w:right w:val="single" w:sz="4" w:space="0" w:color="auto"/>
            </w:tcBorders>
          </w:tcPr>
          <w:p w14:paraId="44E6842B" w14:textId="77777777" w:rsidR="00A4601B" w:rsidRPr="00A12A11" w:rsidRDefault="00A4601B" w:rsidP="007E60D4">
            <w:pPr>
              <w:pStyle w:val="TAC"/>
              <w:keepNext w:val="0"/>
              <w:keepLines w:val="0"/>
              <w:rPr>
                <w:ins w:id="3721" w:author="Ming Li L" w:date="2025-11-07T09:49:00Z" w16du:dateUtc="2025-11-07T08:49:00Z"/>
                <w:lang w:eastAsia="zh-CN"/>
              </w:rPr>
            </w:pPr>
            <w:ins w:id="3722" w:author="Ming Li L" w:date="2025-11-07T09:49:00Z" w16du:dateUtc="2025-11-07T08:49:00Z">
              <w:r w:rsidRPr="00A12A11">
                <w:t>-116</w:t>
              </w:r>
            </w:ins>
          </w:p>
        </w:tc>
      </w:tr>
      <w:tr w:rsidR="00A4601B" w:rsidRPr="00A12A11" w14:paraId="20E419A1" w14:textId="77777777" w:rsidTr="007E60D4">
        <w:trPr>
          <w:jc w:val="center"/>
          <w:ins w:id="3723"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hideMark/>
          </w:tcPr>
          <w:p w14:paraId="13F09551" w14:textId="77777777" w:rsidR="00A4601B" w:rsidRPr="00A12A11" w:rsidRDefault="00C5139B" w:rsidP="007E60D4">
            <w:pPr>
              <w:pStyle w:val="TAL"/>
              <w:keepNext w:val="0"/>
              <w:keepLines w:val="0"/>
              <w:rPr>
                <w:ins w:id="3724" w:author="Ming Li L" w:date="2025-11-07T09:49:00Z" w16du:dateUtc="2025-11-07T08:49:00Z"/>
                <w:i/>
              </w:rPr>
            </w:pPr>
            <w:ins w:id="3725" w:author="Ming Li L" w:date="2025-11-07T09:49:00Z" w16du:dateUtc="2025-11-07T08:49:00Z">
              <w:r w:rsidRPr="00A12A11">
                <w:rPr>
                  <w:rFonts w:eastAsia="Calibri"/>
                  <w:i/>
                  <w:noProof/>
                  <w:position w:val="-12"/>
                  <w:szCs w:val="22"/>
                </w:rPr>
                <w:object w:dxaOrig="615" w:dyaOrig="390" w14:anchorId="1ADC470D">
                  <v:shape id="_x0000_i1052" type="#_x0000_t75" alt="" style="width:32.65pt;height:13.35pt;mso-width-percent:0;mso-height-percent:0;mso-width-percent:0;mso-height-percent:0" o:ole="" fillcolor="window">
                    <v:imagedata r:id="rId19" o:title=""/>
                  </v:shape>
                  <o:OLEObject Type="Embed" ProgID="Equation.3" ShapeID="_x0000_i1052" DrawAspect="Content" ObjectID="_1825076217" r:id="rId48"/>
                </w:object>
              </w:r>
            </w:ins>
          </w:p>
        </w:tc>
        <w:tc>
          <w:tcPr>
            <w:tcW w:w="613" w:type="pct"/>
            <w:tcBorders>
              <w:top w:val="single" w:sz="4" w:space="0" w:color="auto"/>
              <w:left w:val="single" w:sz="4" w:space="0" w:color="auto"/>
              <w:bottom w:val="single" w:sz="4" w:space="0" w:color="auto"/>
              <w:right w:val="single" w:sz="4" w:space="0" w:color="auto"/>
            </w:tcBorders>
            <w:hideMark/>
          </w:tcPr>
          <w:p w14:paraId="0F9CFE80" w14:textId="77777777" w:rsidR="00A4601B" w:rsidRPr="00A12A11" w:rsidRDefault="00A4601B" w:rsidP="007E60D4">
            <w:pPr>
              <w:pStyle w:val="TAC"/>
              <w:keepNext w:val="0"/>
              <w:keepLines w:val="0"/>
              <w:rPr>
                <w:ins w:id="3726" w:author="Ming Li L" w:date="2025-11-07T09:49:00Z" w16du:dateUtc="2025-11-07T08:49:00Z"/>
              </w:rPr>
            </w:pPr>
            <w:ins w:id="3727" w:author="Ming Li L" w:date="2025-11-07T09:49:00Z" w16du:dateUtc="2025-11-07T08:49:00Z">
              <w:r w:rsidRPr="00A12A11">
                <w:t>dB</w:t>
              </w:r>
            </w:ins>
          </w:p>
        </w:tc>
        <w:tc>
          <w:tcPr>
            <w:tcW w:w="754" w:type="pct"/>
            <w:gridSpan w:val="2"/>
            <w:tcBorders>
              <w:top w:val="single" w:sz="4" w:space="0" w:color="auto"/>
              <w:left w:val="single" w:sz="4" w:space="0" w:color="auto"/>
              <w:bottom w:val="single" w:sz="4" w:space="0" w:color="auto"/>
              <w:right w:val="single" w:sz="4" w:space="0" w:color="auto"/>
            </w:tcBorders>
          </w:tcPr>
          <w:p w14:paraId="14DC1F36" w14:textId="77777777" w:rsidR="00A4601B" w:rsidRPr="00A12A11" w:rsidRDefault="00A4601B" w:rsidP="007E60D4">
            <w:pPr>
              <w:pStyle w:val="TAC"/>
              <w:keepNext w:val="0"/>
              <w:keepLines w:val="0"/>
              <w:rPr>
                <w:ins w:id="3728" w:author="Ming Li L" w:date="2025-11-07T09:49:00Z" w16du:dateUtc="2025-11-07T08:49:00Z"/>
              </w:rPr>
            </w:pPr>
            <w:ins w:id="3729" w:author="Ming Li L" w:date="2025-11-07T09:49:00Z" w16du:dateUtc="2025-11-07T08:49:00Z">
              <w:r w:rsidRPr="00A12A11">
                <w:rPr>
                  <w:lang w:eastAsia="zh-CN"/>
                </w:rPr>
                <w:t>-1.75</w:t>
              </w:r>
            </w:ins>
          </w:p>
        </w:tc>
        <w:tc>
          <w:tcPr>
            <w:tcW w:w="778" w:type="pct"/>
            <w:gridSpan w:val="3"/>
            <w:tcBorders>
              <w:top w:val="single" w:sz="4" w:space="0" w:color="auto"/>
              <w:left w:val="single" w:sz="4" w:space="0" w:color="auto"/>
              <w:bottom w:val="single" w:sz="4" w:space="0" w:color="auto"/>
              <w:right w:val="single" w:sz="4" w:space="0" w:color="auto"/>
            </w:tcBorders>
          </w:tcPr>
          <w:p w14:paraId="5BA6229F" w14:textId="77777777" w:rsidR="00A4601B" w:rsidRPr="00A12A11" w:rsidRDefault="00A4601B" w:rsidP="007E60D4">
            <w:pPr>
              <w:pStyle w:val="TAC"/>
              <w:keepNext w:val="0"/>
              <w:keepLines w:val="0"/>
              <w:rPr>
                <w:ins w:id="3730" w:author="Ming Li L" w:date="2025-11-07T09:49:00Z" w16du:dateUtc="2025-11-07T08:49:00Z"/>
              </w:rPr>
            </w:pPr>
            <w:ins w:id="3731" w:author="Ming Li L" w:date="2025-11-07T09:49:00Z" w16du:dateUtc="2025-11-07T08:49:00Z">
              <w:r w:rsidRPr="00A12A11">
                <w:rPr>
                  <w:lang w:eastAsia="zh-CN"/>
                </w:rPr>
                <w:t>-1.75</w:t>
              </w:r>
            </w:ins>
          </w:p>
        </w:tc>
        <w:tc>
          <w:tcPr>
            <w:tcW w:w="390" w:type="pct"/>
            <w:gridSpan w:val="2"/>
            <w:tcBorders>
              <w:top w:val="single" w:sz="4" w:space="0" w:color="auto"/>
              <w:left w:val="single" w:sz="4" w:space="0" w:color="auto"/>
              <w:bottom w:val="single" w:sz="4" w:space="0" w:color="auto"/>
              <w:right w:val="single" w:sz="4" w:space="0" w:color="auto"/>
            </w:tcBorders>
            <w:hideMark/>
          </w:tcPr>
          <w:p w14:paraId="0F8B1CF5" w14:textId="77777777" w:rsidR="00A4601B" w:rsidRPr="00A12A11" w:rsidRDefault="00A4601B" w:rsidP="007E60D4">
            <w:pPr>
              <w:pStyle w:val="TAC"/>
              <w:keepNext w:val="0"/>
              <w:keepLines w:val="0"/>
              <w:rPr>
                <w:ins w:id="3732" w:author="Ming Li L" w:date="2025-11-07T09:49:00Z" w16du:dateUtc="2025-11-07T08:49:00Z"/>
              </w:rPr>
            </w:pPr>
            <w:ins w:id="3733" w:author="Ming Li L" w:date="2025-11-07T09:49:00Z" w16du:dateUtc="2025-11-07T08:49:00Z">
              <w:r w:rsidRPr="00A12A11">
                <w:rPr>
                  <w:lang w:eastAsia="zh-CN"/>
                </w:rPr>
                <w:t>3</w:t>
              </w:r>
            </w:ins>
          </w:p>
        </w:tc>
        <w:tc>
          <w:tcPr>
            <w:tcW w:w="361" w:type="pct"/>
            <w:tcBorders>
              <w:top w:val="single" w:sz="4" w:space="0" w:color="auto"/>
              <w:left w:val="single" w:sz="4" w:space="0" w:color="auto"/>
              <w:bottom w:val="single" w:sz="4" w:space="0" w:color="auto"/>
              <w:right w:val="single" w:sz="4" w:space="0" w:color="auto"/>
            </w:tcBorders>
            <w:hideMark/>
          </w:tcPr>
          <w:p w14:paraId="66E2ABC2" w14:textId="77777777" w:rsidR="00A4601B" w:rsidRPr="00A12A11" w:rsidRDefault="00A4601B" w:rsidP="007E60D4">
            <w:pPr>
              <w:pStyle w:val="TAC"/>
              <w:keepNext w:val="0"/>
              <w:keepLines w:val="0"/>
              <w:rPr>
                <w:ins w:id="3734" w:author="Ming Li L" w:date="2025-11-07T09:49:00Z" w16du:dateUtc="2025-11-07T08:49:00Z"/>
              </w:rPr>
            </w:pPr>
            <w:ins w:id="3735" w:author="Ming Li L" w:date="2025-11-07T09:49:00Z" w16du:dateUtc="2025-11-07T08:49:00Z">
              <w:r w:rsidRPr="00A12A11">
                <w:rPr>
                  <w:lang w:eastAsia="zh-CN"/>
                </w:rPr>
                <w:t>-1.75</w:t>
              </w:r>
            </w:ins>
          </w:p>
        </w:tc>
      </w:tr>
      <w:tr w:rsidR="00A4601B" w:rsidRPr="00A12A11" w14:paraId="0E551E5E" w14:textId="77777777" w:rsidTr="007E60D4">
        <w:trPr>
          <w:jc w:val="center"/>
          <w:ins w:id="3736"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hideMark/>
          </w:tcPr>
          <w:p w14:paraId="69B7FB65" w14:textId="77777777" w:rsidR="00A4601B" w:rsidRPr="00A12A11" w:rsidRDefault="00C5139B" w:rsidP="007E60D4">
            <w:pPr>
              <w:pStyle w:val="TAL"/>
              <w:keepNext w:val="0"/>
              <w:keepLines w:val="0"/>
              <w:rPr>
                <w:ins w:id="3737" w:author="Ming Li L" w:date="2025-11-07T09:49:00Z" w16du:dateUtc="2025-11-07T08:49:00Z"/>
              </w:rPr>
            </w:pPr>
            <w:ins w:id="3738" w:author="Ming Li L" w:date="2025-11-07T09:49:00Z" w16du:dateUtc="2025-11-07T08:49:00Z">
              <w:r w:rsidRPr="00A12A11">
                <w:rPr>
                  <w:rFonts w:eastAsia="Calibri"/>
                  <w:noProof/>
                  <w:position w:val="-12"/>
                  <w:szCs w:val="22"/>
                </w:rPr>
                <w:object w:dxaOrig="810" w:dyaOrig="390" w14:anchorId="7F5BFA6E">
                  <v:shape id="_x0000_i1051" type="#_x0000_t75" alt="" style="width:39.35pt;height:13.35pt;mso-width-percent:0;mso-height-percent:0;mso-width-percent:0;mso-height-percent:0" o:ole="" fillcolor="window">
                    <v:imagedata r:id="rId21" o:title=""/>
                  </v:shape>
                  <o:OLEObject Type="Embed" ProgID="Equation.3" ShapeID="_x0000_i1051" DrawAspect="Content" ObjectID="_1825076218" r:id="rId49"/>
                </w:object>
              </w:r>
            </w:ins>
          </w:p>
        </w:tc>
        <w:tc>
          <w:tcPr>
            <w:tcW w:w="613" w:type="pct"/>
            <w:tcBorders>
              <w:top w:val="single" w:sz="4" w:space="0" w:color="auto"/>
              <w:left w:val="single" w:sz="4" w:space="0" w:color="auto"/>
              <w:bottom w:val="single" w:sz="4" w:space="0" w:color="auto"/>
              <w:right w:val="single" w:sz="4" w:space="0" w:color="auto"/>
            </w:tcBorders>
            <w:hideMark/>
          </w:tcPr>
          <w:p w14:paraId="52343D96" w14:textId="77777777" w:rsidR="00A4601B" w:rsidRPr="00A12A11" w:rsidRDefault="00A4601B" w:rsidP="007E60D4">
            <w:pPr>
              <w:pStyle w:val="TAC"/>
              <w:keepNext w:val="0"/>
              <w:keepLines w:val="0"/>
              <w:rPr>
                <w:ins w:id="3739" w:author="Ming Li L" w:date="2025-11-07T09:49:00Z" w16du:dateUtc="2025-11-07T08:49:00Z"/>
              </w:rPr>
            </w:pPr>
            <w:ins w:id="3740" w:author="Ming Li L" w:date="2025-11-07T09:49:00Z" w16du:dateUtc="2025-11-07T08:49:00Z">
              <w:r w:rsidRPr="00A12A11">
                <w:t>dB</w:t>
              </w:r>
            </w:ins>
          </w:p>
        </w:tc>
        <w:tc>
          <w:tcPr>
            <w:tcW w:w="754" w:type="pct"/>
            <w:gridSpan w:val="2"/>
            <w:tcBorders>
              <w:top w:val="single" w:sz="4" w:space="0" w:color="auto"/>
              <w:left w:val="single" w:sz="4" w:space="0" w:color="auto"/>
              <w:bottom w:val="single" w:sz="4" w:space="0" w:color="auto"/>
              <w:right w:val="single" w:sz="4" w:space="0" w:color="auto"/>
            </w:tcBorders>
            <w:hideMark/>
          </w:tcPr>
          <w:p w14:paraId="392B92E9" w14:textId="77777777" w:rsidR="00A4601B" w:rsidRPr="00A12A11" w:rsidRDefault="00A4601B" w:rsidP="007E60D4">
            <w:pPr>
              <w:pStyle w:val="TAC"/>
              <w:keepNext w:val="0"/>
              <w:keepLines w:val="0"/>
              <w:rPr>
                <w:ins w:id="3741" w:author="Ming Li L" w:date="2025-11-07T09:49:00Z" w16du:dateUtc="2025-11-07T08:49:00Z"/>
              </w:rPr>
            </w:pPr>
            <w:ins w:id="3742" w:author="Ming Li L" w:date="2025-11-07T09:49:00Z" w16du:dateUtc="2025-11-07T08:49:00Z">
              <w:r w:rsidRPr="00A12A11">
                <w:rPr>
                  <w:lang w:eastAsia="zh-CN"/>
                </w:rPr>
                <w:t>-1.75</w:t>
              </w:r>
            </w:ins>
          </w:p>
        </w:tc>
        <w:tc>
          <w:tcPr>
            <w:tcW w:w="778" w:type="pct"/>
            <w:gridSpan w:val="3"/>
            <w:tcBorders>
              <w:top w:val="single" w:sz="4" w:space="0" w:color="auto"/>
              <w:left w:val="single" w:sz="4" w:space="0" w:color="auto"/>
              <w:bottom w:val="single" w:sz="4" w:space="0" w:color="auto"/>
              <w:right w:val="single" w:sz="4" w:space="0" w:color="auto"/>
            </w:tcBorders>
            <w:hideMark/>
          </w:tcPr>
          <w:p w14:paraId="57AFD24E" w14:textId="77777777" w:rsidR="00A4601B" w:rsidRPr="00A12A11" w:rsidRDefault="00A4601B" w:rsidP="007E60D4">
            <w:pPr>
              <w:pStyle w:val="TAC"/>
              <w:keepNext w:val="0"/>
              <w:keepLines w:val="0"/>
              <w:rPr>
                <w:ins w:id="3743" w:author="Ming Li L" w:date="2025-11-07T09:49:00Z" w16du:dateUtc="2025-11-07T08:49:00Z"/>
              </w:rPr>
            </w:pPr>
            <w:ins w:id="3744" w:author="Ming Li L" w:date="2025-11-07T09:49:00Z" w16du:dateUtc="2025-11-07T08:49:00Z">
              <w:r w:rsidRPr="00A12A11">
                <w:rPr>
                  <w:lang w:eastAsia="zh-CN"/>
                </w:rPr>
                <w:t>-1.75</w:t>
              </w:r>
            </w:ins>
          </w:p>
        </w:tc>
        <w:tc>
          <w:tcPr>
            <w:tcW w:w="390" w:type="pct"/>
            <w:gridSpan w:val="2"/>
            <w:tcBorders>
              <w:top w:val="single" w:sz="4" w:space="0" w:color="auto"/>
              <w:left w:val="single" w:sz="4" w:space="0" w:color="auto"/>
              <w:bottom w:val="single" w:sz="4" w:space="0" w:color="auto"/>
              <w:right w:val="single" w:sz="4" w:space="0" w:color="auto"/>
            </w:tcBorders>
            <w:hideMark/>
          </w:tcPr>
          <w:p w14:paraId="0F23D620" w14:textId="77777777" w:rsidR="00A4601B" w:rsidRPr="00A12A11" w:rsidRDefault="00A4601B" w:rsidP="007E60D4">
            <w:pPr>
              <w:pStyle w:val="TAC"/>
              <w:keepNext w:val="0"/>
              <w:keepLines w:val="0"/>
              <w:rPr>
                <w:ins w:id="3745" w:author="Ming Li L" w:date="2025-11-07T09:49:00Z" w16du:dateUtc="2025-11-07T08:49:00Z"/>
              </w:rPr>
            </w:pPr>
            <w:ins w:id="3746" w:author="Ming Li L" w:date="2025-11-07T09:49:00Z" w16du:dateUtc="2025-11-07T08:49:00Z">
              <w:r w:rsidRPr="00A12A11">
                <w:rPr>
                  <w:lang w:eastAsia="zh-CN"/>
                </w:rPr>
                <w:t>3</w:t>
              </w:r>
            </w:ins>
          </w:p>
        </w:tc>
        <w:tc>
          <w:tcPr>
            <w:tcW w:w="361" w:type="pct"/>
            <w:tcBorders>
              <w:top w:val="single" w:sz="4" w:space="0" w:color="auto"/>
              <w:left w:val="single" w:sz="4" w:space="0" w:color="auto"/>
              <w:bottom w:val="single" w:sz="4" w:space="0" w:color="auto"/>
              <w:right w:val="single" w:sz="4" w:space="0" w:color="auto"/>
            </w:tcBorders>
            <w:hideMark/>
          </w:tcPr>
          <w:p w14:paraId="6CDA50A8" w14:textId="77777777" w:rsidR="00A4601B" w:rsidRPr="00A12A11" w:rsidRDefault="00A4601B" w:rsidP="007E60D4">
            <w:pPr>
              <w:pStyle w:val="TAC"/>
              <w:keepNext w:val="0"/>
              <w:keepLines w:val="0"/>
              <w:rPr>
                <w:ins w:id="3747" w:author="Ming Li L" w:date="2025-11-07T09:49:00Z" w16du:dateUtc="2025-11-07T08:49:00Z"/>
              </w:rPr>
            </w:pPr>
            <w:ins w:id="3748" w:author="Ming Li L" w:date="2025-11-07T09:49:00Z" w16du:dateUtc="2025-11-07T08:49:00Z">
              <w:r w:rsidRPr="00A12A11">
                <w:rPr>
                  <w:lang w:eastAsia="zh-CN"/>
                </w:rPr>
                <w:t>-1.75</w:t>
              </w:r>
            </w:ins>
          </w:p>
        </w:tc>
      </w:tr>
      <w:tr w:rsidR="00A4601B" w:rsidRPr="00A12A11" w14:paraId="3FD9E6D1" w14:textId="77777777" w:rsidTr="007E60D4">
        <w:trPr>
          <w:jc w:val="center"/>
          <w:ins w:id="3749" w:author="Ming Li L" w:date="2025-11-07T09:49:00Z"/>
        </w:trPr>
        <w:tc>
          <w:tcPr>
            <w:tcW w:w="497" w:type="pct"/>
            <w:tcBorders>
              <w:top w:val="single" w:sz="4" w:space="0" w:color="auto"/>
              <w:left w:val="single" w:sz="4" w:space="0" w:color="auto"/>
              <w:bottom w:val="nil"/>
              <w:right w:val="single" w:sz="4" w:space="0" w:color="auto"/>
            </w:tcBorders>
          </w:tcPr>
          <w:p w14:paraId="727AADD3" w14:textId="77777777" w:rsidR="00A4601B" w:rsidRPr="00A12A11" w:rsidRDefault="00A4601B" w:rsidP="007E60D4">
            <w:pPr>
              <w:pStyle w:val="TAL"/>
              <w:keepNext w:val="0"/>
              <w:keepLines w:val="0"/>
              <w:rPr>
                <w:ins w:id="3750" w:author="Ming Li L" w:date="2025-11-07T09:49:00Z" w16du:dateUtc="2025-11-07T08:49:00Z"/>
                <w:rFonts w:eastAsia="Calibri"/>
                <w:i/>
                <w:szCs w:val="22"/>
              </w:rPr>
            </w:pPr>
            <w:ins w:id="3751" w:author="Ming Li L" w:date="2025-11-07T09:49:00Z" w16du:dateUtc="2025-11-07T08:49:00Z">
              <w:r w:rsidRPr="00A12A11">
                <w:rPr>
                  <w:rFonts w:eastAsia="Calibri"/>
                  <w:szCs w:val="22"/>
                </w:rPr>
                <w:t>SS-RSRP</w:t>
              </w:r>
              <w:r w:rsidRPr="00A12A11">
                <w:rPr>
                  <w:vertAlign w:val="superscript"/>
                </w:rPr>
                <w:t>Note3</w:t>
              </w:r>
            </w:ins>
          </w:p>
        </w:tc>
        <w:tc>
          <w:tcPr>
            <w:tcW w:w="574" w:type="pct"/>
            <w:tcBorders>
              <w:top w:val="single" w:sz="4" w:space="0" w:color="auto"/>
              <w:left w:val="single" w:sz="4" w:space="0" w:color="auto"/>
              <w:bottom w:val="nil"/>
              <w:right w:val="single" w:sz="4" w:space="0" w:color="auto"/>
            </w:tcBorders>
          </w:tcPr>
          <w:p w14:paraId="676B61E6" w14:textId="77777777" w:rsidR="00A4601B" w:rsidRPr="00A12A11" w:rsidRDefault="00A4601B" w:rsidP="007E60D4">
            <w:pPr>
              <w:pStyle w:val="TAL"/>
              <w:keepNext w:val="0"/>
              <w:keepLines w:val="0"/>
              <w:rPr>
                <w:ins w:id="3752" w:author="Ming Li L" w:date="2025-11-07T09:49:00Z" w16du:dateUtc="2025-11-07T08:49:00Z"/>
                <w:rFonts w:eastAsia="Calibri"/>
                <w:i/>
                <w:szCs w:val="22"/>
              </w:rPr>
            </w:pPr>
            <w:ins w:id="3753" w:author="Ming Li L" w:date="2025-11-07T09:49:00Z" w16du:dateUtc="2025-11-07T08:49: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1D97A420" w14:textId="77777777" w:rsidR="00A4601B" w:rsidRPr="00A12A11" w:rsidRDefault="00A4601B" w:rsidP="007E60D4">
            <w:pPr>
              <w:pStyle w:val="TAL"/>
              <w:keepNext w:val="0"/>
              <w:keepLines w:val="0"/>
              <w:rPr>
                <w:ins w:id="3754" w:author="Ming Li L" w:date="2025-11-07T09:49:00Z" w16du:dateUtc="2025-11-07T08:49:00Z"/>
                <w:rFonts w:eastAsia="Calibri"/>
                <w:i/>
                <w:szCs w:val="22"/>
              </w:rPr>
            </w:pPr>
            <w:ins w:id="3755" w:author="Ming Li L" w:date="2025-11-07T09:49:00Z" w16du:dateUtc="2025-11-07T08:49:00Z">
              <w:r w:rsidRPr="00A12A11">
                <w:t>NR_FDD_SAB_FR1_A</w:t>
              </w:r>
            </w:ins>
          </w:p>
        </w:tc>
        <w:tc>
          <w:tcPr>
            <w:tcW w:w="613" w:type="pct"/>
            <w:tcBorders>
              <w:top w:val="single" w:sz="4" w:space="0" w:color="auto"/>
              <w:left w:val="single" w:sz="4" w:space="0" w:color="auto"/>
              <w:bottom w:val="nil"/>
              <w:right w:val="single" w:sz="4" w:space="0" w:color="auto"/>
            </w:tcBorders>
          </w:tcPr>
          <w:p w14:paraId="5D8024DB" w14:textId="77777777" w:rsidR="00A4601B" w:rsidRPr="00A12A11" w:rsidRDefault="00A4601B" w:rsidP="007E60D4">
            <w:pPr>
              <w:pStyle w:val="TAC"/>
              <w:keepNext w:val="0"/>
              <w:keepLines w:val="0"/>
              <w:rPr>
                <w:ins w:id="3756" w:author="Ming Li L" w:date="2025-11-07T09:49:00Z" w16du:dateUtc="2025-11-07T08:49:00Z"/>
              </w:rPr>
            </w:pPr>
            <w:ins w:id="3757" w:author="Ming Li L" w:date="2025-11-07T09:49:00Z" w16du:dateUtc="2025-11-07T08:49:00Z">
              <w:r w:rsidRPr="00A12A11">
                <w:t>dBm/SCS</w:t>
              </w:r>
            </w:ins>
          </w:p>
        </w:tc>
        <w:tc>
          <w:tcPr>
            <w:tcW w:w="389" w:type="pct"/>
            <w:tcBorders>
              <w:top w:val="single" w:sz="4" w:space="0" w:color="auto"/>
              <w:left w:val="single" w:sz="4" w:space="0" w:color="auto"/>
              <w:bottom w:val="nil"/>
              <w:right w:val="single" w:sz="4" w:space="0" w:color="auto"/>
            </w:tcBorders>
          </w:tcPr>
          <w:p w14:paraId="1812DF78" w14:textId="77777777" w:rsidR="00A4601B" w:rsidRPr="00A12A11" w:rsidDel="00041F77" w:rsidRDefault="00A4601B" w:rsidP="007E60D4">
            <w:pPr>
              <w:pStyle w:val="TAC"/>
              <w:keepNext w:val="0"/>
              <w:keepLines w:val="0"/>
              <w:rPr>
                <w:ins w:id="3758" w:author="Ming Li L" w:date="2025-11-07T09:49:00Z" w16du:dateUtc="2025-11-07T08:49:00Z"/>
                <w:lang w:eastAsia="zh-CN"/>
              </w:rPr>
            </w:pPr>
            <w:ins w:id="3759" w:author="Ming Li L" w:date="2025-11-07T09:49:00Z" w16du:dateUtc="2025-11-07T08:49:00Z">
              <w:r w:rsidRPr="00A12A11">
                <w:rPr>
                  <w:lang w:eastAsia="zh-CN"/>
                </w:rPr>
                <w:t>-81.93</w:t>
              </w:r>
            </w:ins>
          </w:p>
        </w:tc>
        <w:tc>
          <w:tcPr>
            <w:tcW w:w="365" w:type="pct"/>
            <w:tcBorders>
              <w:top w:val="single" w:sz="4" w:space="0" w:color="auto"/>
              <w:left w:val="single" w:sz="4" w:space="0" w:color="auto"/>
              <w:bottom w:val="nil"/>
              <w:right w:val="single" w:sz="4" w:space="0" w:color="auto"/>
            </w:tcBorders>
          </w:tcPr>
          <w:p w14:paraId="2713C660" w14:textId="77777777" w:rsidR="00A4601B" w:rsidRPr="00A12A11" w:rsidDel="00041F77" w:rsidRDefault="00A4601B" w:rsidP="007E60D4">
            <w:pPr>
              <w:pStyle w:val="TAC"/>
              <w:keepNext w:val="0"/>
              <w:keepLines w:val="0"/>
              <w:rPr>
                <w:ins w:id="3760" w:author="Ming Li L" w:date="2025-11-07T09:49:00Z" w16du:dateUtc="2025-11-07T08:49:00Z"/>
                <w:lang w:eastAsia="zh-CN"/>
              </w:rPr>
            </w:pPr>
            <w:ins w:id="3761" w:author="Ming Li L" w:date="2025-11-07T09:49:00Z" w16du:dateUtc="2025-11-07T08:49:00Z">
              <w:r w:rsidRPr="00A12A11">
                <w:rPr>
                  <w:lang w:eastAsia="zh-CN"/>
                </w:rPr>
                <w:t>-81.93</w:t>
              </w:r>
            </w:ins>
          </w:p>
        </w:tc>
        <w:tc>
          <w:tcPr>
            <w:tcW w:w="400" w:type="pct"/>
            <w:tcBorders>
              <w:top w:val="single" w:sz="4" w:space="0" w:color="auto"/>
              <w:left w:val="single" w:sz="4" w:space="0" w:color="auto"/>
              <w:bottom w:val="nil"/>
              <w:right w:val="single" w:sz="4" w:space="0" w:color="auto"/>
            </w:tcBorders>
          </w:tcPr>
          <w:p w14:paraId="3CAE2B2A" w14:textId="77777777" w:rsidR="00A4601B" w:rsidRPr="00A12A11" w:rsidRDefault="00A4601B" w:rsidP="007E60D4">
            <w:pPr>
              <w:pStyle w:val="TAC"/>
              <w:keepNext w:val="0"/>
              <w:keepLines w:val="0"/>
              <w:rPr>
                <w:ins w:id="3762" w:author="Ming Li L" w:date="2025-11-07T09:49:00Z" w16du:dateUtc="2025-11-07T08:49:00Z"/>
                <w:lang w:eastAsia="zh-CN"/>
              </w:rPr>
            </w:pPr>
            <w:ins w:id="3763" w:author="Ming Li L" w:date="2025-11-07T09:49:00Z" w16du:dateUtc="2025-11-07T08:49:00Z">
              <w:r w:rsidRPr="00A12A11">
                <w:rPr>
                  <w:lang w:eastAsia="zh-CN"/>
                </w:rPr>
                <w:t>-107.75</w:t>
              </w:r>
            </w:ins>
          </w:p>
        </w:tc>
        <w:tc>
          <w:tcPr>
            <w:tcW w:w="378" w:type="pct"/>
            <w:gridSpan w:val="2"/>
            <w:tcBorders>
              <w:top w:val="single" w:sz="4" w:space="0" w:color="auto"/>
              <w:left w:val="single" w:sz="4" w:space="0" w:color="auto"/>
              <w:bottom w:val="nil"/>
              <w:right w:val="single" w:sz="4" w:space="0" w:color="auto"/>
            </w:tcBorders>
          </w:tcPr>
          <w:p w14:paraId="00BABF61" w14:textId="77777777" w:rsidR="00A4601B" w:rsidRPr="00A12A11" w:rsidRDefault="00A4601B" w:rsidP="007E60D4">
            <w:pPr>
              <w:pStyle w:val="TAC"/>
              <w:keepNext w:val="0"/>
              <w:keepLines w:val="0"/>
              <w:rPr>
                <w:ins w:id="3764" w:author="Ming Li L" w:date="2025-11-07T09:49:00Z" w16du:dateUtc="2025-11-07T08:49:00Z"/>
                <w:lang w:eastAsia="zh-CN"/>
              </w:rPr>
            </w:pPr>
            <w:ins w:id="3765" w:author="Ming Li L" w:date="2025-11-07T09:49:00Z" w16du:dateUtc="2025-11-07T08:49:00Z">
              <w:r w:rsidRPr="00A12A11">
                <w:rPr>
                  <w:lang w:eastAsia="zh-CN"/>
                </w:rPr>
                <w:t>-107.75</w:t>
              </w:r>
            </w:ins>
          </w:p>
        </w:tc>
        <w:tc>
          <w:tcPr>
            <w:tcW w:w="390" w:type="pct"/>
            <w:gridSpan w:val="2"/>
            <w:tcBorders>
              <w:top w:val="single" w:sz="4" w:space="0" w:color="auto"/>
              <w:left w:val="single" w:sz="4" w:space="0" w:color="auto"/>
              <w:right w:val="single" w:sz="4" w:space="0" w:color="auto"/>
            </w:tcBorders>
          </w:tcPr>
          <w:p w14:paraId="174CACE7" w14:textId="77777777" w:rsidR="00A4601B" w:rsidRPr="00A12A11" w:rsidRDefault="00A4601B" w:rsidP="007E60D4">
            <w:pPr>
              <w:pStyle w:val="TAC"/>
              <w:keepNext w:val="0"/>
              <w:keepLines w:val="0"/>
              <w:rPr>
                <w:ins w:id="3766" w:author="Ming Li L" w:date="2025-11-07T09:49:00Z" w16du:dateUtc="2025-11-07T08:49:00Z"/>
                <w:lang w:eastAsia="zh-CN"/>
              </w:rPr>
            </w:pPr>
            <w:ins w:id="3767" w:author="Ming Li L" w:date="2025-11-07T09:49:00Z" w16du:dateUtc="2025-11-07T08:49:00Z">
              <w:r w:rsidRPr="00A12A11">
                <w:t>-11</w:t>
              </w:r>
              <w:r w:rsidRPr="00A12A11">
                <w:rPr>
                  <w:lang w:eastAsia="zh-CN"/>
                </w:rPr>
                <w:t>3</w:t>
              </w:r>
            </w:ins>
          </w:p>
        </w:tc>
        <w:tc>
          <w:tcPr>
            <w:tcW w:w="361" w:type="pct"/>
            <w:tcBorders>
              <w:top w:val="single" w:sz="4" w:space="0" w:color="auto"/>
              <w:left w:val="single" w:sz="4" w:space="0" w:color="auto"/>
              <w:right w:val="single" w:sz="4" w:space="0" w:color="auto"/>
            </w:tcBorders>
          </w:tcPr>
          <w:p w14:paraId="7391EA64" w14:textId="77777777" w:rsidR="00A4601B" w:rsidRPr="00A12A11" w:rsidRDefault="00A4601B" w:rsidP="007E60D4">
            <w:pPr>
              <w:pStyle w:val="TAC"/>
              <w:keepNext w:val="0"/>
              <w:keepLines w:val="0"/>
              <w:rPr>
                <w:ins w:id="3768" w:author="Ming Li L" w:date="2025-11-07T09:49:00Z" w16du:dateUtc="2025-11-07T08:49:00Z"/>
                <w:lang w:eastAsia="zh-CN"/>
              </w:rPr>
            </w:pPr>
            <w:ins w:id="3769" w:author="Ming Li L" w:date="2025-11-07T09:49:00Z" w16du:dateUtc="2025-11-07T08:49:00Z">
              <w:r w:rsidRPr="00A12A11">
                <w:t>-11</w:t>
              </w:r>
              <w:r w:rsidRPr="00A12A11">
                <w:rPr>
                  <w:lang w:eastAsia="zh-CN"/>
                </w:rPr>
                <w:t>7.75</w:t>
              </w:r>
            </w:ins>
          </w:p>
        </w:tc>
      </w:tr>
      <w:tr w:rsidR="00A4601B" w:rsidRPr="00A12A11" w14:paraId="097E5804" w14:textId="77777777" w:rsidTr="007E60D4">
        <w:trPr>
          <w:jc w:val="center"/>
          <w:ins w:id="3770" w:author="Ming Li L" w:date="2025-11-07T09:49:00Z"/>
        </w:trPr>
        <w:tc>
          <w:tcPr>
            <w:tcW w:w="1071" w:type="pct"/>
            <w:gridSpan w:val="2"/>
            <w:tcBorders>
              <w:top w:val="single" w:sz="4" w:space="0" w:color="auto"/>
              <w:left w:val="single" w:sz="4" w:space="0" w:color="auto"/>
              <w:bottom w:val="nil"/>
              <w:right w:val="single" w:sz="4" w:space="0" w:color="auto"/>
            </w:tcBorders>
          </w:tcPr>
          <w:p w14:paraId="2578B1F9" w14:textId="77777777" w:rsidR="00A4601B" w:rsidRPr="00A12A11" w:rsidRDefault="00A4601B" w:rsidP="007E60D4">
            <w:pPr>
              <w:pStyle w:val="TAL"/>
              <w:keepNext w:val="0"/>
              <w:keepLines w:val="0"/>
              <w:rPr>
                <w:ins w:id="3771" w:author="Ming Li L" w:date="2025-11-07T09:49:00Z" w16du:dateUtc="2025-11-07T08:49:00Z"/>
                <w:rFonts w:eastAsia="Calibri"/>
                <w:i/>
                <w:szCs w:val="22"/>
              </w:rPr>
            </w:pPr>
            <w:ins w:id="3772" w:author="Ming Li L" w:date="2025-11-07T09:49:00Z" w16du:dateUtc="2025-11-07T08:49:00Z">
              <w:r w:rsidRPr="00A12A11">
                <w:rPr>
                  <w:rFonts w:eastAsia="Calibri"/>
                  <w:szCs w:val="22"/>
                </w:rPr>
                <w:t>SS-RSRQ</w:t>
              </w:r>
              <w:r w:rsidRPr="00A12A11">
                <w:rPr>
                  <w:vertAlign w:val="superscript"/>
                </w:rPr>
                <w:t>Note3</w:t>
              </w:r>
            </w:ins>
          </w:p>
        </w:tc>
        <w:tc>
          <w:tcPr>
            <w:tcW w:w="1032" w:type="pct"/>
            <w:tcBorders>
              <w:top w:val="single" w:sz="4" w:space="0" w:color="auto"/>
              <w:left w:val="single" w:sz="4" w:space="0" w:color="auto"/>
              <w:right w:val="single" w:sz="4" w:space="0" w:color="auto"/>
            </w:tcBorders>
          </w:tcPr>
          <w:p w14:paraId="22507354" w14:textId="77777777" w:rsidR="00A4601B" w:rsidRPr="00A12A11" w:rsidRDefault="00A4601B" w:rsidP="007E60D4">
            <w:pPr>
              <w:pStyle w:val="TAL"/>
              <w:keepNext w:val="0"/>
              <w:keepLines w:val="0"/>
              <w:rPr>
                <w:ins w:id="3773" w:author="Ming Li L" w:date="2025-11-07T09:49:00Z" w16du:dateUtc="2025-11-07T08:49:00Z"/>
                <w:rFonts w:eastAsia="Calibri"/>
                <w:i/>
                <w:szCs w:val="22"/>
              </w:rPr>
            </w:pPr>
            <w:ins w:id="3774" w:author="Ming Li L" w:date="2025-11-07T09:49:00Z" w16du:dateUtc="2025-11-07T08:49:00Z">
              <w:r w:rsidRPr="00A12A11">
                <w:t>NR_FDD_SAB_FR1_A</w:t>
              </w:r>
            </w:ins>
          </w:p>
        </w:tc>
        <w:tc>
          <w:tcPr>
            <w:tcW w:w="613" w:type="pct"/>
            <w:tcBorders>
              <w:top w:val="single" w:sz="4" w:space="0" w:color="auto"/>
              <w:left w:val="single" w:sz="4" w:space="0" w:color="auto"/>
              <w:bottom w:val="nil"/>
              <w:right w:val="single" w:sz="4" w:space="0" w:color="auto"/>
            </w:tcBorders>
          </w:tcPr>
          <w:p w14:paraId="03651724" w14:textId="77777777" w:rsidR="00A4601B" w:rsidRPr="00A12A11" w:rsidRDefault="00A4601B" w:rsidP="007E60D4">
            <w:pPr>
              <w:pStyle w:val="TAC"/>
              <w:keepNext w:val="0"/>
              <w:keepLines w:val="0"/>
              <w:rPr>
                <w:ins w:id="3775" w:author="Ming Li L" w:date="2025-11-07T09:49:00Z" w16du:dateUtc="2025-11-07T08:49:00Z"/>
              </w:rPr>
            </w:pPr>
            <w:ins w:id="3776" w:author="Ming Li L" w:date="2025-11-07T09:49:00Z" w16du:dateUtc="2025-11-07T08:49:00Z">
              <w:r w:rsidRPr="00A12A11">
                <w:t>dB</w:t>
              </w:r>
            </w:ins>
          </w:p>
        </w:tc>
        <w:tc>
          <w:tcPr>
            <w:tcW w:w="389" w:type="pct"/>
            <w:tcBorders>
              <w:top w:val="single" w:sz="4" w:space="0" w:color="auto"/>
              <w:left w:val="single" w:sz="4" w:space="0" w:color="auto"/>
              <w:bottom w:val="nil"/>
              <w:right w:val="single" w:sz="4" w:space="0" w:color="auto"/>
            </w:tcBorders>
          </w:tcPr>
          <w:p w14:paraId="58356757" w14:textId="77777777" w:rsidR="00A4601B" w:rsidRPr="00A12A11" w:rsidDel="00041F77" w:rsidRDefault="00A4601B" w:rsidP="007E60D4">
            <w:pPr>
              <w:pStyle w:val="TAC"/>
              <w:keepNext w:val="0"/>
              <w:keepLines w:val="0"/>
              <w:rPr>
                <w:ins w:id="3777" w:author="Ming Li L" w:date="2025-11-07T09:49:00Z" w16du:dateUtc="2025-11-07T08:49:00Z"/>
                <w:lang w:eastAsia="zh-CN"/>
              </w:rPr>
            </w:pPr>
            <w:ins w:id="3778" w:author="Ming Li L" w:date="2025-11-07T09:49:00Z" w16du:dateUtc="2025-11-07T08:49:00Z">
              <w:r w:rsidRPr="00A12A11">
                <w:rPr>
                  <w:lang w:eastAsia="zh-CN"/>
                </w:rPr>
                <w:t>-14.77</w:t>
              </w:r>
            </w:ins>
          </w:p>
        </w:tc>
        <w:tc>
          <w:tcPr>
            <w:tcW w:w="365" w:type="pct"/>
            <w:tcBorders>
              <w:top w:val="single" w:sz="4" w:space="0" w:color="auto"/>
              <w:left w:val="single" w:sz="4" w:space="0" w:color="auto"/>
              <w:bottom w:val="nil"/>
              <w:right w:val="single" w:sz="4" w:space="0" w:color="auto"/>
            </w:tcBorders>
          </w:tcPr>
          <w:p w14:paraId="13CA5557" w14:textId="77777777" w:rsidR="00A4601B" w:rsidRPr="00A12A11" w:rsidDel="00041F77" w:rsidRDefault="00A4601B" w:rsidP="007E60D4">
            <w:pPr>
              <w:pStyle w:val="TAC"/>
              <w:keepNext w:val="0"/>
              <w:keepLines w:val="0"/>
              <w:rPr>
                <w:ins w:id="3779" w:author="Ming Li L" w:date="2025-11-07T09:49:00Z" w16du:dateUtc="2025-11-07T08:49:00Z"/>
                <w:lang w:eastAsia="zh-CN"/>
              </w:rPr>
            </w:pPr>
            <w:ins w:id="3780" w:author="Ming Li L" w:date="2025-11-07T09:49:00Z" w16du:dateUtc="2025-11-07T08:49:00Z">
              <w:r w:rsidRPr="00A12A11">
                <w:rPr>
                  <w:lang w:eastAsia="zh-CN"/>
                </w:rPr>
                <w:t>-14.77</w:t>
              </w:r>
            </w:ins>
          </w:p>
        </w:tc>
        <w:tc>
          <w:tcPr>
            <w:tcW w:w="400" w:type="pct"/>
            <w:tcBorders>
              <w:top w:val="single" w:sz="4" w:space="0" w:color="auto"/>
              <w:left w:val="single" w:sz="4" w:space="0" w:color="auto"/>
              <w:bottom w:val="nil"/>
              <w:right w:val="single" w:sz="4" w:space="0" w:color="auto"/>
            </w:tcBorders>
          </w:tcPr>
          <w:p w14:paraId="5438B130" w14:textId="77777777" w:rsidR="00A4601B" w:rsidRPr="00A12A11" w:rsidRDefault="00A4601B" w:rsidP="007E60D4">
            <w:pPr>
              <w:pStyle w:val="TAC"/>
              <w:keepNext w:val="0"/>
              <w:keepLines w:val="0"/>
              <w:rPr>
                <w:ins w:id="3781" w:author="Ming Li L" w:date="2025-11-07T09:49:00Z" w16du:dateUtc="2025-11-07T08:49:00Z"/>
                <w:lang w:eastAsia="zh-CN"/>
              </w:rPr>
            </w:pPr>
            <w:ins w:id="3782" w:author="Ming Li L" w:date="2025-11-07T09:49:00Z" w16du:dateUtc="2025-11-07T08:49:00Z">
              <w:r w:rsidRPr="00A12A11">
                <w:rPr>
                  <w:lang w:eastAsia="zh-CN"/>
                </w:rPr>
                <w:t>-</w:t>
              </w:r>
              <w:r w:rsidRPr="00A12A11">
                <w:rPr>
                  <w:rFonts w:hint="eastAsia"/>
                  <w:lang w:eastAsia="zh-TW"/>
                </w:rPr>
                <w:t>14.76</w:t>
              </w:r>
            </w:ins>
          </w:p>
        </w:tc>
        <w:tc>
          <w:tcPr>
            <w:tcW w:w="378" w:type="pct"/>
            <w:gridSpan w:val="2"/>
            <w:tcBorders>
              <w:top w:val="single" w:sz="4" w:space="0" w:color="auto"/>
              <w:left w:val="single" w:sz="4" w:space="0" w:color="auto"/>
              <w:bottom w:val="nil"/>
              <w:right w:val="single" w:sz="4" w:space="0" w:color="auto"/>
            </w:tcBorders>
          </w:tcPr>
          <w:p w14:paraId="1DF25C53" w14:textId="77777777" w:rsidR="00A4601B" w:rsidRPr="00A12A11" w:rsidRDefault="00A4601B" w:rsidP="007E60D4">
            <w:pPr>
              <w:pStyle w:val="TAC"/>
              <w:keepNext w:val="0"/>
              <w:keepLines w:val="0"/>
              <w:rPr>
                <w:ins w:id="3783" w:author="Ming Li L" w:date="2025-11-07T09:49:00Z" w16du:dateUtc="2025-11-07T08:49:00Z"/>
                <w:lang w:eastAsia="zh-CN"/>
              </w:rPr>
            </w:pPr>
            <w:ins w:id="3784" w:author="Ming Li L" w:date="2025-11-07T09:49:00Z" w16du:dateUtc="2025-11-07T08:49:00Z">
              <w:r w:rsidRPr="00A12A11">
                <w:rPr>
                  <w:lang w:eastAsia="zh-CN"/>
                </w:rPr>
                <w:t>-</w:t>
              </w:r>
              <w:r w:rsidRPr="00A12A11">
                <w:rPr>
                  <w:rFonts w:hint="eastAsia"/>
                  <w:lang w:eastAsia="zh-TW"/>
                </w:rPr>
                <w:t>14.76</w:t>
              </w:r>
            </w:ins>
          </w:p>
        </w:tc>
        <w:tc>
          <w:tcPr>
            <w:tcW w:w="390" w:type="pct"/>
            <w:gridSpan w:val="2"/>
            <w:tcBorders>
              <w:top w:val="single" w:sz="4" w:space="0" w:color="auto"/>
              <w:left w:val="single" w:sz="4" w:space="0" w:color="auto"/>
              <w:bottom w:val="nil"/>
              <w:right w:val="single" w:sz="4" w:space="0" w:color="auto"/>
            </w:tcBorders>
          </w:tcPr>
          <w:p w14:paraId="75CCA67A" w14:textId="77777777" w:rsidR="00A4601B" w:rsidRPr="00A12A11" w:rsidRDefault="00A4601B" w:rsidP="007E60D4">
            <w:pPr>
              <w:pStyle w:val="TAC"/>
              <w:keepNext w:val="0"/>
              <w:keepLines w:val="0"/>
              <w:rPr>
                <w:ins w:id="3785" w:author="Ming Li L" w:date="2025-11-07T09:49:00Z" w16du:dateUtc="2025-11-07T08:49:00Z"/>
                <w:lang w:eastAsia="zh-CN"/>
              </w:rPr>
            </w:pPr>
            <w:ins w:id="3786" w:author="Ming Li L" w:date="2025-11-07T09:49:00Z" w16du:dateUtc="2025-11-07T08:49:00Z">
              <w:r w:rsidRPr="00A12A11">
                <w:rPr>
                  <w:rFonts w:hint="eastAsia"/>
                  <w:lang w:eastAsia="zh-TW"/>
                </w:rPr>
                <w:t>-12.56</w:t>
              </w:r>
            </w:ins>
          </w:p>
        </w:tc>
        <w:tc>
          <w:tcPr>
            <w:tcW w:w="361" w:type="pct"/>
            <w:tcBorders>
              <w:top w:val="single" w:sz="4" w:space="0" w:color="auto"/>
              <w:left w:val="single" w:sz="4" w:space="0" w:color="auto"/>
              <w:bottom w:val="nil"/>
              <w:right w:val="single" w:sz="4" w:space="0" w:color="auto"/>
            </w:tcBorders>
          </w:tcPr>
          <w:p w14:paraId="471B9DB7" w14:textId="77777777" w:rsidR="00A4601B" w:rsidRPr="00A12A11" w:rsidRDefault="00A4601B" w:rsidP="007E60D4">
            <w:pPr>
              <w:pStyle w:val="TAC"/>
              <w:keepNext w:val="0"/>
              <w:keepLines w:val="0"/>
              <w:rPr>
                <w:ins w:id="3787" w:author="Ming Li L" w:date="2025-11-07T09:49:00Z" w16du:dateUtc="2025-11-07T08:49:00Z"/>
                <w:lang w:eastAsia="zh-CN"/>
              </w:rPr>
            </w:pPr>
            <w:ins w:id="3788" w:author="Ming Li L" w:date="2025-11-07T09:49:00Z" w16du:dateUtc="2025-11-07T08:49:00Z">
              <w:r w:rsidRPr="00A12A11">
                <w:rPr>
                  <w:rFonts w:hint="eastAsia"/>
                  <w:lang w:eastAsia="zh-TW"/>
                </w:rPr>
                <w:t>-</w:t>
              </w:r>
              <w:r w:rsidRPr="00A12A11">
                <w:t>14.76</w:t>
              </w:r>
            </w:ins>
          </w:p>
        </w:tc>
      </w:tr>
      <w:tr w:rsidR="00A4601B" w:rsidRPr="00A12A11" w14:paraId="2FB5F854" w14:textId="77777777" w:rsidTr="007E60D4">
        <w:trPr>
          <w:jc w:val="center"/>
          <w:ins w:id="3789" w:author="Ming Li L" w:date="2025-11-07T09:49:00Z"/>
        </w:trPr>
        <w:tc>
          <w:tcPr>
            <w:tcW w:w="497" w:type="pct"/>
            <w:tcBorders>
              <w:top w:val="single" w:sz="4" w:space="0" w:color="auto"/>
              <w:left w:val="single" w:sz="4" w:space="0" w:color="auto"/>
              <w:bottom w:val="nil"/>
              <w:right w:val="single" w:sz="4" w:space="0" w:color="auto"/>
            </w:tcBorders>
          </w:tcPr>
          <w:p w14:paraId="4F033F75" w14:textId="77777777" w:rsidR="00A4601B" w:rsidRPr="00A12A11" w:rsidRDefault="00A4601B" w:rsidP="007E60D4">
            <w:pPr>
              <w:pStyle w:val="TAL"/>
              <w:keepNext w:val="0"/>
              <w:keepLines w:val="0"/>
              <w:rPr>
                <w:ins w:id="3790" w:author="Ming Li L" w:date="2025-11-07T09:49:00Z" w16du:dateUtc="2025-11-07T08:49:00Z"/>
                <w:rFonts w:eastAsia="Calibri"/>
                <w:i/>
                <w:szCs w:val="22"/>
              </w:rPr>
            </w:pPr>
            <w:ins w:id="3791" w:author="Ming Li L" w:date="2025-11-07T09:49:00Z" w16du:dateUtc="2025-11-07T08:49:00Z">
              <w:r w:rsidRPr="00A12A11">
                <w:rPr>
                  <w:rFonts w:eastAsia="Calibri"/>
                  <w:szCs w:val="22"/>
                </w:rPr>
                <w:t>Io</w:t>
              </w:r>
              <w:r w:rsidRPr="00A12A11">
                <w:rPr>
                  <w:vertAlign w:val="superscript"/>
                </w:rPr>
                <w:t>Note3</w:t>
              </w:r>
            </w:ins>
          </w:p>
        </w:tc>
        <w:tc>
          <w:tcPr>
            <w:tcW w:w="574" w:type="pct"/>
            <w:tcBorders>
              <w:top w:val="single" w:sz="4" w:space="0" w:color="auto"/>
              <w:left w:val="single" w:sz="4" w:space="0" w:color="auto"/>
              <w:bottom w:val="nil"/>
              <w:right w:val="single" w:sz="4" w:space="0" w:color="auto"/>
            </w:tcBorders>
          </w:tcPr>
          <w:p w14:paraId="4AA65993" w14:textId="77777777" w:rsidR="00A4601B" w:rsidRPr="00A12A11" w:rsidRDefault="00A4601B" w:rsidP="007E60D4">
            <w:pPr>
              <w:pStyle w:val="TAL"/>
              <w:keepNext w:val="0"/>
              <w:keepLines w:val="0"/>
              <w:rPr>
                <w:ins w:id="3792" w:author="Ming Li L" w:date="2025-11-07T09:49:00Z" w16du:dateUtc="2025-11-07T08:49:00Z"/>
                <w:rFonts w:eastAsia="Calibri"/>
                <w:i/>
                <w:szCs w:val="22"/>
              </w:rPr>
            </w:pPr>
            <w:ins w:id="3793" w:author="Ming Li L" w:date="2025-11-07T09:49:00Z" w16du:dateUtc="2025-11-07T08:49: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6AC72FB8" w14:textId="77777777" w:rsidR="00A4601B" w:rsidRPr="00A12A11" w:rsidRDefault="00A4601B" w:rsidP="007E60D4">
            <w:pPr>
              <w:pStyle w:val="TAL"/>
              <w:keepNext w:val="0"/>
              <w:keepLines w:val="0"/>
              <w:rPr>
                <w:ins w:id="3794" w:author="Ming Li L" w:date="2025-11-07T09:49:00Z" w16du:dateUtc="2025-11-07T08:49:00Z"/>
                <w:rFonts w:eastAsia="Calibri"/>
                <w:i/>
                <w:szCs w:val="22"/>
              </w:rPr>
            </w:pPr>
            <w:ins w:id="3795" w:author="Ming Li L" w:date="2025-11-07T09:49:00Z" w16du:dateUtc="2025-11-07T08:49:00Z">
              <w:r w:rsidRPr="00A12A11">
                <w:t>NR_FDD_SAB_FR1_A</w:t>
              </w:r>
            </w:ins>
          </w:p>
        </w:tc>
        <w:tc>
          <w:tcPr>
            <w:tcW w:w="613" w:type="pct"/>
            <w:tcBorders>
              <w:top w:val="single" w:sz="4" w:space="0" w:color="auto"/>
              <w:left w:val="single" w:sz="4" w:space="0" w:color="auto"/>
              <w:bottom w:val="nil"/>
              <w:right w:val="single" w:sz="4" w:space="0" w:color="auto"/>
            </w:tcBorders>
          </w:tcPr>
          <w:p w14:paraId="767EA572" w14:textId="77777777" w:rsidR="00A4601B" w:rsidRPr="00A12A11" w:rsidRDefault="00A4601B" w:rsidP="007E60D4">
            <w:pPr>
              <w:pStyle w:val="TAC"/>
              <w:keepNext w:val="0"/>
              <w:keepLines w:val="0"/>
              <w:rPr>
                <w:ins w:id="3796" w:author="Ming Li L" w:date="2025-11-07T09:49:00Z" w16du:dateUtc="2025-11-07T08:49:00Z"/>
              </w:rPr>
            </w:pPr>
            <w:ins w:id="3797" w:author="Ming Li L" w:date="2025-11-07T09:49:00Z" w16du:dateUtc="2025-11-07T08:49:00Z">
              <w:r w:rsidRPr="00A12A11">
                <w:t>dBm/9.36</w:t>
              </w:r>
              <w:r>
                <w:t xml:space="preserve"> MHz</w:t>
              </w:r>
            </w:ins>
          </w:p>
        </w:tc>
        <w:tc>
          <w:tcPr>
            <w:tcW w:w="754" w:type="pct"/>
            <w:gridSpan w:val="2"/>
            <w:tcBorders>
              <w:top w:val="single" w:sz="4" w:space="0" w:color="auto"/>
              <w:left w:val="single" w:sz="4" w:space="0" w:color="auto"/>
              <w:bottom w:val="nil"/>
              <w:right w:val="single" w:sz="4" w:space="0" w:color="auto"/>
            </w:tcBorders>
          </w:tcPr>
          <w:p w14:paraId="739DED23" w14:textId="77777777" w:rsidR="00A4601B" w:rsidRPr="00A12A11" w:rsidDel="00041F77" w:rsidRDefault="00A4601B" w:rsidP="007E60D4">
            <w:pPr>
              <w:pStyle w:val="TAC"/>
              <w:keepNext w:val="0"/>
              <w:keepLines w:val="0"/>
              <w:rPr>
                <w:ins w:id="3798" w:author="Ming Li L" w:date="2025-11-07T09:49:00Z" w16du:dateUtc="2025-11-07T08:49:00Z"/>
                <w:lang w:eastAsia="zh-CN"/>
              </w:rPr>
            </w:pPr>
            <w:ins w:id="3799" w:author="Ming Li L" w:date="2025-11-07T09:49:00Z" w16du:dateUtc="2025-11-07T08:49:00Z">
              <w:r w:rsidRPr="00A12A11">
                <w:rPr>
                  <w:lang w:eastAsia="zh-CN"/>
                </w:rPr>
                <w:t>-50</w:t>
              </w:r>
            </w:ins>
          </w:p>
        </w:tc>
        <w:tc>
          <w:tcPr>
            <w:tcW w:w="778" w:type="pct"/>
            <w:gridSpan w:val="3"/>
            <w:tcBorders>
              <w:top w:val="single" w:sz="4" w:space="0" w:color="auto"/>
              <w:left w:val="single" w:sz="4" w:space="0" w:color="auto"/>
              <w:bottom w:val="nil"/>
              <w:right w:val="single" w:sz="4" w:space="0" w:color="auto"/>
            </w:tcBorders>
          </w:tcPr>
          <w:p w14:paraId="0C9F591F" w14:textId="77777777" w:rsidR="00A4601B" w:rsidRPr="00A12A11" w:rsidRDefault="00A4601B" w:rsidP="007E60D4">
            <w:pPr>
              <w:pStyle w:val="TAC"/>
              <w:keepNext w:val="0"/>
              <w:keepLines w:val="0"/>
              <w:rPr>
                <w:ins w:id="3800" w:author="Ming Li L" w:date="2025-11-07T09:49:00Z" w16du:dateUtc="2025-11-07T08:49:00Z"/>
                <w:lang w:eastAsia="zh-CN"/>
              </w:rPr>
            </w:pPr>
            <w:ins w:id="3801" w:author="Ming Li L" w:date="2025-11-07T09:49:00Z" w16du:dateUtc="2025-11-07T08:49:00Z">
              <w:r w:rsidRPr="00A12A11">
                <w:rPr>
                  <w:lang w:eastAsia="zh-CN"/>
                </w:rPr>
                <w:t>-75.83</w:t>
              </w:r>
            </w:ins>
          </w:p>
        </w:tc>
        <w:tc>
          <w:tcPr>
            <w:tcW w:w="390" w:type="pct"/>
            <w:gridSpan w:val="2"/>
            <w:tcBorders>
              <w:top w:val="single" w:sz="4" w:space="0" w:color="auto"/>
              <w:left w:val="single" w:sz="4" w:space="0" w:color="auto"/>
              <w:right w:val="single" w:sz="4" w:space="0" w:color="auto"/>
            </w:tcBorders>
          </w:tcPr>
          <w:p w14:paraId="582AA20C" w14:textId="77777777" w:rsidR="00A4601B" w:rsidRPr="00A12A11" w:rsidRDefault="00A4601B" w:rsidP="007E60D4">
            <w:pPr>
              <w:pStyle w:val="TAC"/>
              <w:keepNext w:val="0"/>
              <w:keepLines w:val="0"/>
              <w:rPr>
                <w:ins w:id="3802" w:author="Ming Li L" w:date="2025-11-07T09:49:00Z" w16du:dateUtc="2025-11-07T08:49:00Z"/>
                <w:lang w:eastAsia="zh-CN"/>
              </w:rPr>
            </w:pPr>
            <w:ins w:id="3803" w:author="Ming Li L" w:date="2025-11-07T09:49:00Z" w16du:dateUtc="2025-11-07T08:49:00Z">
              <w:r w:rsidRPr="00A12A11">
                <w:t>-83.28</w:t>
              </w:r>
            </w:ins>
          </w:p>
        </w:tc>
        <w:tc>
          <w:tcPr>
            <w:tcW w:w="361" w:type="pct"/>
            <w:tcBorders>
              <w:top w:val="single" w:sz="4" w:space="0" w:color="auto"/>
              <w:left w:val="single" w:sz="4" w:space="0" w:color="auto"/>
              <w:right w:val="single" w:sz="4" w:space="0" w:color="auto"/>
            </w:tcBorders>
          </w:tcPr>
          <w:p w14:paraId="76979181" w14:textId="77777777" w:rsidR="00A4601B" w:rsidRPr="00A12A11" w:rsidRDefault="00A4601B" w:rsidP="007E60D4">
            <w:pPr>
              <w:pStyle w:val="TAC"/>
              <w:keepNext w:val="0"/>
              <w:keepLines w:val="0"/>
              <w:rPr>
                <w:ins w:id="3804" w:author="Ming Li L" w:date="2025-11-07T09:49:00Z" w16du:dateUtc="2025-11-07T08:49:00Z"/>
                <w:lang w:eastAsia="zh-CN"/>
              </w:rPr>
            </w:pPr>
            <w:ins w:id="3805" w:author="Ming Li L" w:date="2025-11-07T09:49:00Z" w16du:dateUtc="2025-11-07T08:49:00Z">
              <w:r w:rsidRPr="00A12A11">
                <w:t>-85.8</w:t>
              </w:r>
              <w:r w:rsidRPr="00A12A11">
                <w:rPr>
                  <w:lang w:eastAsia="zh-CN"/>
                </w:rPr>
                <w:t>3</w:t>
              </w:r>
            </w:ins>
          </w:p>
        </w:tc>
      </w:tr>
      <w:tr w:rsidR="00A4601B" w:rsidRPr="00A12A11" w14:paraId="5A717EF8" w14:textId="77777777" w:rsidTr="007E60D4">
        <w:trPr>
          <w:jc w:val="center"/>
          <w:ins w:id="3806"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hideMark/>
          </w:tcPr>
          <w:p w14:paraId="730468BB" w14:textId="77777777" w:rsidR="00A4601B" w:rsidRPr="00A12A11" w:rsidRDefault="00A4601B" w:rsidP="007E60D4">
            <w:pPr>
              <w:pStyle w:val="TAL"/>
              <w:keepNext w:val="0"/>
              <w:keepLines w:val="0"/>
              <w:rPr>
                <w:ins w:id="3807" w:author="Ming Li L" w:date="2025-11-07T09:49:00Z" w16du:dateUtc="2025-11-07T08:49:00Z"/>
              </w:rPr>
            </w:pPr>
            <w:ins w:id="3808" w:author="Ming Li L" w:date="2025-11-07T09:49:00Z" w16du:dateUtc="2025-11-07T08:49:00Z">
              <w:r w:rsidRPr="00A12A11">
                <w:t>Propagation</w:t>
              </w:r>
              <w:r>
                <w:t xml:space="preserve"> </w:t>
              </w:r>
              <w:r w:rsidRPr="00A12A11">
                <w:t>condition</w:t>
              </w:r>
            </w:ins>
          </w:p>
        </w:tc>
        <w:tc>
          <w:tcPr>
            <w:tcW w:w="613" w:type="pct"/>
            <w:tcBorders>
              <w:top w:val="single" w:sz="4" w:space="0" w:color="auto"/>
              <w:left w:val="single" w:sz="4" w:space="0" w:color="auto"/>
              <w:bottom w:val="single" w:sz="4" w:space="0" w:color="auto"/>
              <w:right w:val="single" w:sz="4" w:space="0" w:color="auto"/>
            </w:tcBorders>
            <w:hideMark/>
          </w:tcPr>
          <w:p w14:paraId="0B32D34F" w14:textId="77777777" w:rsidR="00A4601B" w:rsidRPr="00A12A11" w:rsidRDefault="00A4601B" w:rsidP="007E60D4">
            <w:pPr>
              <w:pStyle w:val="TAC"/>
              <w:keepNext w:val="0"/>
              <w:keepLines w:val="0"/>
              <w:rPr>
                <w:ins w:id="3809" w:author="Ming Li L" w:date="2025-11-07T09:49:00Z" w16du:dateUtc="2025-11-07T08:49:00Z"/>
              </w:rPr>
            </w:pPr>
            <w:ins w:id="3810" w:author="Ming Li L" w:date="2025-11-07T09:49:00Z" w16du:dateUtc="2025-11-07T08:49:00Z">
              <w:r w:rsidRPr="00A12A11">
                <w:t>-</w:t>
              </w:r>
            </w:ins>
          </w:p>
        </w:tc>
        <w:tc>
          <w:tcPr>
            <w:tcW w:w="389" w:type="pct"/>
            <w:tcBorders>
              <w:top w:val="single" w:sz="4" w:space="0" w:color="auto"/>
              <w:left w:val="single" w:sz="4" w:space="0" w:color="auto"/>
              <w:bottom w:val="single" w:sz="4" w:space="0" w:color="auto"/>
              <w:right w:val="single" w:sz="4" w:space="0" w:color="auto"/>
            </w:tcBorders>
            <w:hideMark/>
          </w:tcPr>
          <w:p w14:paraId="37E13D77" w14:textId="77777777" w:rsidR="00A4601B" w:rsidRPr="00A12A11" w:rsidRDefault="00A4601B" w:rsidP="007E60D4">
            <w:pPr>
              <w:pStyle w:val="TAC"/>
              <w:keepNext w:val="0"/>
              <w:keepLines w:val="0"/>
              <w:rPr>
                <w:ins w:id="3811" w:author="Ming Li L" w:date="2025-11-07T09:49:00Z" w16du:dateUtc="2025-11-07T08:49:00Z"/>
              </w:rPr>
            </w:pPr>
            <w:ins w:id="3812" w:author="Ming Li L" w:date="2025-11-07T09:49:00Z" w16du:dateUtc="2025-11-07T08:49:00Z">
              <w:r w:rsidRPr="00A12A11">
                <w:t>AWGN</w:t>
              </w:r>
            </w:ins>
          </w:p>
        </w:tc>
        <w:tc>
          <w:tcPr>
            <w:tcW w:w="365" w:type="pct"/>
            <w:tcBorders>
              <w:top w:val="single" w:sz="4" w:space="0" w:color="auto"/>
              <w:left w:val="single" w:sz="4" w:space="0" w:color="auto"/>
              <w:bottom w:val="single" w:sz="4" w:space="0" w:color="auto"/>
              <w:right w:val="single" w:sz="4" w:space="0" w:color="auto"/>
            </w:tcBorders>
          </w:tcPr>
          <w:p w14:paraId="56FFC7CF" w14:textId="77777777" w:rsidR="00A4601B" w:rsidRPr="00A12A11" w:rsidRDefault="00A4601B" w:rsidP="007E60D4">
            <w:pPr>
              <w:pStyle w:val="TAC"/>
              <w:keepNext w:val="0"/>
              <w:keepLines w:val="0"/>
              <w:rPr>
                <w:ins w:id="3813" w:author="Ming Li L" w:date="2025-11-07T09:49:00Z" w16du:dateUtc="2025-11-07T08:49:00Z"/>
              </w:rPr>
            </w:pPr>
            <w:ins w:id="3814" w:author="Ming Li L" w:date="2025-11-07T09:49:00Z" w16du:dateUtc="2025-11-07T08:49:00Z">
              <w:r w:rsidRPr="00A12A11">
                <w:t>AWGN</w:t>
              </w:r>
            </w:ins>
          </w:p>
        </w:tc>
        <w:tc>
          <w:tcPr>
            <w:tcW w:w="400" w:type="pct"/>
            <w:tcBorders>
              <w:top w:val="single" w:sz="4" w:space="0" w:color="auto"/>
              <w:left w:val="single" w:sz="4" w:space="0" w:color="auto"/>
              <w:bottom w:val="single" w:sz="4" w:space="0" w:color="auto"/>
              <w:right w:val="single" w:sz="4" w:space="0" w:color="auto"/>
            </w:tcBorders>
          </w:tcPr>
          <w:p w14:paraId="2DA13847" w14:textId="77777777" w:rsidR="00A4601B" w:rsidRPr="00A12A11" w:rsidRDefault="00A4601B" w:rsidP="007E60D4">
            <w:pPr>
              <w:pStyle w:val="TAC"/>
              <w:keepNext w:val="0"/>
              <w:keepLines w:val="0"/>
              <w:rPr>
                <w:ins w:id="3815" w:author="Ming Li L" w:date="2025-11-07T09:49:00Z" w16du:dateUtc="2025-11-07T08:49:00Z"/>
              </w:rPr>
            </w:pPr>
            <w:ins w:id="3816" w:author="Ming Li L" w:date="2025-11-07T09:49:00Z" w16du:dateUtc="2025-11-07T08:49:00Z">
              <w:r w:rsidRPr="00A12A11">
                <w:t>AWGN</w:t>
              </w:r>
            </w:ins>
          </w:p>
        </w:tc>
        <w:tc>
          <w:tcPr>
            <w:tcW w:w="378" w:type="pct"/>
            <w:gridSpan w:val="2"/>
            <w:tcBorders>
              <w:top w:val="single" w:sz="4" w:space="0" w:color="auto"/>
              <w:left w:val="single" w:sz="4" w:space="0" w:color="auto"/>
              <w:bottom w:val="single" w:sz="4" w:space="0" w:color="auto"/>
              <w:right w:val="single" w:sz="4" w:space="0" w:color="auto"/>
            </w:tcBorders>
          </w:tcPr>
          <w:p w14:paraId="1CF8BABC" w14:textId="77777777" w:rsidR="00A4601B" w:rsidRPr="00A12A11" w:rsidRDefault="00A4601B" w:rsidP="007E60D4">
            <w:pPr>
              <w:pStyle w:val="TAC"/>
              <w:keepNext w:val="0"/>
              <w:keepLines w:val="0"/>
              <w:rPr>
                <w:ins w:id="3817" w:author="Ming Li L" w:date="2025-11-07T09:49:00Z" w16du:dateUtc="2025-11-07T08:49:00Z"/>
              </w:rPr>
            </w:pPr>
            <w:ins w:id="3818" w:author="Ming Li L" w:date="2025-11-07T09:49:00Z" w16du:dateUtc="2025-11-07T08:49:00Z">
              <w:r w:rsidRPr="00A12A11">
                <w:t>AWGN</w:t>
              </w:r>
            </w:ins>
          </w:p>
        </w:tc>
        <w:tc>
          <w:tcPr>
            <w:tcW w:w="390" w:type="pct"/>
            <w:gridSpan w:val="2"/>
            <w:tcBorders>
              <w:top w:val="single" w:sz="4" w:space="0" w:color="auto"/>
              <w:left w:val="single" w:sz="4" w:space="0" w:color="auto"/>
              <w:bottom w:val="single" w:sz="4" w:space="0" w:color="auto"/>
              <w:right w:val="single" w:sz="4" w:space="0" w:color="auto"/>
            </w:tcBorders>
          </w:tcPr>
          <w:p w14:paraId="0D2087F4" w14:textId="77777777" w:rsidR="00A4601B" w:rsidRPr="00A12A11" w:rsidRDefault="00A4601B" w:rsidP="007E60D4">
            <w:pPr>
              <w:pStyle w:val="TAC"/>
              <w:keepNext w:val="0"/>
              <w:keepLines w:val="0"/>
              <w:rPr>
                <w:ins w:id="3819" w:author="Ming Li L" w:date="2025-11-07T09:49:00Z" w16du:dateUtc="2025-11-07T08:49:00Z"/>
              </w:rPr>
            </w:pPr>
            <w:ins w:id="3820" w:author="Ming Li L" w:date="2025-11-07T09:49:00Z" w16du:dateUtc="2025-11-07T08:49:00Z">
              <w:r w:rsidRPr="00A12A11">
                <w:t>AWGN</w:t>
              </w:r>
            </w:ins>
          </w:p>
        </w:tc>
        <w:tc>
          <w:tcPr>
            <w:tcW w:w="361" w:type="pct"/>
            <w:tcBorders>
              <w:top w:val="single" w:sz="4" w:space="0" w:color="auto"/>
              <w:left w:val="single" w:sz="4" w:space="0" w:color="auto"/>
              <w:bottom w:val="single" w:sz="4" w:space="0" w:color="auto"/>
              <w:right w:val="single" w:sz="4" w:space="0" w:color="auto"/>
            </w:tcBorders>
          </w:tcPr>
          <w:p w14:paraId="340C6452" w14:textId="77777777" w:rsidR="00A4601B" w:rsidRPr="00A12A11" w:rsidRDefault="00A4601B" w:rsidP="007E60D4">
            <w:pPr>
              <w:pStyle w:val="TAC"/>
              <w:keepNext w:val="0"/>
              <w:keepLines w:val="0"/>
              <w:rPr>
                <w:ins w:id="3821" w:author="Ming Li L" w:date="2025-11-07T09:49:00Z" w16du:dateUtc="2025-11-07T08:49:00Z"/>
              </w:rPr>
            </w:pPr>
            <w:ins w:id="3822" w:author="Ming Li L" w:date="2025-11-07T09:49:00Z" w16du:dateUtc="2025-11-07T08:49:00Z">
              <w:r w:rsidRPr="00A12A11">
                <w:t>AWGN</w:t>
              </w:r>
            </w:ins>
          </w:p>
        </w:tc>
      </w:tr>
      <w:tr w:rsidR="00A4601B" w:rsidRPr="00A12A11" w14:paraId="265C9CE2" w14:textId="77777777" w:rsidTr="007E60D4">
        <w:trPr>
          <w:jc w:val="center"/>
          <w:ins w:id="3823" w:author="Ming Li L" w:date="2025-11-07T09:49:00Z"/>
        </w:trPr>
        <w:tc>
          <w:tcPr>
            <w:tcW w:w="2103" w:type="pct"/>
            <w:gridSpan w:val="3"/>
            <w:tcBorders>
              <w:top w:val="single" w:sz="4" w:space="0" w:color="auto"/>
              <w:left w:val="single" w:sz="4" w:space="0" w:color="auto"/>
              <w:bottom w:val="single" w:sz="4" w:space="0" w:color="auto"/>
              <w:right w:val="single" w:sz="4" w:space="0" w:color="auto"/>
            </w:tcBorders>
          </w:tcPr>
          <w:p w14:paraId="4F20E07C" w14:textId="77777777" w:rsidR="00A4601B" w:rsidRPr="00A12A11" w:rsidRDefault="00A4601B" w:rsidP="007E60D4">
            <w:pPr>
              <w:pStyle w:val="TAL"/>
              <w:keepNext w:val="0"/>
              <w:keepLines w:val="0"/>
              <w:rPr>
                <w:ins w:id="3824" w:author="Ming Li L" w:date="2025-11-07T09:49:00Z" w16du:dateUtc="2025-11-07T08:49:00Z"/>
              </w:rPr>
            </w:pPr>
            <w:ins w:id="3825" w:author="Ming Li L" w:date="2025-11-07T09:49:00Z" w16du:dateUtc="2025-11-07T08:49:00Z">
              <w:r w:rsidRPr="00A12A11">
                <w:t>Antenna</w:t>
              </w:r>
              <w:r>
                <w:t xml:space="preserve"> </w:t>
              </w:r>
              <w:r w:rsidRPr="00A12A11">
                <w:t>configuration</w:t>
              </w:r>
            </w:ins>
          </w:p>
        </w:tc>
        <w:tc>
          <w:tcPr>
            <w:tcW w:w="613" w:type="pct"/>
            <w:tcBorders>
              <w:top w:val="single" w:sz="4" w:space="0" w:color="auto"/>
              <w:left w:val="single" w:sz="4" w:space="0" w:color="auto"/>
              <w:bottom w:val="single" w:sz="4" w:space="0" w:color="auto"/>
              <w:right w:val="single" w:sz="4" w:space="0" w:color="auto"/>
            </w:tcBorders>
          </w:tcPr>
          <w:p w14:paraId="3B50E092" w14:textId="77777777" w:rsidR="00A4601B" w:rsidRPr="00A12A11" w:rsidRDefault="00A4601B" w:rsidP="007E60D4">
            <w:pPr>
              <w:pStyle w:val="TAC"/>
              <w:keepNext w:val="0"/>
              <w:keepLines w:val="0"/>
              <w:rPr>
                <w:ins w:id="3826" w:author="Ming Li L" w:date="2025-11-07T09:49:00Z" w16du:dateUtc="2025-11-07T08:49:00Z"/>
              </w:rPr>
            </w:pPr>
          </w:p>
        </w:tc>
        <w:tc>
          <w:tcPr>
            <w:tcW w:w="389" w:type="pct"/>
            <w:tcBorders>
              <w:top w:val="single" w:sz="4" w:space="0" w:color="auto"/>
              <w:left w:val="single" w:sz="4" w:space="0" w:color="auto"/>
              <w:bottom w:val="single" w:sz="4" w:space="0" w:color="auto"/>
              <w:right w:val="single" w:sz="4" w:space="0" w:color="auto"/>
            </w:tcBorders>
          </w:tcPr>
          <w:p w14:paraId="28C40D9E" w14:textId="6E41F608" w:rsidR="00A4601B" w:rsidRPr="00A12A11" w:rsidRDefault="00A4601B" w:rsidP="007E60D4">
            <w:pPr>
              <w:pStyle w:val="TAC"/>
              <w:keepNext w:val="0"/>
              <w:keepLines w:val="0"/>
              <w:rPr>
                <w:ins w:id="3827" w:author="Ming Li L" w:date="2025-11-07T09:49:00Z" w16du:dateUtc="2025-11-07T08:49:00Z"/>
                <w:rFonts w:hint="eastAsia"/>
                <w:lang w:eastAsia="zh-CN"/>
              </w:rPr>
            </w:pPr>
            <w:ins w:id="3828" w:author="Ming Li L" w:date="2025-11-07T09:49:00Z" w16du:dateUtc="2025-11-07T08:49:00Z">
              <w:r w:rsidRPr="00A12A11">
                <w:t>1x</w:t>
              </w:r>
            </w:ins>
            <w:ins w:id="3829" w:author="Ming Li L" w:date="2025-11-19T16:03:00Z" w16du:dateUtc="2025-11-19T22:03:00Z">
              <w:r w:rsidR="008D21E9">
                <w:rPr>
                  <w:rFonts w:hint="eastAsia"/>
                  <w:lang w:eastAsia="zh-CN"/>
                </w:rPr>
                <w:t>1</w:t>
              </w:r>
            </w:ins>
          </w:p>
        </w:tc>
        <w:tc>
          <w:tcPr>
            <w:tcW w:w="365" w:type="pct"/>
            <w:tcBorders>
              <w:top w:val="single" w:sz="4" w:space="0" w:color="auto"/>
              <w:left w:val="single" w:sz="4" w:space="0" w:color="auto"/>
              <w:bottom w:val="single" w:sz="4" w:space="0" w:color="auto"/>
              <w:right w:val="single" w:sz="4" w:space="0" w:color="auto"/>
            </w:tcBorders>
          </w:tcPr>
          <w:p w14:paraId="044B324E" w14:textId="515EACD2" w:rsidR="00A4601B" w:rsidRPr="00A12A11" w:rsidRDefault="00A4601B" w:rsidP="007E60D4">
            <w:pPr>
              <w:pStyle w:val="TAC"/>
              <w:keepNext w:val="0"/>
              <w:keepLines w:val="0"/>
              <w:rPr>
                <w:ins w:id="3830" w:author="Ming Li L" w:date="2025-11-07T09:49:00Z" w16du:dateUtc="2025-11-07T08:49:00Z"/>
                <w:rFonts w:hint="eastAsia"/>
                <w:lang w:eastAsia="zh-CN"/>
              </w:rPr>
            </w:pPr>
            <w:ins w:id="3831" w:author="Ming Li L" w:date="2025-11-07T09:49:00Z" w16du:dateUtc="2025-11-07T08:49:00Z">
              <w:r w:rsidRPr="00A12A11">
                <w:t>1x</w:t>
              </w:r>
            </w:ins>
            <w:ins w:id="3832" w:author="Ming Li L" w:date="2025-11-19T16:03:00Z" w16du:dateUtc="2025-11-19T22:03:00Z">
              <w:r w:rsidR="008D21E9">
                <w:rPr>
                  <w:rFonts w:hint="eastAsia"/>
                  <w:lang w:eastAsia="zh-CN"/>
                </w:rPr>
                <w:t>1</w:t>
              </w:r>
            </w:ins>
          </w:p>
        </w:tc>
        <w:tc>
          <w:tcPr>
            <w:tcW w:w="400" w:type="pct"/>
            <w:tcBorders>
              <w:top w:val="single" w:sz="4" w:space="0" w:color="auto"/>
              <w:left w:val="single" w:sz="4" w:space="0" w:color="auto"/>
              <w:bottom w:val="single" w:sz="4" w:space="0" w:color="auto"/>
              <w:right w:val="single" w:sz="4" w:space="0" w:color="auto"/>
            </w:tcBorders>
          </w:tcPr>
          <w:p w14:paraId="53D58DE3" w14:textId="7D0B9E0E" w:rsidR="00A4601B" w:rsidRPr="00A12A11" w:rsidRDefault="00A4601B" w:rsidP="007E60D4">
            <w:pPr>
              <w:pStyle w:val="TAC"/>
              <w:keepNext w:val="0"/>
              <w:keepLines w:val="0"/>
              <w:rPr>
                <w:ins w:id="3833" w:author="Ming Li L" w:date="2025-11-07T09:49:00Z" w16du:dateUtc="2025-11-07T08:49:00Z"/>
                <w:rFonts w:hint="eastAsia"/>
                <w:lang w:eastAsia="zh-CN"/>
              </w:rPr>
            </w:pPr>
            <w:ins w:id="3834" w:author="Ming Li L" w:date="2025-11-07T09:49:00Z" w16du:dateUtc="2025-11-07T08:49:00Z">
              <w:r w:rsidRPr="00A12A11">
                <w:t>1x</w:t>
              </w:r>
            </w:ins>
            <w:ins w:id="3835" w:author="Ming Li L" w:date="2025-11-19T16:03:00Z" w16du:dateUtc="2025-11-19T22:03:00Z">
              <w:r w:rsidR="008D21E9">
                <w:rPr>
                  <w:rFonts w:hint="eastAsia"/>
                  <w:lang w:eastAsia="zh-CN"/>
                </w:rPr>
                <w:t>1</w:t>
              </w:r>
            </w:ins>
          </w:p>
        </w:tc>
        <w:tc>
          <w:tcPr>
            <w:tcW w:w="378" w:type="pct"/>
            <w:gridSpan w:val="2"/>
            <w:tcBorders>
              <w:top w:val="single" w:sz="4" w:space="0" w:color="auto"/>
              <w:left w:val="single" w:sz="4" w:space="0" w:color="auto"/>
              <w:bottom w:val="single" w:sz="4" w:space="0" w:color="auto"/>
              <w:right w:val="single" w:sz="4" w:space="0" w:color="auto"/>
            </w:tcBorders>
          </w:tcPr>
          <w:p w14:paraId="42B1161B" w14:textId="22CA1337" w:rsidR="00A4601B" w:rsidRPr="00A12A11" w:rsidRDefault="00A4601B" w:rsidP="007E60D4">
            <w:pPr>
              <w:pStyle w:val="TAC"/>
              <w:keepNext w:val="0"/>
              <w:keepLines w:val="0"/>
              <w:rPr>
                <w:ins w:id="3836" w:author="Ming Li L" w:date="2025-11-07T09:49:00Z" w16du:dateUtc="2025-11-07T08:49:00Z"/>
                <w:rFonts w:hint="eastAsia"/>
                <w:lang w:eastAsia="zh-CN"/>
              </w:rPr>
            </w:pPr>
            <w:ins w:id="3837" w:author="Ming Li L" w:date="2025-11-07T09:49:00Z" w16du:dateUtc="2025-11-07T08:49:00Z">
              <w:r w:rsidRPr="00A12A11">
                <w:t>1x</w:t>
              </w:r>
            </w:ins>
            <w:ins w:id="3838" w:author="Ming Li L" w:date="2025-11-19T16:03:00Z" w16du:dateUtc="2025-11-19T22:03:00Z">
              <w:r w:rsidR="008D21E9">
                <w:rPr>
                  <w:rFonts w:hint="eastAsia"/>
                  <w:lang w:eastAsia="zh-CN"/>
                </w:rPr>
                <w:t>1</w:t>
              </w:r>
            </w:ins>
          </w:p>
        </w:tc>
        <w:tc>
          <w:tcPr>
            <w:tcW w:w="390" w:type="pct"/>
            <w:gridSpan w:val="2"/>
            <w:tcBorders>
              <w:top w:val="single" w:sz="4" w:space="0" w:color="auto"/>
              <w:left w:val="single" w:sz="4" w:space="0" w:color="auto"/>
              <w:bottom w:val="single" w:sz="4" w:space="0" w:color="auto"/>
              <w:right w:val="single" w:sz="4" w:space="0" w:color="auto"/>
            </w:tcBorders>
          </w:tcPr>
          <w:p w14:paraId="1EA9DF14" w14:textId="1E166D0A" w:rsidR="00A4601B" w:rsidRPr="00A12A11" w:rsidRDefault="00A4601B" w:rsidP="007E60D4">
            <w:pPr>
              <w:pStyle w:val="TAC"/>
              <w:keepNext w:val="0"/>
              <w:keepLines w:val="0"/>
              <w:rPr>
                <w:ins w:id="3839" w:author="Ming Li L" w:date="2025-11-07T09:49:00Z" w16du:dateUtc="2025-11-07T08:49:00Z"/>
                <w:rFonts w:hint="eastAsia"/>
                <w:lang w:eastAsia="zh-CN"/>
              </w:rPr>
            </w:pPr>
            <w:ins w:id="3840" w:author="Ming Li L" w:date="2025-11-07T09:49:00Z" w16du:dateUtc="2025-11-07T08:49:00Z">
              <w:r w:rsidRPr="00A12A11">
                <w:t>1x</w:t>
              </w:r>
            </w:ins>
            <w:ins w:id="3841" w:author="Ming Li L" w:date="2025-11-19T16:03:00Z" w16du:dateUtc="2025-11-19T22:03:00Z">
              <w:r w:rsidR="008D21E9">
                <w:rPr>
                  <w:rFonts w:hint="eastAsia"/>
                  <w:lang w:eastAsia="zh-CN"/>
                </w:rPr>
                <w:t>1</w:t>
              </w:r>
            </w:ins>
          </w:p>
        </w:tc>
        <w:tc>
          <w:tcPr>
            <w:tcW w:w="361" w:type="pct"/>
            <w:tcBorders>
              <w:top w:val="single" w:sz="4" w:space="0" w:color="auto"/>
              <w:left w:val="single" w:sz="4" w:space="0" w:color="auto"/>
              <w:bottom w:val="single" w:sz="4" w:space="0" w:color="auto"/>
              <w:right w:val="single" w:sz="4" w:space="0" w:color="auto"/>
            </w:tcBorders>
          </w:tcPr>
          <w:p w14:paraId="75DFD0DD" w14:textId="159587AC" w:rsidR="00A4601B" w:rsidRPr="00A12A11" w:rsidRDefault="00A4601B" w:rsidP="007E60D4">
            <w:pPr>
              <w:pStyle w:val="TAC"/>
              <w:keepNext w:val="0"/>
              <w:keepLines w:val="0"/>
              <w:rPr>
                <w:ins w:id="3842" w:author="Ming Li L" w:date="2025-11-07T09:49:00Z" w16du:dateUtc="2025-11-07T08:49:00Z"/>
                <w:rFonts w:hint="eastAsia"/>
                <w:lang w:eastAsia="zh-CN"/>
              </w:rPr>
            </w:pPr>
            <w:ins w:id="3843" w:author="Ming Li L" w:date="2025-11-07T09:49:00Z" w16du:dateUtc="2025-11-07T08:49:00Z">
              <w:r w:rsidRPr="00A12A11">
                <w:t>1x</w:t>
              </w:r>
            </w:ins>
            <w:ins w:id="3844" w:author="Ming Li L" w:date="2025-11-19T16:04:00Z" w16du:dateUtc="2025-11-19T22:04:00Z">
              <w:r w:rsidR="008D21E9">
                <w:rPr>
                  <w:rFonts w:hint="eastAsia"/>
                  <w:lang w:eastAsia="zh-CN"/>
                </w:rPr>
                <w:t>1</w:t>
              </w:r>
            </w:ins>
          </w:p>
        </w:tc>
      </w:tr>
      <w:tr w:rsidR="00A4601B" w:rsidRPr="00A12A11" w14:paraId="7F8A3E3A" w14:textId="77777777" w:rsidTr="007E60D4">
        <w:trPr>
          <w:jc w:val="center"/>
          <w:ins w:id="3845" w:author="Ming Li L" w:date="2025-11-07T09:49:00Z"/>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FB4179" w14:textId="77777777" w:rsidR="00A4601B" w:rsidRPr="00A12A11" w:rsidRDefault="00A4601B" w:rsidP="007E60D4">
            <w:pPr>
              <w:pStyle w:val="TAN"/>
              <w:keepNext w:val="0"/>
              <w:keepLines w:val="0"/>
              <w:rPr>
                <w:ins w:id="3846" w:author="Ming Li L" w:date="2025-11-07T09:49:00Z" w16du:dateUtc="2025-11-07T08:49:00Z"/>
              </w:rPr>
            </w:pPr>
            <w:ins w:id="3847" w:author="Ming Li L" w:date="2025-11-07T09:49:00Z" w16du:dateUtc="2025-11-07T08:49: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470BA1B6" w14:textId="77777777" w:rsidR="00A4601B" w:rsidRPr="00A12A11" w:rsidRDefault="00A4601B" w:rsidP="007E60D4">
            <w:pPr>
              <w:pStyle w:val="TAN"/>
              <w:keepNext w:val="0"/>
              <w:keepLines w:val="0"/>
              <w:rPr>
                <w:ins w:id="3848" w:author="Ming Li L" w:date="2025-11-07T09:49:00Z" w16du:dateUtc="2025-11-07T08:49:00Z"/>
              </w:rPr>
            </w:pPr>
            <w:ins w:id="3849" w:author="Ming Li L" w:date="2025-11-07T09:49:00Z" w16du:dateUtc="2025-11-07T08:49: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ins>
            <w:ins w:id="3850" w:author="Ming Li L" w:date="2025-11-07T09:49:00Z" w16du:dateUtc="2025-11-07T08:49:00Z">
              <w:r w:rsidR="00C5139B" w:rsidRPr="00A12A11">
                <w:rPr>
                  <w:rFonts w:eastAsia="Calibri" w:cs="v4.2.0"/>
                  <w:noProof/>
                  <w:position w:val="-12"/>
                  <w:szCs w:val="22"/>
                </w:rPr>
                <w:object w:dxaOrig="405" w:dyaOrig="345" w14:anchorId="6177EFF6">
                  <v:shape id="_x0000_i1050" type="#_x0000_t75" alt="" style="width:20pt;height:13.35pt;mso-width-percent:0;mso-height-percent:0;mso-width-percent:0;mso-height-percent:0" o:ole="" fillcolor="window">
                    <v:imagedata r:id="rId16" o:title=""/>
                  </v:shape>
                  <o:OLEObject Type="Embed" ProgID="Equation.3" ShapeID="_x0000_i1050" DrawAspect="Content" ObjectID="_1825076219" r:id="rId50"/>
                </w:object>
              </w:r>
            </w:ins>
            <w:ins w:id="3851" w:author="Ming Li L" w:date="2025-11-07T09:49:00Z" w16du:dateUtc="2025-11-07T08:49:00Z">
              <w:r>
                <w:t xml:space="preserve"> </w:t>
              </w:r>
              <w:r w:rsidRPr="00A12A11">
                <w:t>to</w:t>
              </w:r>
              <w:r>
                <w:t xml:space="preserve"> </w:t>
              </w:r>
              <w:r w:rsidRPr="00A12A11">
                <w:t>be</w:t>
              </w:r>
              <w:r>
                <w:t xml:space="preserve"> </w:t>
              </w:r>
              <w:r w:rsidRPr="00A12A11">
                <w:t>fulfilled.</w:t>
              </w:r>
            </w:ins>
          </w:p>
          <w:p w14:paraId="2447AC65" w14:textId="77777777" w:rsidR="00A4601B" w:rsidRPr="00A12A11" w:rsidRDefault="00A4601B" w:rsidP="007E60D4">
            <w:pPr>
              <w:pStyle w:val="TAN"/>
              <w:keepNext w:val="0"/>
              <w:keepLines w:val="0"/>
              <w:rPr>
                <w:ins w:id="3852" w:author="Ming Li L" w:date="2025-11-07T09:49:00Z" w16du:dateUtc="2025-11-07T08:49:00Z"/>
              </w:rPr>
            </w:pPr>
            <w:ins w:id="3853" w:author="Ming Li L" w:date="2025-11-07T09:49:00Z" w16du:dateUtc="2025-11-07T08:49:00Z">
              <w:r>
                <w:t xml:space="preserve">NOTE </w:t>
              </w:r>
              <w:r w:rsidRPr="00A12A11">
                <w:t>3</w:t>
              </w:r>
              <w:r>
                <w:t>:</w:t>
              </w:r>
              <w:r w:rsidRPr="00A12A11">
                <w:tab/>
                <w:t>SS-RSRQ,</w:t>
              </w:r>
              <w:r>
                <w:t xml:space="preserve"> </w:t>
              </w:r>
              <w:r w:rsidRPr="00A12A11">
                <w:t>SS-RSRP,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6CAD5A08" w14:textId="77777777" w:rsidR="00A4601B" w:rsidRPr="00A12A11" w:rsidRDefault="00A4601B" w:rsidP="007E60D4">
            <w:pPr>
              <w:pStyle w:val="TAN"/>
              <w:keepNext w:val="0"/>
              <w:keepLines w:val="0"/>
              <w:rPr>
                <w:ins w:id="3854" w:author="Ming Li L" w:date="2025-11-07T09:49:00Z" w16du:dateUtc="2025-11-07T08:49:00Z"/>
              </w:rPr>
            </w:pPr>
            <w:ins w:id="3855" w:author="Ming Li L" w:date="2025-11-07T09:49:00Z" w16du:dateUtc="2025-11-07T08:49:00Z">
              <w:r>
                <w:t xml:space="preserve">NOTE </w:t>
              </w:r>
              <w:r w:rsidRPr="00A12A11">
                <w:t>4</w:t>
              </w:r>
              <w:r>
                <w:t>:</w:t>
              </w:r>
              <w:r w:rsidRPr="00A12A11">
                <w:tab/>
                <w:t>SS-RSRQ,</w:t>
              </w:r>
              <w:r>
                <w:t xml:space="preserve"> </w:t>
              </w:r>
              <w:r w:rsidRPr="00A12A11">
                <w:t>SS-RSRP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p w14:paraId="5163DFB7" w14:textId="77777777" w:rsidR="00A4601B" w:rsidRPr="00A12A11" w:rsidRDefault="00A4601B" w:rsidP="007E60D4">
            <w:pPr>
              <w:pStyle w:val="TAN"/>
              <w:keepNext w:val="0"/>
              <w:keepLines w:val="0"/>
              <w:rPr>
                <w:ins w:id="3856" w:author="Ming Li L" w:date="2025-11-07T09:49:00Z" w16du:dateUtc="2025-11-07T08:49:00Z"/>
              </w:rPr>
            </w:pPr>
            <w:ins w:id="3857" w:author="Ming Li L" w:date="2025-11-07T09:49:00Z" w16du:dateUtc="2025-11-07T08:49:00Z">
              <w:r>
                <w:t xml:space="preserve">NOTE </w:t>
              </w:r>
              <w:r w:rsidRPr="00A12A11">
                <w:t>5</w:t>
              </w:r>
              <w:r>
                <w:t>:</w:t>
              </w:r>
              <w:r w:rsidRPr="00A12A11">
                <w:tab/>
                <w:t>NR</w:t>
              </w:r>
              <w:r>
                <w:t xml:space="preserve"> </w:t>
              </w:r>
              <w:r w:rsidRPr="00A12A11">
                <w:t>operating</w:t>
              </w:r>
              <w:r>
                <w:t xml:space="preserve"> </w:t>
              </w:r>
              <w:r w:rsidRPr="00A12A11">
                <w:t>band</w:t>
              </w:r>
              <w:r>
                <w:t xml:space="preserve"> </w:t>
              </w:r>
              <w:r w:rsidRPr="00A12A11">
                <w:t>groups</w:t>
              </w:r>
              <w:r>
                <w:t xml:space="preserve"> </w:t>
              </w:r>
              <w:r w:rsidRPr="00A12A11">
                <w:t>are</w:t>
              </w:r>
              <w:r>
                <w:t xml:space="preserve"> </w:t>
              </w:r>
              <w:r w:rsidRPr="00A12A11">
                <w:t>as</w:t>
              </w:r>
              <w:r>
                <w:t xml:space="preserve"> </w:t>
              </w:r>
              <w:r w:rsidRPr="00A12A11">
                <w:t>defined</w:t>
              </w:r>
              <w:r>
                <w:t xml:space="preserve"> </w:t>
              </w:r>
              <w:r w:rsidRPr="00A12A11">
                <w:t>in</w:t>
              </w:r>
              <w:r>
                <w:t xml:space="preserve"> </w:t>
              </w:r>
              <w:r w:rsidRPr="00A12A11">
                <w:t>clause</w:t>
              </w:r>
              <w:r>
                <w:t xml:space="preserve"> </w:t>
              </w:r>
              <w:r w:rsidRPr="00A12A11">
                <w:t>3.5.2.</w:t>
              </w:r>
              <w:r>
                <w:t xml:space="preserve"> </w:t>
              </w:r>
            </w:ins>
          </w:p>
        </w:tc>
      </w:tr>
    </w:tbl>
    <w:p w14:paraId="75823399" w14:textId="77777777" w:rsidR="00A4601B" w:rsidRPr="00A12A11" w:rsidRDefault="00A4601B" w:rsidP="00A4601B">
      <w:pPr>
        <w:rPr>
          <w:ins w:id="3858" w:author="Ming Li L" w:date="2025-11-07T09:49:00Z" w16du:dateUtc="2025-11-07T08:49:00Z"/>
        </w:rPr>
      </w:pPr>
    </w:p>
    <w:p w14:paraId="1F027071" w14:textId="1F9A2690" w:rsidR="00A4601B" w:rsidRPr="00A12A11" w:rsidRDefault="000B5510" w:rsidP="00A4601B">
      <w:pPr>
        <w:pStyle w:val="Heading5"/>
        <w:keepNext w:val="0"/>
        <w:keepLines w:val="0"/>
        <w:rPr>
          <w:ins w:id="3859" w:author="Ming Li L" w:date="2025-11-07T09:49:00Z" w16du:dateUtc="2025-11-07T08:49:00Z"/>
        </w:rPr>
      </w:pPr>
      <w:ins w:id="3860" w:author="Ming Li L" w:date="2025-11-19T16:01:00Z" w16du:dateUtc="2025-11-19T22:01:00Z">
        <w:r>
          <w:t>A.20.6.2.3</w:t>
        </w:r>
      </w:ins>
      <w:ins w:id="3861" w:author="Ming Li L" w:date="2025-11-07T09:49:00Z" w16du:dateUtc="2025-11-07T08:49:00Z">
        <w:r w:rsidR="00A4601B" w:rsidRPr="00A12A11">
          <w:t>.3</w:t>
        </w:r>
        <w:r w:rsidR="00A4601B" w:rsidRPr="00A12A11">
          <w:tab/>
          <w:t>Test Requirements</w:t>
        </w:r>
        <w:bookmarkEnd w:id="3344"/>
      </w:ins>
    </w:p>
    <w:p w14:paraId="3BA05C45" w14:textId="13D5CCDF" w:rsidR="00A4601B" w:rsidRDefault="00A4601B" w:rsidP="00A4601B">
      <w:pPr>
        <w:rPr>
          <w:ins w:id="3862" w:author="Ming Li L" w:date="2025-11-07T09:49:00Z" w16du:dateUtc="2025-11-07T08:49:00Z"/>
        </w:rPr>
      </w:pPr>
      <w:ins w:id="3863" w:author="Ming Li L" w:date="2025-11-07T09:49:00Z" w16du:dateUtc="2025-11-07T08:49:00Z">
        <w:r w:rsidRPr="00A12A11">
          <w:t xml:space="preserve">The SS-RSRQ measurement accuracy shall fulfil </w:t>
        </w:r>
        <w:r w:rsidRPr="00A12A11">
          <w:rPr>
            <w:lang w:eastAsia="zh-CN"/>
          </w:rPr>
          <w:t xml:space="preserve">absolute requirement in clause </w:t>
        </w:r>
        <w:r w:rsidRPr="00BE0587">
          <w:rPr>
            <w:iCs/>
          </w:rPr>
          <w:t>10.1.</w:t>
        </w:r>
      </w:ins>
      <w:ins w:id="3864" w:author="Ming Li L" w:date="2025-11-19T16:18:00Z" w16du:dateUtc="2025-11-19T22:18:00Z">
        <w:r w:rsidR="00896235">
          <w:rPr>
            <w:iCs/>
          </w:rPr>
          <w:t>9D.</w:t>
        </w:r>
      </w:ins>
      <w:ins w:id="3865" w:author="Ming Li L" w:date="2025-11-07T09:49:00Z" w16du:dateUtc="2025-11-07T08:49:00Z">
        <w:r>
          <w:rPr>
            <w:iCs/>
            <w:lang w:val="en-US" w:eastAsia="zh-CN"/>
          </w:rPr>
          <w:t xml:space="preserve">1.1 and </w:t>
        </w:r>
        <w:r w:rsidRPr="00A12A11">
          <w:rPr>
            <w:lang w:eastAsia="zh-CN"/>
          </w:rPr>
          <w:t>relative requirement</w:t>
        </w:r>
        <w:r>
          <w:rPr>
            <w:lang w:eastAsia="zh-CN"/>
          </w:rPr>
          <w:t xml:space="preserve"> in clause </w:t>
        </w:r>
        <w:r w:rsidRPr="00BE0587">
          <w:rPr>
            <w:iCs/>
          </w:rPr>
          <w:t>10.1.</w:t>
        </w:r>
      </w:ins>
      <w:ins w:id="3866" w:author="Ming Li L" w:date="2025-11-19T16:18:00Z" w16du:dateUtc="2025-11-19T22:18:00Z">
        <w:r w:rsidR="00896235">
          <w:rPr>
            <w:iCs/>
          </w:rPr>
          <w:t>9D</w:t>
        </w:r>
      </w:ins>
      <w:ins w:id="3867" w:author="Ming Li L" w:date="2025-11-07T09:49:00Z" w16du:dateUtc="2025-11-07T08:49:00Z">
        <w:r>
          <w:rPr>
            <w:iCs/>
            <w:lang w:val="en-US" w:eastAsia="zh-CN"/>
          </w:rPr>
          <w:t xml:space="preserve">.1.2 </w:t>
        </w:r>
        <w:r>
          <w:rPr>
            <w:lang w:eastAsia="zh-CN"/>
          </w:rPr>
          <w:t xml:space="preserve">for </w:t>
        </w:r>
        <w:r w:rsidRPr="00BE0587">
          <w:t>1Rx (e)RedCap UE</w:t>
        </w:r>
        <w:r w:rsidRPr="00A12A11">
          <w:rPr>
            <w:lang w:eastAsia="zh-CN"/>
          </w:rPr>
          <w:t>.</w:t>
        </w:r>
        <w:r w:rsidRPr="00A12A11">
          <w:t xml:space="preserve"> </w:t>
        </w:r>
      </w:ins>
    </w:p>
    <w:p w14:paraId="684A897E" w14:textId="0BDA990D" w:rsidR="000B5510" w:rsidRPr="00A12A11" w:rsidRDefault="000B5510" w:rsidP="000B5510">
      <w:pPr>
        <w:pStyle w:val="Heading4"/>
        <w:keepNext w:val="0"/>
        <w:keepLines w:val="0"/>
        <w:rPr>
          <w:ins w:id="3868" w:author="Ming Li L" w:date="2025-11-19T16:01:00Z" w16du:dateUtc="2025-11-19T22:01:00Z"/>
          <w:rFonts w:hint="eastAsia"/>
          <w:lang w:eastAsia="zh-CN"/>
        </w:rPr>
      </w:pPr>
      <w:ins w:id="3869" w:author="Ming Li L" w:date="2025-11-19T16:01:00Z" w16du:dateUtc="2025-11-19T22:01:00Z">
        <w:r>
          <w:t>A.20.6.2.4</w:t>
        </w:r>
        <w:r w:rsidRPr="00A12A11">
          <w:tab/>
          <w:t xml:space="preserve">SA </w:t>
        </w:r>
        <w:r w:rsidRPr="00A12A11">
          <w:rPr>
            <w:lang w:eastAsia="zh-CN"/>
          </w:rPr>
          <w:t>Inter-frequency measurement accuracy with FR1 serving cell and FR1 target cell for satellite access</w:t>
        </w:r>
      </w:ins>
      <w:ins w:id="3870" w:author="Ming Li L" w:date="2025-11-19T16:04:00Z" w16du:dateUtc="2025-11-19T22:04:00Z">
        <w:r w:rsidR="008D21E9">
          <w:rPr>
            <w:rFonts w:hint="eastAsia"/>
            <w:lang w:eastAsia="zh-CN"/>
          </w:rPr>
          <w:t xml:space="preserve"> </w:t>
        </w:r>
        <w:r w:rsidR="008D21E9" w:rsidRPr="00E06367">
          <w:rPr>
            <w:snapToGrid w:val="0"/>
          </w:rPr>
          <w:t xml:space="preserve">for </w:t>
        </w:r>
        <w:r w:rsidR="008D21E9">
          <w:rPr>
            <w:rFonts w:hint="eastAsia"/>
            <w:snapToGrid w:val="0"/>
            <w:lang w:eastAsia="zh-CN"/>
          </w:rPr>
          <w:t xml:space="preserve">2 </w:t>
        </w:r>
        <w:r w:rsidR="008D21E9" w:rsidRPr="00E06367">
          <w:rPr>
            <w:snapToGrid w:val="0"/>
          </w:rPr>
          <w:t>Rx UE</w:t>
        </w:r>
      </w:ins>
    </w:p>
    <w:p w14:paraId="0E898C61" w14:textId="49BC8FFE" w:rsidR="000B5510" w:rsidRPr="00A12A11" w:rsidRDefault="000B5510" w:rsidP="000B5510">
      <w:pPr>
        <w:pStyle w:val="Heading5"/>
        <w:keepNext w:val="0"/>
        <w:keepLines w:val="0"/>
        <w:rPr>
          <w:ins w:id="3871" w:author="Ming Li L" w:date="2025-11-19T16:01:00Z" w16du:dateUtc="2025-11-19T22:01:00Z"/>
          <w:snapToGrid w:val="0"/>
        </w:rPr>
      </w:pPr>
      <w:ins w:id="3872" w:author="Ming Li L" w:date="2025-11-19T16:01:00Z" w16du:dateUtc="2025-11-19T22:01:00Z">
        <w:r>
          <w:rPr>
            <w:snapToGrid w:val="0"/>
          </w:rPr>
          <w:t>A.20.6.2.4</w:t>
        </w:r>
        <w:r w:rsidRPr="00A12A11">
          <w:rPr>
            <w:snapToGrid w:val="0"/>
          </w:rPr>
          <w:t>.1</w:t>
        </w:r>
        <w:r w:rsidRPr="00A12A11">
          <w:rPr>
            <w:snapToGrid w:val="0"/>
          </w:rPr>
          <w:tab/>
          <w:t>Test Purpose and Environment</w:t>
        </w:r>
      </w:ins>
    </w:p>
    <w:p w14:paraId="4DDB2467" w14:textId="77777777" w:rsidR="000B5510" w:rsidRPr="00A12A11" w:rsidRDefault="000B5510" w:rsidP="000B5510">
      <w:pPr>
        <w:rPr>
          <w:ins w:id="3873" w:author="Ming Li L" w:date="2025-11-19T16:01:00Z" w16du:dateUtc="2025-11-19T22:01:00Z"/>
        </w:rPr>
      </w:pPr>
      <w:ins w:id="3874" w:author="Ming Li L" w:date="2025-11-19T16:01:00Z" w16du:dateUtc="2025-11-19T22:01:00Z">
        <w:r w:rsidRPr="00851679">
          <w:t xml:space="preserve">The purpose of this test is to verify that the SS-RSRQ measurement accuracy </w:t>
        </w:r>
        <w:r w:rsidRPr="00DA79FE">
          <w:t>for RedCap UE</w:t>
        </w:r>
        <w:r>
          <w:t xml:space="preserve"> with satellite access</w:t>
        </w:r>
        <w:r w:rsidRPr="00A12A11">
          <w:t xml:space="preserve"> </w:t>
        </w:r>
        <w:r w:rsidRPr="00851679">
          <w:t xml:space="preserve">is within the specified limits. This test will verify the requirements in clause </w:t>
        </w:r>
        <w:r>
          <w:t>10.1.7C</w:t>
        </w:r>
        <w:r w:rsidRPr="00851679">
          <w:t>.</w:t>
        </w:r>
      </w:ins>
    </w:p>
    <w:p w14:paraId="6B1061FA" w14:textId="559E0235" w:rsidR="000B5510" w:rsidRPr="00A12A11" w:rsidRDefault="000B5510" w:rsidP="000B5510">
      <w:pPr>
        <w:pStyle w:val="Heading5"/>
        <w:keepNext w:val="0"/>
        <w:keepLines w:val="0"/>
        <w:rPr>
          <w:ins w:id="3875" w:author="Ming Li L" w:date="2025-11-19T16:01:00Z" w16du:dateUtc="2025-11-19T22:01:00Z"/>
        </w:rPr>
      </w:pPr>
      <w:ins w:id="3876" w:author="Ming Li L" w:date="2025-11-19T16:01:00Z" w16du:dateUtc="2025-11-19T22:01:00Z">
        <w:r>
          <w:t>A.20.6.2.4</w:t>
        </w:r>
        <w:r w:rsidRPr="00A12A11">
          <w:t>.2</w:t>
        </w:r>
        <w:r w:rsidRPr="00A12A11">
          <w:tab/>
          <w:t>Test Parameters</w:t>
        </w:r>
      </w:ins>
    </w:p>
    <w:p w14:paraId="6E8B9680" w14:textId="5065A3B4" w:rsidR="000B5510" w:rsidRPr="00A12A11" w:rsidRDefault="000B5510" w:rsidP="000B5510">
      <w:pPr>
        <w:rPr>
          <w:ins w:id="3877" w:author="Ming Li L" w:date="2025-11-19T16:01:00Z" w16du:dateUtc="2025-11-19T22:01:00Z"/>
          <w:lang w:eastAsia="zh-CN"/>
        </w:rPr>
      </w:pPr>
      <w:ins w:id="3878" w:author="Ming Li L" w:date="2025-11-19T16:01:00Z" w16du:dateUtc="2025-11-19T22:01:00Z">
        <w:r w:rsidRPr="00A12A11">
          <w:t xml:space="preserve">In this test case </w:t>
        </w:r>
        <w:r w:rsidRPr="00A12A11">
          <w:rPr>
            <w:lang w:eastAsia="zh-CN"/>
          </w:rPr>
          <w:t>the two</w:t>
        </w:r>
        <w:r w:rsidRPr="00A12A11">
          <w:t xml:space="preserve"> cells</w:t>
        </w:r>
        <w:r w:rsidRPr="00A12A11">
          <w:rPr>
            <w:lang w:eastAsia="zh-CN"/>
          </w:rPr>
          <w:t xml:space="preserve"> (i.e., Cell 1 and Cell 2)</w:t>
        </w:r>
        <w:r w:rsidRPr="00A12A11">
          <w:t xml:space="preserve"> are on </w:t>
        </w:r>
        <w:r w:rsidRPr="00A12A11">
          <w:rPr>
            <w:lang w:eastAsia="zh-CN"/>
          </w:rPr>
          <w:t>different</w:t>
        </w:r>
        <w:r w:rsidRPr="00A12A11">
          <w:t xml:space="preserve"> carrier frequenc</w:t>
        </w:r>
        <w:r w:rsidRPr="00A12A11">
          <w:rPr>
            <w:lang w:eastAsia="zh-CN"/>
          </w:rPr>
          <w:t>ies and measurement gaps are provided</w:t>
        </w:r>
        <w:r w:rsidRPr="00A12A11">
          <w:t>. Supported test configuration</w:t>
        </w:r>
        <w:r w:rsidRPr="00A12A11">
          <w:rPr>
            <w:lang w:eastAsia="zh-CN"/>
          </w:rPr>
          <w:t>s</w:t>
        </w:r>
        <w:r w:rsidRPr="00A12A11">
          <w:t xml:space="preserve"> are shown </w:t>
        </w:r>
        <w:r>
          <w:t>in table</w:t>
        </w:r>
        <w:r w:rsidRPr="00A12A11">
          <w:t xml:space="preserve"> </w:t>
        </w:r>
        <w:r>
          <w:t>A.20.6.2.4</w:t>
        </w:r>
        <w:r w:rsidRPr="00A12A11">
          <w:t xml:space="preserve">.2-1. </w:t>
        </w:r>
        <w:r w:rsidRPr="00A12A11">
          <w:rPr>
            <w:lang w:eastAsia="zh-CN"/>
          </w:rPr>
          <w:t>Both</w:t>
        </w:r>
        <w:r w:rsidRPr="00A12A11">
          <w:t xml:space="preserve"> absolute </w:t>
        </w:r>
        <w:r w:rsidRPr="00A12A11">
          <w:rPr>
            <w:lang w:eastAsia="zh-CN"/>
          </w:rPr>
          <w:t xml:space="preserve">accuracy and relative </w:t>
        </w:r>
        <w:r w:rsidRPr="00A12A11">
          <w:t>accurac</w:t>
        </w:r>
        <w:r w:rsidRPr="00A12A11">
          <w:rPr>
            <w:lang w:eastAsia="zh-CN"/>
          </w:rPr>
          <w:t>y</w:t>
        </w:r>
        <w:r w:rsidRPr="00A12A11">
          <w:t xml:space="preserve"> </w:t>
        </w:r>
        <w:r w:rsidRPr="00A12A11">
          <w:rPr>
            <w:lang w:eastAsia="zh-CN"/>
          </w:rPr>
          <w:t xml:space="preserve">requirements </w:t>
        </w:r>
        <w:r w:rsidRPr="00A12A11">
          <w:t>of SS-RSRQ int</w:t>
        </w:r>
        <w:r w:rsidRPr="00A12A11">
          <w:rPr>
            <w:lang w:eastAsia="zh-CN"/>
          </w:rPr>
          <w:t>er</w:t>
        </w:r>
        <w:r w:rsidRPr="00A12A11">
          <w:t xml:space="preserve">-frequency measurement </w:t>
        </w:r>
        <w:r w:rsidRPr="00A12A11">
          <w:rPr>
            <w:lang w:eastAsia="zh-CN"/>
          </w:rPr>
          <w:t>are</w:t>
        </w:r>
        <w:r w:rsidRPr="00A12A11">
          <w:t xml:space="preserve"> test</w:t>
        </w:r>
        <w:r w:rsidRPr="00A12A11">
          <w:rPr>
            <w:lang w:eastAsia="zh-CN"/>
          </w:rPr>
          <w:t>ed</w:t>
        </w:r>
        <w:r w:rsidRPr="00A12A11">
          <w:t xml:space="preserve"> by using </w:t>
        </w:r>
        <w:r w:rsidRPr="00A12A11">
          <w:rPr>
            <w:lang w:eastAsia="zh-CN"/>
          </w:rPr>
          <w:t>test</w:t>
        </w:r>
        <w:r w:rsidRPr="00A12A11">
          <w:t xml:space="preserve"> parameters </w:t>
        </w:r>
        <w:r>
          <w:t>in table</w:t>
        </w:r>
        <w:r w:rsidRPr="00A12A11">
          <w:t xml:space="preserve"> </w:t>
        </w:r>
        <w:r>
          <w:t>A.20.6.2.4</w:t>
        </w:r>
        <w:r w:rsidRPr="00A12A11">
          <w:t>.2-</w:t>
        </w:r>
        <w:r w:rsidRPr="00A12A11">
          <w:rPr>
            <w:lang w:eastAsia="zh-CN"/>
          </w:rPr>
          <w:t>2</w:t>
        </w:r>
        <w:r w:rsidRPr="00A12A11">
          <w:t xml:space="preserve">. In all test cases, Cell </w:t>
        </w:r>
        <w:r w:rsidRPr="00A12A11">
          <w:rPr>
            <w:lang w:eastAsia="zh-CN"/>
          </w:rPr>
          <w:t>1</w:t>
        </w:r>
        <w:r w:rsidRPr="00A12A11">
          <w:t xml:space="preserve"> is the PCell</w:t>
        </w:r>
        <w:r w:rsidRPr="00A12A11">
          <w:rPr>
            <w:lang w:eastAsia="zh-CN"/>
          </w:rPr>
          <w:t xml:space="preserve"> and </w:t>
        </w:r>
        <w:r w:rsidRPr="00A12A11">
          <w:t xml:space="preserve">Cell </w:t>
        </w:r>
        <w:r w:rsidRPr="00A12A11">
          <w:rPr>
            <w:lang w:eastAsia="zh-CN"/>
          </w:rPr>
          <w:t>2</w:t>
        </w:r>
        <w:r w:rsidRPr="00A12A11">
          <w:t xml:space="preserve"> is target cell.</w:t>
        </w:r>
      </w:ins>
    </w:p>
    <w:p w14:paraId="7C198EE1" w14:textId="2AFFE8B5" w:rsidR="000B5510" w:rsidRPr="00A12A11" w:rsidRDefault="000B5510" w:rsidP="000B5510">
      <w:pPr>
        <w:pStyle w:val="TH"/>
        <w:keepNext w:val="0"/>
        <w:keepLines w:val="0"/>
        <w:rPr>
          <w:ins w:id="3879" w:author="Ming Li L" w:date="2025-11-19T16:01:00Z" w16du:dateUtc="2025-11-19T22:01:00Z"/>
        </w:rPr>
      </w:pPr>
      <w:ins w:id="3880" w:author="Ming Li L" w:date="2025-11-19T16:01:00Z" w16du:dateUtc="2025-11-19T22:01:00Z">
        <w:r w:rsidRPr="00A12A11">
          <w:t xml:space="preserve">Table </w:t>
        </w:r>
        <w:r>
          <w:t>A.20.6.2.4</w:t>
        </w:r>
        <w:r w:rsidRPr="00A12A11">
          <w:t xml:space="preserve">.2-1: SS-RSRQ </w:t>
        </w:r>
        <w:r w:rsidRPr="00A12A11">
          <w:rPr>
            <w:lang w:eastAsia="zh-CN"/>
          </w:rPr>
          <w:t xml:space="preserve">Inter </w:t>
        </w:r>
        <w:r w:rsidRPr="00A12A11">
          <w:t>frequency SS-RSRQ supported test configurations</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0B5510" w:rsidRPr="00BE0587" w14:paraId="679AD440" w14:textId="77777777" w:rsidTr="00D00491">
        <w:trPr>
          <w:jc w:val="center"/>
          <w:ins w:id="3881" w:author="Ming Li L" w:date="2025-11-19T16:01:00Z" w16du:dateUtc="2025-11-19T22:01:00Z"/>
        </w:trPr>
        <w:tc>
          <w:tcPr>
            <w:tcW w:w="1612" w:type="dxa"/>
            <w:tcBorders>
              <w:top w:val="single" w:sz="4" w:space="0" w:color="auto"/>
              <w:left w:val="single" w:sz="4" w:space="0" w:color="auto"/>
              <w:bottom w:val="single" w:sz="4" w:space="0" w:color="auto"/>
              <w:right w:val="single" w:sz="4" w:space="0" w:color="auto"/>
            </w:tcBorders>
          </w:tcPr>
          <w:p w14:paraId="7B8B3A9B" w14:textId="77777777" w:rsidR="000B5510" w:rsidRPr="00BE0587" w:rsidRDefault="000B5510" w:rsidP="00D00491">
            <w:pPr>
              <w:overflowPunct w:val="0"/>
              <w:autoSpaceDE w:val="0"/>
              <w:autoSpaceDN w:val="0"/>
              <w:adjustRightInd w:val="0"/>
              <w:jc w:val="center"/>
              <w:textAlignment w:val="baseline"/>
              <w:rPr>
                <w:ins w:id="3882" w:author="Ming Li L" w:date="2025-11-19T16:01:00Z" w16du:dateUtc="2025-11-19T22:01:00Z"/>
                <w:rFonts w:eastAsia="Times New Roman"/>
                <w:b/>
                <w:sz w:val="18"/>
              </w:rPr>
            </w:pPr>
            <w:ins w:id="3883" w:author="Ming Li L" w:date="2025-11-19T16:01:00Z" w16du:dateUtc="2025-11-19T22:01: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275449AA" w14:textId="77777777" w:rsidR="000B5510" w:rsidRPr="00BE0587" w:rsidRDefault="000B5510" w:rsidP="00D00491">
            <w:pPr>
              <w:overflowPunct w:val="0"/>
              <w:autoSpaceDE w:val="0"/>
              <w:autoSpaceDN w:val="0"/>
              <w:adjustRightInd w:val="0"/>
              <w:jc w:val="center"/>
              <w:textAlignment w:val="baseline"/>
              <w:rPr>
                <w:ins w:id="3884" w:author="Ming Li L" w:date="2025-11-19T16:01:00Z" w16du:dateUtc="2025-11-19T22:01:00Z"/>
                <w:rFonts w:eastAsia="Times New Roman"/>
                <w:b/>
                <w:sz w:val="18"/>
              </w:rPr>
            </w:pPr>
            <w:ins w:id="3885" w:author="Ming Li L" w:date="2025-11-19T16:01:00Z" w16du:dateUtc="2025-11-19T22:01:00Z">
              <w:r w:rsidRPr="00BE0587">
                <w:rPr>
                  <w:rFonts w:eastAsia="Times New Roman"/>
                  <w:b/>
                  <w:sz w:val="18"/>
                </w:rPr>
                <w:t>Description</w:t>
              </w:r>
            </w:ins>
          </w:p>
        </w:tc>
      </w:tr>
      <w:tr w:rsidR="000B5510" w:rsidRPr="00BE0587" w14:paraId="483BD2D4" w14:textId="77777777" w:rsidTr="00D00491">
        <w:trPr>
          <w:jc w:val="center"/>
          <w:ins w:id="3886" w:author="Ming Li L" w:date="2025-11-19T16:01:00Z" w16du:dateUtc="2025-11-19T22:01:00Z"/>
        </w:trPr>
        <w:tc>
          <w:tcPr>
            <w:tcW w:w="1612" w:type="dxa"/>
            <w:tcBorders>
              <w:top w:val="single" w:sz="4" w:space="0" w:color="auto"/>
              <w:left w:val="single" w:sz="4" w:space="0" w:color="auto"/>
              <w:bottom w:val="single" w:sz="4" w:space="0" w:color="auto"/>
              <w:right w:val="single" w:sz="4" w:space="0" w:color="auto"/>
            </w:tcBorders>
          </w:tcPr>
          <w:p w14:paraId="39CD7EC1" w14:textId="77777777" w:rsidR="000B5510" w:rsidRPr="00BE0587" w:rsidRDefault="000B5510" w:rsidP="00D00491">
            <w:pPr>
              <w:overflowPunct w:val="0"/>
              <w:autoSpaceDE w:val="0"/>
              <w:autoSpaceDN w:val="0"/>
              <w:adjustRightInd w:val="0"/>
              <w:jc w:val="center"/>
              <w:textAlignment w:val="baseline"/>
              <w:rPr>
                <w:ins w:id="3887" w:author="Ming Li L" w:date="2025-11-19T16:01:00Z" w16du:dateUtc="2025-11-19T22:01:00Z"/>
                <w:rFonts w:eastAsia="Times New Roman"/>
                <w:sz w:val="18"/>
              </w:rPr>
            </w:pPr>
            <w:ins w:id="3888" w:author="Ming Li L" w:date="2025-11-19T16:01:00Z" w16du:dateUtc="2025-11-19T22:01: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1B849459" w14:textId="77777777" w:rsidR="000B5510" w:rsidRPr="00BE0587" w:rsidRDefault="000B5510" w:rsidP="00D00491">
            <w:pPr>
              <w:overflowPunct w:val="0"/>
              <w:autoSpaceDE w:val="0"/>
              <w:autoSpaceDN w:val="0"/>
              <w:adjustRightInd w:val="0"/>
              <w:textAlignment w:val="baseline"/>
              <w:rPr>
                <w:ins w:id="3889" w:author="Ming Li L" w:date="2025-11-19T16:01:00Z" w16du:dateUtc="2025-11-19T22:01:00Z"/>
                <w:rFonts w:eastAsia="Times New Roman"/>
                <w:sz w:val="18"/>
              </w:rPr>
            </w:pPr>
            <w:ins w:id="3890" w:author="Ming Li L" w:date="2025-11-19T16:01:00Z" w16du:dateUtc="2025-11-19T22:01:00Z">
              <w:r w:rsidRPr="00BE0587">
                <w:rPr>
                  <w:rFonts w:eastAsia="Times New Roman"/>
                  <w:sz w:val="18"/>
                </w:rPr>
                <w:t>GSO, NR FDD, 15 kHz SSB SCS, 10 MHz BW</w:t>
              </w:r>
            </w:ins>
          </w:p>
        </w:tc>
      </w:tr>
      <w:tr w:rsidR="000B5510" w:rsidRPr="00BE0587" w14:paraId="2AB7F63B" w14:textId="77777777" w:rsidTr="00D00491">
        <w:trPr>
          <w:jc w:val="center"/>
          <w:ins w:id="3891" w:author="Ming Li L" w:date="2025-11-19T16:01:00Z" w16du:dateUtc="2025-11-19T22:01:00Z"/>
        </w:trPr>
        <w:tc>
          <w:tcPr>
            <w:tcW w:w="1612" w:type="dxa"/>
            <w:tcBorders>
              <w:top w:val="single" w:sz="4" w:space="0" w:color="auto"/>
              <w:left w:val="single" w:sz="4" w:space="0" w:color="auto"/>
              <w:bottom w:val="single" w:sz="4" w:space="0" w:color="auto"/>
              <w:right w:val="single" w:sz="4" w:space="0" w:color="auto"/>
            </w:tcBorders>
          </w:tcPr>
          <w:p w14:paraId="3A13E735" w14:textId="77777777" w:rsidR="000B5510" w:rsidRPr="00BE0587" w:rsidRDefault="000B5510" w:rsidP="00D00491">
            <w:pPr>
              <w:overflowPunct w:val="0"/>
              <w:autoSpaceDE w:val="0"/>
              <w:autoSpaceDN w:val="0"/>
              <w:adjustRightInd w:val="0"/>
              <w:jc w:val="center"/>
              <w:textAlignment w:val="baseline"/>
              <w:rPr>
                <w:ins w:id="3892" w:author="Ming Li L" w:date="2025-11-19T16:01:00Z" w16du:dateUtc="2025-11-19T22:01:00Z"/>
                <w:rFonts w:eastAsia="Times New Roman"/>
                <w:sz w:val="18"/>
              </w:rPr>
            </w:pPr>
            <w:ins w:id="3893" w:author="Ming Li L" w:date="2025-11-19T16:01:00Z" w16du:dateUtc="2025-11-19T22:01: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2899AE14" w14:textId="77777777" w:rsidR="000B5510" w:rsidRPr="00BE0587" w:rsidRDefault="000B5510" w:rsidP="00D00491">
            <w:pPr>
              <w:overflowPunct w:val="0"/>
              <w:autoSpaceDE w:val="0"/>
              <w:autoSpaceDN w:val="0"/>
              <w:adjustRightInd w:val="0"/>
              <w:textAlignment w:val="baseline"/>
              <w:rPr>
                <w:ins w:id="3894" w:author="Ming Li L" w:date="2025-11-19T16:01:00Z" w16du:dateUtc="2025-11-19T22:01:00Z"/>
                <w:rFonts w:eastAsia="Times New Roman"/>
                <w:sz w:val="18"/>
              </w:rPr>
            </w:pPr>
            <w:ins w:id="3895" w:author="Ming Li L" w:date="2025-11-19T16:01:00Z" w16du:dateUtc="2025-11-19T22:01:00Z">
              <w:r w:rsidRPr="00BE0587">
                <w:rPr>
                  <w:rFonts w:eastAsia="Times New Roman"/>
                  <w:sz w:val="18"/>
                </w:rPr>
                <w:t>NGSO, NR FDD, 15 kHz SSB SCS, 10 MHz BW</w:t>
              </w:r>
            </w:ins>
          </w:p>
        </w:tc>
      </w:tr>
      <w:tr w:rsidR="000B5510" w:rsidRPr="00BE0587" w14:paraId="67DB9BE2" w14:textId="77777777" w:rsidTr="00D00491">
        <w:trPr>
          <w:jc w:val="center"/>
          <w:ins w:id="3896" w:author="Ming Li L" w:date="2025-11-19T16:01:00Z" w16du:dateUtc="2025-11-19T22:01:00Z"/>
        </w:trPr>
        <w:tc>
          <w:tcPr>
            <w:tcW w:w="1612" w:type="dxa"/>
            <w:tcBorders>
              <w:top w:val="single" w:sz="4" w:space="0" w:color="auto"/>
              <w:left w:val="single" w:sz="4" w:space="0" w:color="auto"/>
              <w:bottom w:val="single" w:sz="4" w:space="0" w:color="auto"/>
              <w:right w:val="single" w:sz="4" w:space="0" w:color="auto"/>
            </w:tcBorders>
          </w:tcPr>
          <w:p w14:paraId="6E6DFB6A" w14:textId="77777777" w:rsidR="000B5510" w:rsidRPr="00BE0587" w:rsidRDefault="000B5510" w:rsidP="00D00491">
            <w:pPr>
              <w:overflowPunct w:val="0"/>
              <w:autoSpaceDE w:val="0"/>
              <w:autoSpaceDN w:val="0"/>
              <w:adjustRightInd w:val="0"/>
              <w:jc w:val="center"/>
              <w:textAlignment w:val="baseline"/>
              <w:rPr>
                <w:ins w:id="3897" w:author="Ming Li L" w:date="2025-11-19T16:01:00Z" w16du:dateUtc="2025-11-19T22:01:00Z"/>
                <w:rFonts w:eastAsia="Times New Roman"/>
                <w:sz w:val="18"/>
              </w:rPr>
            </w:pPr>
            <w:ins w:id="3898" w:author="Ming Li L" w:date="2025-11-19T16:01:00Z" w16du:dateUtc="2025-11-19T22:01: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0C530460" w14:textId="77777777" w:rsidR="000B5510" w:rsidRPr="00BE0587" w:rsidRDefault="000B5510" w:rsidP="00D00491">
            <w:pPr>
              <w:overflowPunct w:val="0"/>
              <w:autoSpaceDE w:val="0"/>
              <w:autoSpaceDN w:val="0"/>
              <w:adjustRightInd w:val="0"/>
              <w:textAlignment w:val="baseline"/>
              <w:rPr>
                <w:ins w:id="3899" w:author="Ming Li L" w:date="2025-11-19T16:01:00Z" w16du:dateUtc="2025-11-19T22:01:00Z"/>
                <w:rFonts w:eastAsia="Times New Roman"/>
                <w:sz w:val="18"/>
              </w:rPr>
            </w:pPr>
            <w:ins w:id="3900" w:author="Ming Li L" w:date="2025-11-19T16:01:00Z" w16du:dateUtc="2025-11-19T22:01:00Z">
              <w:r w:rsidRPr="00BE0587">
                <w:rPr>
                  <w:rFonts w:eastAsia="Times New Roman"/>
                  <w:sz w:val="18"/>
                </w:rPr>
                <w:t>GSO, NR HD-FDD, 15 kHz SSB SCS, 10 MHz BW</w:t>
              </w:r>
            </w:ins>
          </w:p>
        </w:tc>
      </w:tr>
      <w:tr w:rsidR="000B5510" w:rsidRPr="00BE0587" w14:paraId="257C8EE2" w14:textId="77777777" w:rsidTr="00D00491">
        <w:trPr>
          <w:jc w:val="center"/>
          <w:ins w:id="3901" w:author="Ming Li L" w:date="2025-11-19T16:01:00Z" w16du:dateUtc="2025-11-19T22:01:00Z"/>
        </w:trPr>
        <w:tc>
          <w:tcPr>
            <w:tcW w:w="1612" w:type="dxa"/>
            <w:tcBorders>
              <w:top w:val="single" w:sz="4" w:space="0" w:color="auto"/>
              <w:left w:val="single" w:sz="4" w:space="0" w:color="auto"/>
              <w:bottom w:val="single" w:sz="4" w:space="0" w:color="auto"/>
              <w:right w:val="single" w:sz="4" w:space="0" w:color="auto"/>
            </w:tcBorders>
          </w:tcPr>
          <w:p w14:paraId="6EF8121A" w14:textId="77777777" w:rsidR="000B5510" w:rsidRPr="00BE0587" w:rsidRDefault="000B5510" w:rsidP="00D00491">
            <w:pPr>
              <w:overflowPunct w:val="0"/>
              <w:autoSpaceDE w:val="0"/>
              <w:autoSpaceDN w:val="0"/>
              <w:adjustRightInd w:val="0"/>
              <w:jc w:val="center"/>
              <w:textAlignment w:val="baseline"/>
              <w:rPr>
                <w:ins w:id="3902" w:author="Ming Li L" w:date="2025-11-19T16:01:00Z" w16du:dateUtc="2025-11-19T22:01:00Z"/>
                <w:rFonts w:eastAsia="Times New Roman"/>
                <w:sz w:val="18"/>
              </w:rPr>
            </w:pPr>
            <w:ins w:id="3903" w:author="Ming Li L" w:date="2025-11-19T16:01:00Z" w16du:dateUtc="2025-11-19T22:01: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3DDB69F4" w14:textId="77777777" w:rsidR="000B5510" w:rsidRPr="00BE0587" w:rsidRDefault="000B5510" w:rsidP="00D00491">
            <w:pPr>
              <w:overflowPunct w:val="0"/>
              <w:autoSpaceDE w:val="0"/>
              <w:autoSpaceDN w:val="0"/>
              <w:adjustRightInd w:val="0"/>
              <w:textAlignment w:val="baseline"/>
              <w:rPr>
                <w:ins w:id="3904" w:author="Ming Li L" w:date="2025-11-19T16:01:00Z" w16du:dateUtc="2025-11-19T22:01:00Z"/>
                <w:rFonts w:eastAsia="Times New Roman"/>
                <w:sz w:val="18"/>
              </w:rPr>
            </w:pPr>
            <w:ins w:id="3905" w:author="Ming Li L" w:date="2025-11-19T16:01:00Z" w16du:dateUtc="2025-11-19T22:01:00Z">
              <w:r w:rsidRPr="00BE0587">
                <w:rPr>
                  <w:rFonts w:eastAsia="Times New Roman"/>
                  <w:sz w:val="18"/>
                </w:rPr>
                <w:t>NGSO, NR HD-FDD, 15 kHz SSB SCS, 10 MHz BW</w:t>
              </w:r>
            </w:ins>
          </w:p>
        </w:tc>
      </w:tr>
      <w:tr w:rsidR="000B5510" w14:paraId="4DB29F61" w14:textId="77777777" w:rsidTr="00D00491">
        <w:trPr>
          <w:trHeight w:val="472"/>
          <w:jc w:val="center"/>
          <w:ins w:id="3906" w:author="Ming Li L" w:date="2025-11-19T16:01:00Z" w16du:dateUtc="2025-11-19T22:01:00Z"/>
        </w:trPr>
        <w:tc>
          <w:tcPr>
            <w:tcW w:w="7088" w:type="dxa"/>
            <w:gridSpan w:val="2"/>
            <w:tcBorders>
              <w:top w:val="single" w:sz="4" w:space="0" w:color="auto"/>
              <w:left w:val="single" w:sz="4" w:space="0" w:color="auto"/>
              <w:bottom w:val="single" w:sz="4" w:space="0" w:color="auto"/>
              <w:right w:val="single" w:sz="4" w:space="0" w:color="auto"/>
            </w:tcBorders>
          </w:tcPr>
          <w:p w14:paraId="36823464" w14:textId="77777777" w:rsidR="000B5510" w:rsidRPr="00F54EDB" w:rsidRDefault="000B5510" w:rsidP="00D00491">
            <w:pPr>
              <w:overflowPunct w:val="0"/>
              <w:autoSpaceDE w:val="0"/>
              <w:autoSpaceDN w:val="0"/>
              <w:adjustRightInd w:val="0"/>
              <w:ind w:left="851" w:hanging="851"/>
              <w:textAlignment w:val="baseline"/>
              <w:rPr>
                <w:ins w:id="3907" w:author="Ming Li L" w:date="2025-11-19T16:01:00Z" w16du:dateUtc="2025-11-19T22:01:00Z"/>
                <w:rFonts w:eastAsia="Times New Roman"/>
                <w:bCs/>
                <w:sz w:val="18"/>
                <w:lang w:eastAsia="ko-KR"/>
              </w:rPr>
            </w:pPr>
            <w:ins w:id="3908" w:author="Ming Li L" w:date="2025-11-19T16:01:00Z" w16du:dateUtc="2025-11-19T22:01: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3C20B453" w14:textId="77777777" w:rsidR="000B5510" w:rsidRPr="00BE0587" w:rsidRDefault="000B5510" w:rsidP="00D00491">
            <w:pPr>
              <w:overflowPunct w:val="0"/>
              <w:autoSpaceDE w:val="0"/>
              <w:autoSpaceDN w:val="0"/>
              <w:adjustRightInd w:val="0"/>
              <w:ind w:left="851" w:hanging="851"/>
              <w:textAlignment w:val="baseline"/>
              <w:rPr>
                <w:ins w:id="3909" w:author="Ming Li L" w:date="2025-11-19T16:01:00Z" w16du:dateUtc="2025-11-19T22:01:00Z"/>
                <w:rFonts w:eastAsia="Times New Roman"/>
                <w:sz w:val="18"/>
              </w:rPr>
            </w:pPr>
            <w:ins w:id="3910" w:author="Ming Li L" w:date="2025-11-19T16:01:00Z" w16du:dateUtc="2025-11-19T22:01: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5899342A" w14:textId="77777777" w:rsidR="000B5510" w:rsidRPr="00A12A11" w:rsidRDefault="000B5510" w:rsidP="000B5510">
      <w:pPr>
        <w:rPr>
          <w:ins w:id="3911" w:author="Ming Li L" w:date="2025-11-19T16:01:00Z" w16du:dateUtc="2025-11-19T22:01:00Z"/>
          <w:lang w:eastAsia="zh-CN"/>
        </w:rPr>
      </w:pPr>
    </w:p>
    <w:p w14:paraId="087306A1" w14:textId="2D75DCB1" w:rsidR="000B5510" w:rsidRPr="00A12A11" w:rsidRDefault="000B5510" w:rsidP="000B5510">
      <w:pPr>
        <w:pStyle w:val="TH"/>
        <w:keepNext w:val="0"/>
        <w:keepLines w:val="0"/>
        <w:rPr>
          <w:ins w:id="3912" w:author="Ming Li L" w:date="2025-11-19T16:01:00Z" w16du:dateUtc="2025-11-19T22:01:00Z"/>
        </w:rPr>
      </w:pPr>
      <w:ins w:id="3913" w:author="Ming Li L" w:date="2025-11-19T16:01:00Z" w16du:dateUtc="2025-11-19T22:01:00Z">
        <w:r w:rsidRPr="00A12A11">
          <w:t xml:space="preserve">Table </w:t>
        </w:r>
        <w:r>
          <w:t>A.20.6.2.4</w:t>
        </w:r>
        <w:r w:rsidRPr="00A12A11">
          <w:t>.2-</w:t>
        </w:r>
        <w:r w:rsidRPr="00A12A11">
          <w:rPr>
            <w:lang w:eastAsia="zh-CN"/>
          </w:rPr>
          <w:t>2</w:t>
        </w:r>
        <w:r w:rsidRPr="00A12A11">
          <w:t>: SS-RSRQ Int</w:t>
        </w:r>
        <w:r w:rsidRPr="00A12A11">
          <w:rPr>
            <w:lang w:eastAsia="zh-CN"/>
          </w:rPr>
          <w:t>er</w:t>
        </w:r>
        <w:r w:rsidRPr="00A12A11">
          <w:t xml:space="preserve"> frequency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957"/>
        <w:gridCol w:w="1105"/>
        <w:gridCol w:w="1987"/>
        <w:gridCol w:w="1181"/>
        <w:gridCol w:w="750"/>
        <w:gridCol w:w="703"/>
        <w:gridCol w:w="770"/>
        <w:gridCol w:w="709"/>
        <w:gridCol w:w="19"/>
        <w:gridCol w:w="724"/>
        <w:gridCol w:w="27"/>
        <w:gridCol w:w="697"/>
      </w:tblGrid>
      <w:tr w:rsidR="000B5510" w:rsidRPr="00A12A11" w14:paraId="2D09E07B" w14:textId="77777777" w:rsidTr="00D00491">
        <w:trPr>
          <w:tblHeader/>
          <w:jc w:val="center"/>
          <w:ins w:id="3914" w:author="Ming Li L" w:date="2025-11-19T16:01:00Z" w16du:dateUtc="2025-11-19T22:01:00Z"/>
        </w:trPr>
        <w:tc>
          <w:tcPr>
            <w:tcW w:w="2103" w:type="pct"/>
            <w:gridSpan w:val="3"/>
            <w:tcBorders>
              <w:top w:val="single" w:sz="4" w:space="0" w:color="auto"/>
              <w:left w:val="single" w:sz="4" w:space="0" w:color="auto"/>
              <w:bottom w:val="nil"/>
              <w:right w:val="single" w:sz="4" w:space="0" w:color="auto"/>
            </w:tcBorders>
            <w:vAlign w:val="center"/>
            <w:hideMark/>
          </w:tcPr>
          <w:p w14:paraId="3FD1FA06" w14:textId="77777777" w:rsidR="000B5510" w:rsidRPr="00A12A11" w:rsidRDefault="000B5510" w:rsidP="00D00491">
            <w:pPr>
              <w:pStyle w:val="TAH"/>
              <w:keepNext w:val="0"/>
              <w:keepLines w:val="0"/>
              <w:rPr>
                <w:ins w:id="3915" w:author="Ming Li L" w:date="2025-11-19T16:01:00Z" w16du:dateUtc="2025-11-19T22:01:00Z"/>
              </w:rPr>
            </w:pPr>
            <w:ins w:id="3916" w:author="Ming Li L" w:date="2025-11-19T16:01:00Z" w16du:dateUtc="2025-11-19T22:01:00Z">
              <w:r w:rsidRPr="00A12A11">
                <w:lastRenderedPageBreak/>
                <w:t>Parameter</w:t>
              </w:r>
            </w:ins>
          </w:p>
        </w:tc>
        <w:tc>
          <w:tcPr>
            <w:tcW w:w="613" w:type="pct"/>
            <w:tcBorders>
              <w:top w:val="single" w:sz="4" w:space="0" w:color="auto"/>
              <w:left w:val="single" w:sz="4" w:space="0" w:color="auto"/>
              <w:bottom w:val="nil"/>
              <w:right w:val="single" w:sz="4" w:space="0" w:color="auto"/>
            </w:tcBorders>
            <w:vAlign w:val="center"/>
            <w:hideMark/>
          </w:tcPr>
          <w:p w14:paraId="7571801C" w14:textId="77777777" w:rsidR="000B5510" w:rsidRPr="00A12A11" w:rsidRDefault="000B5510" w:rsidP="00D00491">
            <w:pPr>
              <w:pStyle w:val="TAH"/>
              <w:keepNext w:val="0"/>
              <w:keepLines w:val="0"/>
              <w:rPr>
                <w:ins w:id="3917" w:author="Ming Li L" w:date="2025-11-19T16:01:00Z" w16du:dateUtc="2025-11-19T22:01:00Z"/>
              </w:rPr>
            </w:pPr>
            <w:ins w:id="3918" w:author="Ming Li L" w:date="2025-11-19T16:01:00Z" w16du:dateUtc="2025-11-19T22:01:00Z">
              <w:r w:rsidRPr="00A12A11">
                <w:t>Unit</w:t>
              </w:r>
            </w:ins>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14:paraId="1E4C9A66" w14:textId="77777777" w:rsidR="000B5510" w:rsidRPr="00A12A11" w:rsidRDefault="000B5510" w:rsidP="00D00491">
            <w:pPr>
              <w:pStyle w:val="TAH"/>
              <w:keepNext w:val="0"/>
              <w:keepLines w:val="0"/>
              <w:rPr>
                <w:ins w:id="3919" w:author="Ming Li L" w:date="2025-11-19T16:01:00Z" w16du:dateUtc="2025-11-19T22:01:00Z"/>
              </w:rPr>
            </w:pPr>
            <w:ins w:id="3920" w:author="Ming Li L" w:date="2025-11-19T16:01:00Z" w16du:dateUtc="2025-11-19T22:01:00Z">
              <w:r w:rsidRPr="00A12A11">
                <w:t>Test</w:t>
              </w:r>
              <w:r>
                <w:t xml:space="preserve"> </w:t>
              </w:r>
              <w:r w:rsidRPr="00A12A11">
                <w:t>1</w:t>
              </w:r>
            </w:ins>
          </w:p>
        </w:tc>
        <w:tc>
          <w:tcPr>
            <w:tcW w:w="778" w:type="pct"/>
            <w:gridSpan w:val="3"/>
            <w:tcBorders>
              <w:top w:val="single" w:sz="4" w:space="0" w:color="auto"/>
              <w:left w:val="single" w:sz="4" w:space="0" w:color="auto"/>
              <w:bottom w:val="single" w:sz="4" w:space="0" w:color="auto"/>
              <w:right w:val="single" w:sz="4" w:space="0" w:color="auto"/>
            </w:tcBorders>
            <w:vAlign w:val="center"/>
            <w:hideMark/>
          </w:tcPr>
          <w:p w14:paraId="7BCC0801" w14:textId="77777777" w:rsidR="000B5510" w:rsidRPr="00A12A11" w:rsidRDefault="000B5510" w:rsidP="00D00491">
            <w:pPr>
              <w:pStyle w:val="TAH"/>
              <w:keepNext w:val="0"/>
              <w:keepLines w:val="0"/>
              <w:rPr>
                <w:ins w:id="3921" w:author="Ming Li L" w:date="2025-11-19T16:01:00Z" w16du:dateUtc="2025-11-19T22:01:00Z"/>
              </w:rPr>
            </w:pPr>
            <w:ins w:id="3922" w:author="Ming Li L" w:date="2025-11-19T16:01:00Z" w16du:dateUtc="2025-11-19T22:01:00Z">
              <w:r w:rsidRPr="00A12A11">
                <w:t>Test</w:t>
              </w:r>
              <w:r>
                <w:t xml:space="preserve"> </w:t>
              </w:r>
              <w:r w:rsidRPr="00A12A11">
                <w:t>2</w:t>
              </w:r>
            </w:ins>
          </w:p>
        </w:tc>
        <w:tc>
          <w:tcPr>
            <w:tcW w:w="751" w:type="pct"/>
            <w:gridSpan w:val="3"/>
            <w:tcBorders>
              <w:top w:val="single" w:sz="4" w:space="0" w:color="auto"/>
              <w:left w:val="single" w:sz="4" w:space="0" w:color="auto"/>
              <w:bottom w:val="single" w:sz="4" w:space="0" w:color="auto"/>
              <w:right w:val="single" w:sz="4" w:space="0" w:color="auto"/>
            </w:tcBorders>
            <w:vAlign w:val="center"/>
            <w:hideMark/>
          </w:tcPr>
          <w:p w14:paraId="5D5BFD1B" w14:textId="77777777" w:rsidR="000B5510" w:rsidRPr="00A12A11" w:rsidRDefault="000B5510" w:rsidP="00D00491">
            <w:pPr>
              <w:pStyle w:val="TAH"/>
              <w:keepNext w:val="0"/>
              <w:keepLines w:val="0"/>
              <w:rPr>
                <w:ins w:id="3923" w:author="Ming Li L" w:date="2025-11-19T16:01:00Z" w16du:dateUtc="2025-11-19T22:01:00Z"/>
              </w:rPr>
            </w:pPr>
            <w:ins w:id="3924" w:author="Ming Li L" w:date="2025-11-19T16:01:00Z" w16du:dateUtc="2025-11-19T22:01:00Z">
              <w:r w:rsidRPr="00A12A11">
                <w:t>Test</w:t>
              </w:r>
              <w:r>
                <w:t xml:space="preserve"> </w:t>
              </w:r>
              <w:r w:rsidRPr="00A12A11">
                <w:t>3</w:t>
              </w:r>
            </w:ins>
          </w:p>
        </w:tc>
      </w:tr>
      <w:tr w:rsidR="000B5510" w:rsidRPr="00A12A11" w14:paraId="23A9A509" w14:textId="77777777" w:rsidTr="00D00491">
        <w:trPr>
          <w:tblHeader/>
          <w:jc w:val="center"/>
          <w:ins w:id="3925" w:author="Ming Li L" w:date="2025-11-19T16:01:00Z" w16du:dateUtc="2025-11-19T22:01:00Z"/>
        </w:trPr>
        <w:tc>
          <w:tcPr>
            <w:tcW w:w="2103" w:type="pct"/>
            <w:gridSpan w:val="3"/>
            <w:tcBorders>
              <w:top w:val="nil"/>
              <w:left w:val="single" w:sz="4" w:space="0" w:color="auto"/>
              <w:bottom w:val="single" w:sz="4" w:space="0" w:color="auto"/>
              <w:right w:val="single" w:sz="4" w:space="0" w:color="auto"/>
            </w:tcBorders>
            <w:vAlign w:val="center"/>
            <w:hideMark/>
          </w:tcPr>
          <w:p w14:paraId="6EF5A932" w14:textId="77777777" w:rsidR="000B5510" w:rsidRPr="00A12A11" w:rsidRDefault="000B5510" w:rsidP="00D00491">
            <w:pPr>
              <w:pStyle w:val="TAH"/>
              <w:keepNext w:val="0"/>
              <w:keepLines w:val="0"/>
              <w:rPr>
                <w:ins w:id="3926" w:author="Ming Li L" w:date="2025-11-19T16:01:00Z" w16du:dateUtc="2025-11-19T22:01:00Z"/>
                <w:rFonts w:eastAsia="Calibri"/>
                <w:szCs w:val="22"/>
              </w:rPr>
            </w:pPr>
          </w:p>
        </w:tc>
        <w:tc>
          <w:tcPr>
            <w:tcW w:w="613" w:type="pct"/>
            <w:tcBorders>
              <w:top w:val="nil"/>
              <w:left w:val="single" w:sz="4" w:space="0" w:color="auto"/>
              <w:bottom w:val="single" w:sz="4" w:space="0" w:color="auto"/>
              <w:right w:val="single" w:sz="4" w:space="0" w:color="auto"/>
            </w:tcBorders>
            <w:vAlign w:val="center"/>
            <w:hideMark/>
          </w:tcPr>
          <w:p w14:paraId="6168CD30" w14:textId="77777777" w:rsidR="000B5510" w:rsidRPr="00A12A11" w:rsidRDefault="000B5510" w:rsidP="00D00491">
            <w:pPr>
              <w:pStyle w:val="TAH"/>
              <w:keepNext w:val="0"/>
              <w:keepLines w:val="0"/>
              <w:rPr>
                <w:ins w:id="3927" w:author="Ming Li L" w:date="2025-11-19T16:01:00Z" w16du:dateUtc="2025-11-19T22:01:00Z"/>
                <w:rFonts w:eastAsia="Calibri"/>
                <w:szCs w:val="22"/>
              </w:rPr>
            </w:pPr>
          </w:p>
        </w:tc>
        <w:tc>
          <w:tcPr>
            <w:tcW w:w="389" w:type="pct"/>
            <w:tcBorders>
              <w:top w:val="single" w:sz="4" w:space="0" w:color="auto"/>
              <w:left w:val="single" w:sz="4" w:space="0" w:color="auto"/>
              <w:bottom w:val="single" w:sz="4" w:space="0" w:color="auto"/>
              <w:right w:val="single" w:sz="4" w:space="0" w:color="auto"/>
            </w:tcBorders>
            <w:vAlign w:val="center"/>
            <w:hideMark/>
          </w:tcPr>
          <w:p w14:paraId="0C94852E" w14:textId="77777777" w:rsidR="000B5510" w:rsidRPr="00A12A11" w:rsidRDefault="000B5510" w:rsidP="00D00491">
            <w:pPr>
              <w:pStyle w:val="TAH"/>
              <w:keepNext w:val="0"/>
              <w:keepLines w:val="0"/>
              <w:rPr>
                <w:ins w:id="3928" w:author="Ming Li L" w:date="2025-11-19T16:01:00Z" w16du:dateUtc="2025-11-19T22:01:00Z"/>
                <w:lang w:eastAsia="zh-CN"/>
              </w:rPr>
            </w:pPr>
            <w:ins w:id="3929" w:author="Ming Li L" w:date="2025-11-19T16:01:00Z" w16du:dateUtc="2025-11-19T22:01:00Z">
              <w:r w:rsidRPr="00A12A11">
                <w:t>Cell</w:t>
              </w:r>
              <w:r>
                <w:t xml:space="preserve"> </w:t>
              </w:r>
              <w:r w:rsidRPr="00A12A11">
                <w:rPr>
                  <w:lang w:eastAsia="zh-CN"/>
                </w:rPr>
                <w:t>1</w:t>
              </w:r>
            </w:ins>
          </w:p>
        </w:tc>
        <w:tc>
          <w:tcPr>
            <w:tcW w:w="365" w:type="pct"/>
            <w:tcBorders>
              <w:top w:val="single" w:sz="4" w:space="0" w:color="auto"/>
              <w:left w:val="single" w:sz="4" w:space="0" w:color="auto"/>
              <w:bottom w:val="single" w:sz="4" w:space="0" w:color="auto"/>
              <w:right w:val="single" w:sz="4" w:space="0" w:color="auto"/>
            </w:tcBorders>
            <w:vAlign w:val="center"/>
            <w:hideMark/>
          </w:tcPr>
          <w:p w14:paraId="38C5E7EA" w14:textId="77777777" w:rsidR="000B5510" w:rsidRPr="00A12A11" w:rsidRDefault="000B5510" w:rsidP="00D00491">
            <w:pPr>
              <w:pStyle w:val="TAH"/>
              <w:keepNext w:val="0"/>
              <w:keepLines w:val="0"/>
              <w:rPr>
                <w:ins w:id="3930" w:author="Ming Li L" w:date="2025-11-19T16:01:00Z" w16du:dateUtc="2025-11-19T22:01:00Z"/>
                <w:lang w:eastAsia="zh-CN"/>
              </w:rPr>
            </w:pPr>
            <w:ins w:id="3931" w:author="Ming Li L" w:date="2025-11-19T16:01:00Z" w16du:dateUtc="2025-11-19T22:01:00Z">
              <w:r w:rsidRPr="00A12A11">
                <w:t>Cell</w:t>
              </w:r>
              <w:r>
                <w:t xml:space="preserve"> </w:t>
              </w:r>
              <w:r w:rsidRPr="00A12A11">
                <w:rPr>
                  <w:lang w:eastAsia="zh-CN"/>
                </w:rPr>
                <w:t>2</w:t>
              </w:r>
            </w:ins>
          </w:p>
        </w:tc>
        <w:tc>
          <w:tcPr>
            <w:tcW w:w="400" w:type="pct"/>
            <w:tcBorders>
              <w:top w:val="single" w:sz="4" w:space="0" w:color="auto"/>
              <w:left w:val="single" w:sz="4" w:space="0" w:color="auto"/>
              <w:bottom w:val="single" w:sz="4" w:space="0" w:color="auto"/>
              <w:right w:val="single" w:sz="4" w:space="0" w:color="auto"/>
            </w:tcBorders>
            <w:vAlign w:val="center"/>
            <w:hideMark/>
          </w:tcPr>
          <w:p w14:paraId="1B5ECA4F" w14:textId="77777777" w:rsidR="000B5510" w:rsidRPr="00A12A11" w:rsidRDefault="000B5510" w:rsidP="00D00491">
            <w:pPr>
              <w:pStyle w:val="TAH"/>
              <w:keepNext w:val="0"/>
              <w:keepLines w:val="0"/>
              <w:rPr>
                <w:ins w:id="3932" w:author="Ming Li L" w:date="2025-11-19T16:01:00Z" w16du:dateUtc="2025-11-19T22:01:00Z"/>
                <w:lang w:eastAsia="zh-CN"/>
              </w:rPr>
            </w:pPr>
            <w:ins w:id="3933" w:author="Ming Li L" w:date="2025-11-19T16:01:00Z" w16du:dateUtc="2025-11-19T22:01:00Z">
              <w:r w:rsidRPr="00A12A11">
                <w:t>Cell</w:t>
              </w:r>
              <w:r>
                <w:t xml:space="preserve"> </w:t>
              </w:r>
              <w:r w:rsidRPr="00A12A11">
                <w:rPr>
                  <w:lang w:eastAsia="zh-CN"/>
                </w:rPr>
                <w:t>1</w:t>
              </w:r>
            </w:ins>
          </w:p>
        </w:tc>
        <w:tc>
          <w:tcPr>
            <w:tcW w:w="378" w:type="pct"/>
            <w:gridSpan w:val="2"/>
            <w:tcBorders>
              <w:top w:val="single" w:sz="4" w:space="0" w:color="auto"/>
              <w:left w:val="single" w:sz="4" w:space="0" w:color="auto"/>
              <w:bottom w:val="single" w:sz="4" w:space="0" w:color="auto"/>
              <w:right w:val="single" w:sz="4" w:space="0" w:color="auto"/>
            </w:tcBorders>
            <w:vAlign w:val="center"/>
            <w:hideMark/>
          </w:tcPr>
          <w:p w14:paraId="1E840B6C" w14:textId="77777777" w:rsidR="000B5510" w:rsidRPr="00A12A11" w:rsidRDefault="000B5510" w:rsidP="00D00491">
            <w:pPr>
              <w:pStyle w:val="TAH"/>
              <w:keepNext w:val="0"/>
              <w:keepLines w:val="0"/>
              <w:rPr>
                <w:ins w:id="3934" w:author="Ming Li L" w:date="2025-11-19T16:01:00Z" w16du:dateUtc="2025-11-19T22:01:00Z"/>
                <w:lang w:eastAsia="zh-CN"/>
              </w:rPr>
            </w:pPr>
            <w:ins w:id="3935" w:author="Ming Li L" w:date="2025-11-19T16:01:00Z" w16du:dateUtc="2025-11-19T22:01:00Z">
              <w:r w:rsidRPr="00A12A11">
                <w:t>Cell</w:t>
              </w:r>
              <w:r>
                <w:t xml:space="preserve"> </w:t>
              </w:r>
              <w:r w:rsidRPr="00A12A11">
                <w:rPr>
                  <w:lang w:eastAsia="zh-CN"/>
                </w:rPr>
                <w:t>2</w:t>
              </w:r>
            </w:ins>
          </w:p>
        </w:tc>
        <w:tc>
          <w:tcPr>
            <w:tcW w:w="390" w:type="pct"/>
            <w:gridSpan w:val="2"/>
            <w:tcBorders>
              <w:top w:val="single" w:sz="4" w:space="0" w:color="auto"/>
              <w:left w:val="single" w:sz="4" w:space="0" w:color="auto"/>
              <w:bottom w:val="single" w:sz="4" w:space="0" w:color="auto"/>
              <w:right w:val="single" w:sz="4" w:space="0" w:color="auto"/>
            </w:tcBorders>
            <w:vAlign w:val="center"/>
            <w:hideMark/>
          </w:tcPr>
          <w:p w14:paraId="4AB6F617" w14:textId="77777777" w:rsidR="000B5510" w:rsidRPr="00A12A11" w:rsidRDefault="000B5510" w:rsidP="00D00491">
            <w:pPr>
              <w:pStyle w:val="TAH"/>
              <w:keepNext w:val="0"/>
              <w:keepLines w:val="0"/>
              <w:rPr>
                <w:ins w:id="3936" w:author="Ming Li L" w:date="2025-11-19T16:01:00Z" w16du:dateUtc="2025-11-19T22:01:00Z"/>
                <w:lang w:eastAsia="zh-CN"/>
              </w:rPr>
            </w:pPr>
            <w:ins w:id="3937" w:author="Ming Li L" w:date="2025-11-19T16:01:00Z" w16du:dateUtc="2025-11-19T22:01:00Z">
              <w:r w:rsidRPr="00A12A11">
                <w:t>Cell</w:t>
              </w:r>
              <w:r>
                <w:t xml:space="preserve"> </w:t>
              </w:r>
              <w:r w:rsidRPr="00A12A11">
                <w:rPr>
                  <w:lang w:eastAsia="zh-CN"/>
                </w:rPr>
                <w:t>1</w:t>
              </w:r>
            </w:ins>
          </w:p>
        </w:tc>
        <w:tc>
          <w:tcPr>
            <w:tcW w:w="361" w:type="pct"/>
            <w:tcBorders>
              <w:top w:val="single" w:sz="4" w:space="0" w:color="auto"/>
              <w:left w:val="single" w:sz="4" w:space="0" w:color="auto"/>
              <w:bottom w:val="single" w:sz="4" w:space="0" w:color="auto"/>
              <w:right w:val="single" w:sz="4" w:space="0" w:color="auto"/>
            </w:tcBorders>
            <w:vAlign w:val="center"/>
            <w:hideMark/>
          </w:tcPr>
          <w:p w14:paraId="680BB19C" w14:textId="77777777" w:rsidR="000B5510" w:rsidRPr="00A12A11" w:rsidRDefault="000B5510" w:rsidP="00D00491">
            <w:pPr>
              <w:pStyle w:val="TAH"/>
              <w:keepNext w:val="0"/>
              <w:keepLines w:val="0"/>
              <w:rPr>
                <w:ins w:id="3938" w:author="Ming Li L" w:date="2025-11-19T16:01:00Z" w16du:dateUtc="2025-11-19T22:01:00Z"/>
                <w:lang w:eastAsia="zh-CN"/>
              </w:rPr>
            </w:pPr>
            <w:ins w:id="3939" w:author="Ming Li L" w:date="2025-11-19T16:01:00Z" w16du:dateUtc="2025-11-19T22:01:00Z">
              <w:r w:rsidRPr="00A12A11">
                <w:t>Cell</w:t>
              </w:r>
              <w:r>
                <w:t xml:space="preserve"> </w:t>
              </w:r>
              <w:r w:rsidRPr="00A12A11">
                <w:rPr>
                  <w:lang w:eastAsia="zh-CN"/>
                </w:rPr>
                <w:t>2</w:t>
              </w:r>
            </w:ins>
          </w:p>
        </w:tc>
      </w:tr>
      <w:tr w:rsidR="000B5510" w:rsidRPr="00A12A11" w14:paraId="1084FAF5" w14:textId="77777777" w:rsidTr="00D00491">
        <w:trPr>
          <w:jc w:val="center"/>
          <w:ins w:id="3940"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hideMark/>
          </w:tcPr>
          <w:p w14:paraId="3E2D0B4F" w14:textId="77777777" w:rsidR="000B5510" w:rsidRPr="00A12A11" w:rsidRDefault="000B5510" w:rsidP="00D00491">
            <w:pPr>
              <w:pStyle w:val="TAL"/>
              <w:keepNext w:val="0"/>
              <w:keepLines w:val="0"/>
              <w:rPr>
                <w:ins w:id="3941" w:author="Ming Li L" w:date="2025-11-19T16:01:00Z" w16du:dateUtc="2025-11-19T22:01:00Z"/>
              </w:rPr>
            </w:pPr>
            <w:ins w:id="3942" w:author="Ming Li L" w:date="2025-11-19T16:01:00Z" w16du:dateUtc="2025-11-19T22:01:00Z">
              <w:r w:rsidRPr="00A12A11">
                <w:t>SSB</w:t>
              </w:r>
              <w:r>
                <w:t xml:space="preserve"> </w:t>
              </w:r>
              <w:r w:rsidRPr="00A12A11">
                <w:t>ARFCN</w:t>
              </w:r>
            </w:ins>
          </w:p>
        </w:tc>
        <w:tc>
          <w:tcPr>
            <w:tcW w:w="613" w:type="pct"/>
            <w:tcBorders>
              <w:top w:val="single" w:sz="4" w:space="0" w:color="auto"/>
              <w:left w:val="single" w:sz="4" w:space="0" w:color="auto"/>
              <w:bottom w:val="single" w:sz="4" w:space="0" w:color="auto"/>
              <w:right w:val="single" w:sz="4" w:space="0" w:color="auto"/>
            </w:tcBorders>
          </w:tcPr>
          <w:p w14:paraId="6117A2A6" w14:textId="77777777" w:rsidR="000B5510" w:rsidRPr="00A12A11" w:rsidRDefault="000B5510" w:rsidP="00D00491">
            <w:pPr>
              <w:pStyle w:val="TAC"/>
              <w:keepNext w:val="0"/>
              <w:keepLines w:val="0"/>
              <w:rPr>
                <w:ins w:id="3943" w:author="Ming Li L" w:date="2025-11-19T16:01:00Z" w16du:dateUtc="2025-11-19T22:01:00Z"/>
              </w:rPr>
            </w:pPr>
          </w:p>
        </w:tc>
        <w:tc>
          <w:tcPr>
            <w:tcW w:w="389" w:type="pct"/>
            <w:tcBorders>
              <w:top w:val="single" w:sz="4" w:space="0" w:color="auto"/>
              <w:left w:val="single" w:sz="4" w:space="0" w:color="auto"/>
              <w:bottom w:val="single" w:sz="4" w:space="0" w:color="auto"/>
              <w:right w:val="single" w:sz="4" w:space="0" w:color="auto"/>
            </w:tcBorders>
            <w:hideMark/>
          </w:tcPr>
          <w:p w14:paraId="62C7A90C" w14:textId="77777777" w:rsidR="000B5510" w:rsidRPr="00A12A11" w:rsidRDefault="000B5510" w:rsidP="00D00491">
            <w:pPr>
              <w:pStyle w:val="TAC"/>
              <w:keepNext w:val="0"/>
              <w:keepLines w:val="0"/>
              <w:rPr>
                <w:ins w:id="3944" w:author="Ming Li L" w:date="2025-11-19T16:01:00Z" w16du:dateUtc="2025-11-19T22:01:00Z"/>
              </w:rPr>
            </w:pPr>
            <w:ins w:id="3945" w:author="Ming Li L" w:date="2025-11-19T16:01:00Z" w16du:dateUtc="2025-11-19T22:01:00Z">
              <w:r w:rsidRPr="00A12A11">
                <w:t>freq1</w:t>
              </w:r>
            </w:ins>
          </w:p>
        </w:tc>
        <w:tc>
          <w:tcPr>
            <w:tcW w:w="365" w:type="pct"/>
            <w:tcBorders>
              <w:top w:val="single" w:sz="4" w:space="0" w:color="auto"/>
              <w:left w:val="single" w:sz="4" w:space="0" w:color="auto"/>
              <w:bottom w:val="single" w:sz="4" w:space="0" w:color="auto"/>
              <w:right w:val="single" w:sz="4" w:space="0" w:color="auto"/>
            </w:tcBorders>
          </w:tcPr>
          <w:p w14:paraId="20AD1D09" w14:textId="77777777" w:rsidR="000B5510" w:rsidRPr="00A12A11" w:rsidRDefault="000B5510" w:rsidP="00D00491">
            <w:pPr>
              <w:pStyle w:val="TAC"/>
              <w:keepNext w:val="0"/>
              <w:keepLines w:val="0"/>
              <w:rPr>
                <w:ins w:id="3946" w:author="Ming Li L" w:date="2025-11-19T16:01:00Z" w16du:dateUtc="2025-11-19T22:01:00Z"/>
              </w:rPr>
            </w:pPr>
            <w:ins w:id="3947" w:author="Ming Li L" w:date="2025-11-19T16:01:00Z" w16du:dateUtc="2025-11-19T22:01:00Z">
              <w:r w:rsidRPr="00A12A11">
                <w:t>freq2</w:t>
              </w:r>
            </w:ins>
          </w:p>
        </w:tc>
        <w:tc>
          <w:tcPr>
            <w:tcW w:w="400" w:type="pct"/>
            <w:tcBorders>
              <w:top w:val="single" w:sz="4" w:space="0" w:color="auto"/>
              <w:left w:val="single" w:sz="4" w:space="0" w:color="auto"/>
              <w:bottom w:val="single" w:sz="4" w:space="0" w:color="auto"/>
              <w:right w:val="single" w:sz="4" w:space="0" w:color="auto"/>
            </w:tcBorders>
            <w:hideMark/>
          </w:tcPr>
          <w:p w14:paraId="2C3F966C" w14:textId="77777777" w:rsidR="000B5510" w:rsidRPr="00A12A11" w:rsidRDefault="000B5510" w:rsidP="00D00491">
            <w:pPr>
              <w:pStyle w:val="TAC"/>
              <w:keepNext w:val="0"/>
              <w:keepLines w:val="0"/>
              <w:rPr>
                <w:ins w:id="3948" w:author="Ming Li L" w:date="2025-11-19T16:01:00Z" w16du:dateUtc="2025-11-19T22:01:00Z"/>
              </w:rPr>
            </w:pPr>
            <w:ins w:id="3949" w:author="Ming Li L" w:date="2025-11-19T16:01:00Z" w16du:dateUtc="2025-11-19T22:01:00Z">
              <w:r w:rsidRPr="00A12A11">
                <w:t>freq1</w:t>
              </w:r>
            </w:ins>
          </w:p>
        </w:tc>
        <w:tc>
          <w:tcPr>
            <w:tcW w:w="378" w:type="pct"/>
            <w:gridSpan w:val="2"/>
            <w:tcBorders>
              <w:top w:val="single" w:sz="4" w:space="0" w:color="auto"/>
              <w:left w:val="single" w:sz="4" w:space="0" w:color="auto"/>
              <w:bottom w:val="single" w:sz="4" w:space="0" w:color="auto"/>
              <w:right w:val="single" w:sz="4" w:space="0" w:color="auto"/>
            </w:tcBorders>
          </w:tcPr>
          <w:p w14:paraId="1E7A70E6" w14:textId="77777777" w:rsidR="000B5510" w:rsidRPr="00A12A11" w:rsidRDefault="000B5510" w:rsidP="00D00491">
            <w:pPr>
              <w:pStyle w:val="TAC"/>
              <w:keepNext w:val="0"/>
              <w:keepLines w:val="0"/>
              <w:rPr>
                <w:ins w:id="3950" w:author="Ming Li L" w:date="2025-11-19T16:01:00Z" w16du:dateUtc="2025-11-19T22:01:00Z"/>
              </w:rPr>
            </w:pPr>
            <w:ins w:id="3951" w:author="Ming Li L" w:date="2025-11-19T16:01:00Z" w16du:dateUtc="2025-11-19T22:01:00Z">
              <w:r w:rsidRPr="00A12A11">
                <w:t>freq2</w:t>
              </w:r>
            </w:ins>
          </w:p>
        </w:tc>
        <w:tc>
          <w:tcPr>
            <w:tcW w:w="390" w:type="pct"/>
            <w:gridSpan w:val="2"/>
            <w:tcBorders>
              <w:top w:val="single" w:sz="4" w:space="0" w:color="auto"/>
              <w:left w:val="single" w:sz="4" w:space="0" w:color="auto"/>
              <w:bottom w:val="single" w:sz="4" w:space="0" w:color="auto"/>
              <w:right w:val="single" w:sz="4" w:space="0" w:color="auto"/>
            </w:tcBorders>
            <w:hideMark/>
          </w:tcPr>
          <w:p w14:paraId="5A49DBDA" w14:textId="77777777" w:rsidR="000B5510" w:rsidRPr="00A12A11" w:rsidRDefault="000B5510" w:rsidP="00D00491">
            <w:pPr>
              <w:pStyle w:val="TAC"/>
              <w:keepNext w:val="0"/>
              <w:keepLines w:val="0"/>
              <w:rPr>
                <w:ins w:id="3952" w:author="Ming Li L" w:date="2025-11-19T16:01:00Z" w16du:dateUtc="2025-11-19T22:01:00Z"/>
              </w:rPr>
            </w:pPr>
            <w:ins w:id="3953" w:author="Ming Li L" w:date="2025-11-19T16:01:00Z" w16du:dateUtc="2025-11-19T22:01:00Z">
              <w:r w:rsidRPr="00A12A11">
                <w:t>freq1</w:t>
              </w:r>
            </w:ins>
          </w:p>
        </w:tc>
        <w:tc>
          <w:tcPr>
            <w:tcW w:w="361" w:type="pct"/>
            <w:tcBorders>
              <w:top w:val="single" w:sz="4" w:space="0" w:color="auto"/>
              <w:left w:val="single" w:sz="4" w:space="0" w:color="auto"/>
              <w:bottom w:val="single" w:sz="4" w:space="0" w:color="auto"/>
              <w:right w:val="single" w:sz="4" w:space="0" w:color="auto"/>
            </w:tcBorders>
          </w:tcPr>
          <w:p w14:paraId="5E843227" w14:textId="77777777" w:rsidR="000B5510" w:rsidRPr="00A12A11" w:rsidRDefault="000B5510" w:rsidP="00D00491">
            <w:pPr>
              <w:pStyle w:val="TAC"/>
              <w:keepNext w:val="0"/>
              <w:keepLines w:val="0"/>
              <w:rPr>
                <w:ins w:id="3954" w:author="Ming Li L" w:date="2025-11-19T16:01:00Z" w16du:dateUtc="2025-11-19T22:01:00Z"/>
              </w:rPr>
            </w:pPr>
            <w:ins w:id="3955" w:author="Ming Li L" w:date="2025-11-19T16:01:00Z" w16du:dateUtc="2025-11-19T22:01:00Z">
              <w:r w:rsidRPr="00A12A11">
                <w:t>freq2</w:t>
              </w:r>
            </w:ins>
          </w:p>
        </w:tc>
      </w:tr>
      <w:tr w:rsidR="000B5510" w:rsidRPr="00A12A11" w14:paraId="1245EB17" w14:textId="77777777" w:rsidTr="00D00491">
        <w:trPr>
          <w:jc w:val="center"/>
          <w:ins w:id="3956" w:author="Ming Li L" w:date="2025-11-19T16:01:00Z" w16du:dateUtc="2025-11-19T22:01:00Z"/>
        </w:trPr>
        <w:tc>
          <w:tcPr>
            <w:tcW w:w="1071" w:type="pct"/>
            <w:gridSpan w:val="2"/>
            <w:tcBorders>
              <w:top w:val="single" w:sz="4" w:space="0" w:color="auto"/>
              <w:left w:val="single" w:sz="4" w:space="0" w:color="auto"/>
              <w:bottom w:val="nil"/>
              <w:right w:val="single" w:sz="4" w:space="0" w:color="auto"/>
            </w:tcBorders>
          </w:tcPr>
          <w:p w14:paraId="589C34FC" w14:textId="77777777" w:rsidR="000B5510" w:rsidRPr="00A12A11" w:rsidRDefault="000B5510" w:rsidP="00D00491">
            <w:pPr>
              <w:pStyle w:val="TAL"/>
              <w:keepNext w:val="0"/>
              <w:keepLines w:val="0"/>
              <w:rPr>
                <w:ins w:id="3957" w:author="Ming Li L" w:date="2025-11-19T16:01:00Z" w16du:dateUtc="2025-11-19T22:01:00Z"/>
              </w:rPr>
            </w:pPr>
            <w:ins w:id="3958" w:author="Ming Li L" w:date="2025-11-19T16:01:00Z" w16du:dateUtc="2025-11-19T22:01:00Z">
              <w:r w:rsidRPr="00A12A11">
                <w:t>Duplex</w:t>
              </w:r>
              <w:r>
                <w:t xml:space="preserve"> </w:t>
              </w:r>
              <w:r w:rsidRPr="00A12A11">
                <w:t>mode</w:t>
              </w:r>
            </w:ins>
          </w:p>
        </w:tc>
        <w:tc>
          <w:tcPr>
            <w:tcW w:w="1032" w:type="pct"/>
            <w:tcBorders>
              <w:top w:val="single" w:sz="4" w:space="0" w:color="auto"/>
              <w:left w:val="single" w:sz="4" w:space="0" w:color="auto"/>
              <w:right w:val="single" w:sz="4" w:space="0" w:color="auto"/>
            </w:tcBorders>
          </w:tcPr>
          <w:p w14:paraId="7BA99949" w14:textId="77777777" w:rsidR="000B5510" w:rsidRPr="00A12A11" w:rsidRDefault="000B5510" w:rsidP="00D00491">
            <w:pPr>
              <w:pStyle w:val="TAL"/>
              <w:keepNext w:val="0"/>
              <w:keepLines w:val="0"/>
              <w:rPr>
                <w:ins w:id="3959" w:author="Ming Li L" w:date="2025-11-19T16:01:00Z" w16du:dateUtc="2025-11-19T22:01:00Z"/>
              </w:rPr>
            </w:pPr>
            <w:ins w:id="3960" w:author="Ming Li L" w:date="2025-11-19T16:01:00Z" w16du:dateUtc="2025-11-19T22:01:00Z">
              <w:r w:rsidRPr="00A12A11">
                <w:t>Config</w:t>
              </w:r>
              <w:r>
                <w:t xml:space="preserve"> </w:t>
              </w:r>
              <w:r w:rsidRPr="00A12A11">
                <w:t>1,2</w:t>
              </w:r>
            </w:ins>
          </w:p>
        </w:tc>
        <w:tc>
          <w:tcPr>
            <w:tcW w:w="613" w:type="pct"/>
            <w:tcBorders>
              <w:top w:val="single" w:sz="4" w:space="0" w:color="auto"/>
              <w:left w:val="single" w:sz="4" w:space="0" w:color="auto"/>
              <w:bottom w:val="nil"/>
              <w:right w:val="single" w:sz="4" w:space="0" w:color="auto"/>
            </w:tcBorders>
          </w:tcPr>
          <w:p w14:paraId="346A7B62" w14:textId="77777777" w:rsidR="000B5510" w:rsidRPr="00A12A11" w:rsidRDefault="000B5510" w:rsidP="00D00491">
            <w:pPr>
              <w:pStyle w:val="TAC"/>
              <w:keepNext w:val="0"/>
              <w:keepLines w:val="0"/>
              <w:rPr>
                <w:ins w:id="3961" w:author="Ming Li L" w:date="2025-11-19T16:01:00Z" w16du:dateUtc="2025-11-19T22:01:00Z"/>
              </w:rPr>
            </w:pPr>
          </w:p>
        </w:tc>
        <w:tc>
          <w:tcPr>
            <w:tcW w:w="2284" w:type="pct"/>
            <w:gridSpan w:val="8"/>
            <w:tcBorders>
              <w:top w:val="single" w:sz="4" w:space="0" w:color="auto"/>
              <w:left w:val="single" w:sz="4" w:space="0" w:color="auto"/>
              <w:bottom w:val="single" w:sz="4" w:space="0" w:color="auto"/>
              <w:right w:val="single" w:sz="4" w:space="0" w:color="auto"/>
            </w:tcBorders>
          </w:tcPr>
          <w:p w14:paraId="740C2DCC" w14:textId="77777777" w:rsidR="000B5510" w:rsidRPr="00A12A11" w:rsidRDefault="000B5510" w:rsidP="00D00491">
            <w:pPr>
              <w:pStyle w:val="TAC"/>
              <w:keepNext w:val="0"/>
              <w:keepLines w:val="0"/>
              <w:rPr>
                <w:ins w:id="3962" w:author="Ming Li L" w:date="2025-11-19T16:01:00Z" w16du:dateUtc="2025-11-19T22:01:00Z"/>
              </w:rPr>
            </w:pPr>
            <w:ins w:id="3963" w:author="Ming Li L" w:date="2025-11-19T16:01:00Z" w16du:dateUtc="2025-11-19T22:01:00Z">
              <w:r w:rsidRPr="00A12A11">
                <w:t>FDD</w:t>
              </w:r>
            </w:ins>
          </w:p>
        </w:tc>
      </w:tr>
      <w:tr w:rsidR="000B5510" w:rsidRPr="00A12A11" w14:paraId="0812C55A" w14:textId="77777777" w:rsidTr="00D00491">
        <w:trPr>
          <w:jc w:val="center"/>
          <w:ins w:id="3964" w:author="Ming Li L" w:date="2025-11-19T16:01:00Z" w16du:dateUtc="2025-11-19T22:01:00Z"/>
        </w:trPr>
        <w:tc>
          <w:tcPr>
            <w:tcW w:w="1071" w:type="pct"/>
            <w:gridSpan w:val="2"/>
            <w:tcBorders>
              <w:top w:val="single" w:sz="4" w:space="0" w:color="auto"/>
              <w:left w:val="single" w:sz="4" w:space="0" w:color="auto"/>
              <w:bottom w:val="nil"/>
              <w:right w:val="single" w:sz="4" w:space="0" w:color="auto"/>
            </w:tcBorders>
          </w:tcPr>
          <w:p w14:paraId="1F588E20" w14:textId="77777777" w:rsidR="000B5510" w:rsidRPr="00A12A11" w:rsidRDefault="000B5510" w:rsidP="00D00491">
            <w:pPr>
              <w:pStyle w:val="TAL"/>
              <w:keepNext w:val="0"/>
              <w:keepLines w:val="0"/>
              <w:rPr>
                <w:ins w:id="3965" w:author="Ming Li L" w:date="2025-11-19T16:01:00Z" w16du:dateUtc="2025-11-19T22:01:00Z"/>
              </w:rPr>
            </w:pPr>
            <w:ins w:id="3966" w:author="Ming Li L" w:date="2025-11-19T16:01:00Z" w16du:dateUtc="2025-11-19T22:01:00Z">
              <w:r w:rsidRPr="00A12A11">
                <w:t>BW</w:t>
              </w:r>
              <w:r w:rsidRPr="00A12A11">
                <w:rPr>
                  <w:vertAlign w:val="subscript"/>
                </w:rPr>
                <w:t>channel</w:t>
              </w:r>
            </w:ins>
          </w:p>
        </w:tc>
        <w:tc>
          <w:tcPr>
            <w:tcW w:w="1032" w:type="pct"/>
            <w:tcBorders>
              <w:top w:val="single" w:sz="4" w:space="0" w:color="auto"/>
              <w:left w:val="single" w:sz="4" w:space="0" w:color="auto"/>
              <w:right w:val="single" w:sz="4" w:space="0" w:color="auto"/>
            </w:tcBorders>
          </w:tcPr>
          <w:p w14:paraId="23512104" w14:textId="77777777" w:rsidR="000B5510" w:rsidRPr="00A12A11" w:rsidRDefault="000B5510" w:rsidP="00D00491">
            <w:pPr>
              <w:pStyle w:val="TAL"/>
              <w:keepNext w:val="0"/>
              <w:keepLines w:val="0"/>
              <w:rPr>
                <w:ins w:id="3967" w:author="Ming Li L" w:date="2025-11-19T16:01:00Z" w16du:dateUtc="2025-11-19T22:01:00Z"/>
              </w:rPr>
            </w:pPr>
            <w:ins w:id="3968" w:author="Ming Li L" w:date="2025-11-19T16:01:00Z" w16du:dateUtc="2025-11-19T22:01:00Z">
              <w:r w:rsidRPr="00A12A11">
                <w:t>Config</w:t>
              </w:r>
              <w:r>
                <w:rPr>
                  <w:rFonts w:eastAsia="Malgun Gothic"/>
                  <w:szCs w:val="18"/>
                </w:rPr>
                <w:t xml:space="preserve"> </w:t>
              </w:r>
              <w:r w:rsidRPr="00A12A11">
                <w:rPr>
                  <w:rFonts w:eastAsia="Malgun Gothic"/>
                  <w:szCs w:val="18"/>
                </w:rPr>
                <w:t>1,2</w:t>
              </w:r>
            </w:ins>
          </w:p>
        </w:tc>
        <w:tc>
          <w:tcPr>
            <w:tcW w:w="613" w:type="pct"/>
            <w:tcBorders>
              <w:top w:val="single" w:sz="4" w:space="0" w:color="auto"/>
              <w:left w:val="single" w:sz="4" w:space="0" w:color="auto"/>
              <w:bottom w:val="nil"/>
              <w:right w:val="single" w:sz="4" w:space="0" w:color="auto"/>
            </w:tcBorders>
          </w:tcPr>
          <w:p w14:paraId="7A6C638D" w14:textId="77777777" w:rsidR="000B5510" w:rsidRPr="00A12A11" w:rsidRDefault="000B5510" w:rsidP="00D00491">
            <w:pPr>
              <w:pStyle w:val="TAC"/>
              <w:keepNext w:val="0"/>
              <w:keepLines w:val="0"/>
              <w:rPr>
                <w:ins w:id="3969" w:author="Ming Li L" w:date="2025-11-19T16:01:00Z" w16du:dateUtc="2025-11-19T22:01:00Z"/>
              </w:rPr>
            </w:pPr>
            <w:ins w:id="3970" w:author="Ming Li L" w:date="2025-11-19T16:01:00Z" w16du:dateUtc="2025-11-19T22:01:00Z">
              <w:r w:rsidRPr="00A12A11">
                <w:t>MHz</w:t>
              </w:r>
            </w:ins>
          </w:p>
        </w:tc>
        <w:tc>
          <w:tcPr>
            <w:tcW w:w="2284" w:type="pct"/>
            <w:gridSpan w:val="8"/>
            <w:tcBorders>
              <w:top w:val="single" w:sz="4" w:space="0" w:color="auto"/>
              <w:left w:val="single" w:sz="4" w:space="0" w:color="auto"/>
              <w:right w:val="single" w:sz="4" w:space="0" w:color="auto"/>
            </w:tcBorders>
          </w:tcPr>
          <w:p w14:paraId="2B3414E8" w14:textId="77777777" w:rsidR="000B5510" w:rsidRPr="00A12A11" w:rsidRDefault="000B5510" w:rsidP="00D00491">
            <w:pPr>
              <w:pStyle w:val="TAC"/>
              <w:keepNext w:val="0"/>
              <w:keepLines w:val="0"/>
              <w:rPr>
                <w:ins w:id="3971" w:author="Ming Li L" w:date="2025-11-19T16:01:00Z" w16du:dateUtc="2025-11-19T22:01:00Z"/>
                <w:rFonts w:eastAsia="Malgun Gothic"/>
                <w:szCs w:val="18"/>
              </w:rPr>
            </w:pPr>
            <w:ins w:id="3972" w:author="Ming Li L" w:date="2025-11-19T16:01:00Z" w16du:dateUtc="2025-11-19T22:01:00Z">
              <w:r w:rsidRPr="00A12A11">
                <w:rPr>
                  <w:rFonts w:eastAsia="Malgun Gothic"/>
                  <w:szCs w:val="18"/>
                </w:rPr>
                <w:t>10:</w:t>
              </w:r>
              <w:r>
                <w:rPr>
                  <w:rFonts w:eastAsia="Malgun Gothic"/>
                  <w:szCs w:val="18"/>
                </w:rPr>
                <w:t xml:space="preserve"> </w:t>
              </w:r>
              <w:r w:rsidRPr="00A12A11">
                <w:rPr>
                  <w:rFonts w:eastAsia="Malgun Gothic"/>
                  <w:szCs w:val="18"/>
                </w:rPr>
                <w:t>N</w:t>
              </w:r>
              <w:r w:rsidRPr="00E90C1D">
                <w:rPr>
                  <w:rFonts w:eastAsia="Malgun Gothic"/>
                  <w:szCs w:val="18"/>
                  <w:vertAlign w:val="subscript"/>
                </w:rPr>
                <w:t>PRB</w:t>
              </w:r>
              <w:r w:rsidRPr="00A12A11">
                <w:rPr>
                  <w:rFonts w:eastAsia="Malgun Gothic"/>
                  <w:szCs w:val="18"/>
                  <w:vertAlign w:val="subscript"/>
                </w:rPr>
                <w:t>,c</w:t>
              </w:r>
              <w:r>
                <w:rPr>
                  <w:rFonts w:eastAsia="Malgun Gothic"/>
                  <w:szCs w:val="18"/>
                </w:rPr>
                <w:t xml:space="preserve"> </w:t>
              </w:r>
              <w:r w:rsidRPr="00A12A11">
                <w:rPr>
                  <w:rFonts w:eastAsia="Malgun Gothic"/>
                  <w:szCs w:val="18"/>
                </w:rPr>
                <w:t>=</w:t>
              </w:r>
              <w:r>
                <w:rPr>
                  <w:rFonts w:eastAsia="Malgun Gothic"/>
                  <w:szCs w:val="18"/>
                </w:rPr>
                <w:t xml:space="preserve"> </w:t>
              </w:r>
              <w:r w:rsidRPr="00A12A11">
                <w:rPr>
                  <w:rFonts w:eastAsia="Malgun Gothic"/>
                  <w:szCs w:val="18"/>
                </w:rPr>
                <w:t>52</w:t>
              </w:r>
            </w:ins>
          </w:p>
        </w:tc>
      </w:tr>
      <w:tr w:rsidR="000B5510" w:rsidRPr="00A12A11" w14:paraId="2B93B3A2" w14:textId="77777777" w:rsidTr="00D00491">
        <w:trPr>
          <w:jc w:val="center"/>
          <w:ins w:id="3973" w:author="Ming Li L" w:date="2025-11-19T16:01:00Z" w16du:dateUtc="2025-11-19T22:01:00Z"/>
        </w:trPr>
        <w:tc>
          <w:tcPr>
            <w:tcW w:w="1071" w:type="pct"/>
            <w:gridSpan w:val="2"/>
            <w:tcBorders>
              <w:left w:val="single" w:sz="4" w:space="0" w:color="auto"/>
              <w:bottom w:val="single" w:sz="4" w:space="0" w:color="auto"/>
              <w:right w:val="single" w:sz="4" w:space="0" w:color="auto"/>
            </w:tcBorders>
          </w:tcPr>
          <w:p w14:paraId="5329C298" w14:textId="77777777" w:rsidR="000B5510" w:rsidRPr="00A12A11" w:rsidRDefault="000B5510" w:rsidP="00D00491">
            <w:pPr>
              <w:pStyle w:val="TAL"/>
              <w:keepNext w:val="0"/>
              <w:keepLines w:val="0"/>
              <w:rPr>
                <w:ins w:id="3974" w:author="Ming Li L" w:date="2025-11-19T16:01:00Z" w16du:dateUtc="2025-11-19T22:01:00Z"/>
              </w:rPr>
            </w:pPr>
            <w:ins w:id="3975" w:author="Ming Li L" w:date="2025-11-19T16:01:00Z" w16du:dateUtc="2025-11-19T22:01:00Z">
              <w:r w:rsidRPr="00A12A11">
                <w:t>Gap</w:t>
              </w:r>
              <w:r>
                <w:t xml:space="preserve"> </w:t>
              </w:r>
              <w:r w:rsidRPr="00A12A11">
                <w:t>pattern</w:t>
              </w:r>
              <w:r>
                <w:t xml:space="preserve"> </w:t>
              </w:r>
              <w:r w:rsidRPr="00A12A11">
                <w:t>ID</w:t>
              </w:r>
            </w:ins>
          </w:p>
        </w:tc>
        <w:tc>
          <w:tcPr>
            <w:tcW w:w="1032" w:type="pct"/>
            <w:tcBorders>
              <w:left w:val="single" w:sz="4" w:space="0" w:color="auto"/>
              <w:bottom w:val="single" w:sz="4" w:space="0" w:color="auto"/>
              <w:right w:val="single" w:sz="4" w:space="0" w:color="auto"/>
            </w:tcBorders>
          </w:tcPr>
          <w:p w14:paraId="041B2434" w14:textId="77777777" w:rsidR="000B5510" w:rsidRPr="00A12A11" w:rsidRDefault="000B5510" w:rsidP="00D00491">
            <w:pPr>
              <w:pStyle w:val="TAL"/>
              <w:keepNext w:val="0"/>
              <w:keepLines w:val="0"/>
              <w:rPr>
                <w:ins w:id="3976" w:author="Ming Li L" w:date="2025-11-19T16:01:00Z" w16du:dateUtc="2025-11-19T22:01:00Z"/>
              </w:rPr>
            </w:pPr>
            <w:ins w:id="3977" w:author="Ming Li L" w:date="2025-11-19T16:01:00Z" w16du:dateUtc="2025-11-19T22:01:00Z">
              <w:r w:rsidRPr="00A12A11">
                <w:t>Config</w:t>
              </w:r>
              <w:r>
                <w:t xml:space="preserve"> </w:t>
              </w:r>
              <w:r w:rsidRPr="00A12A11">
                <w:t>1,2</w:t>
              </w:r>
            </w:ins>
          </w:p>
        </w:tc>
        <w:tc>
          <w:tcPr>
            <w:tcW w:w="613" w:type="pct"/>
            <w:tcBorders>
              <w:left w:val="single" w:sz="4" w:space="0" w:color="auto"/>
              <w:bottom w:val="single" w:sz="4" w:space="0" w:color="auto"/>
              <w:right w:val="single" w:sz="4" w:space="0" w:color="auto"/>
            </w:tcBorders>
          </w:tcPr>
          <w:p w14:paraId="20489058" w14:textId="77777777" w:rsidR="000B5510" w:rsidRPr="00A12A11" w:rsidRDefault="000B5510" w:rsidP="00D00491">
            <w:pPr>
              <w:pStyle w:val="TAC"/>
              <w:keepNext w:val="0"/>
              <w:keepLines w:val="0"/>
              <w:rPr>
                <w:ins w:id="3978" w:author="Ming Li L" w:date="2025-11-19T16:01:00Z" w16du:dateUtc="2025-11-19T22:01:00Z"/>
              </w:rPr>
            </w:pPr>
          </w:p>
        </w:tc>
        <w:tc>
          <w:tcPr>
            <w:tcW w:w="2284" w:type="pct"/>
            <w:gridSpan w:val="8"/>
            <w:tcBorders>
              <w:left w:val="single" w:sz="4" w:space="0" w:color="auto"/>
              <w:bottom w:val="single" w:sz="4" w:space="0" w:color="auto"/>
              <w:right w:val="single" w:sz="4" w:space="0" w:color="auto"/>
            </w:tcBorders>
          </w:tcPr>
          <w:p w14:paraId="1AD65551" w14:textId="77777777" w:rsidR="000B5510" w:rsidRPr="00A12A11" w:rsidRDefault="000B5510" w:rsidP="00D00491">
            <w:pPr>
              <w:pStyle w:val="TAC"/>
              <w:keepNext w:val="0"/>
              <w:keepLines w:val="0"/>
              <w:rPr>
                <w:ins w:id="3979" w:author="Ming Li L" w:date="2025-11-19T16:01:00Z" w16du:dateUtc="2025-11-19T22:01:00Z"/>
                <w:rFonts w:eastAsia="Malgun Gothic"/>
                <w:szCs w:val="18"/>
              </w:rPr>
            </w:pPr>
            <w:ins w:id="3980" w:author="Ming Li L" w:date="2025-11-19T16:01:00Z" w16du:dateUtc="2025-11-19T22:01:00Z">
              <w:r w:rsidRPr="00A12A11">
                <w:rPr>
                  <w:rFonts w:eastAsia="Malgun Gothic"/>
                  <w:szCs w:val="18"/>
                </w:rPr>
                <w:t>0</w:t>
              </w:r>
            </w:ins>
          </w:p>
        </w:tc>
      </w:tr>
      <w:tr w:rsidR="000B5510" w:rsidRPr="00A12A11" w14:paraId="3767F432" w14:textId="77777777" w:rsidTr="00D00491">
        <w:trPr>
          <w:jc w:val="center"/>
          <w:ins w:id="3981" w:author="Ming Li L" w:date="2025-11-19T16:01:00Z" w16du:dateUtc="2025-11-19T22:01:00Z"/>
        </w:trPr>
        <w:tc>
          <w:tcPr>
            <w:tcW w:w="1071" w:type="pct"/>
            <w:gridSpan w:val="2"/>
            <w:tcBorders>
              <w:left w:val="single" w:sz="4" w:space="0" w:color="auto"/>
              <w:bottom w:val="nil"/>
              <w:right w:val="single" w:sz="4" w:space="0" w:color="auto"/>
            </w:tcBorders>
          </w:tcPr>
          <w:p w14:paraId="5C5F11F6" w14:textId="77777777" w:rsidR="000B5510" w:rsidRPr="00A12A11" w:rsidRDefault="000B5510" w:rsidP="00D00491">
            <w:pPr>
              <w:pStyle w:val="TAL"/>
              <w:keepNext w:val="0"/>
              <w:keepLines w:val="0"/>
              <w:rPr>
                <w:ins w:id="3982" w:author="Ming Li L" w:date="2025-11-19T16:01:00Z" w16du:dateUtc="2025-11-19T22:01:00Z"/>
              </w:rPr>
            </w:pPr>
            <w:ins w:id="3983" w:author="Ming Li L" w:date="2025-11-19T16:01:00Z" w16du:dateUtc="2025-11-19T22:01:00Z">
              <w:r w:rsidRPr="00A12A11">
                <w:t>BWP</w:t>
              </w:r>
              <w:r>
                <w:t xml:space="preserve"> </w:t>
              </w:r>
              <w:r w:rsidRPr="00A12A11">
                <w:t>BW</w:t>
              </w:r>
            </w:ins>
          </w:p>
        </w:tc>
        <w:tc>
          <w:tcPr>
            <w:tcW w:w="1032" w:type="pct"/>
            <w:tcBorders>
              <w:left w:val="single" w:sz="4" w:space="0" w:color="auto"/>
              <w:bottom w:val="single" w:sz="4" w:space="0" w:color="auto"/>
              <w:right w:val="single" w:sz="4" w:space="0" w:color="auto"/>
            </w:tcBorders>
          </w:tcPr>
          <w:p w14:paraId="4640E87A" w14:textId="77777777" w:rsidR="000B5510" w:rsidRPr="00A12A11" w:rsidRDefault="000B5510" w:rsidP="00D00491">
            <w:pPr>
              <w:pStyle w:val="TAL"/>
              <w:keepNext w:val="0"/>
              <w:keepLines w:val="0"/>
              <w:rPr>
                <w:ins w:id="3984" w:author="Ming Li L" w:date="2025-11-19T16:01:00Z" w16du:dateUtc="2025-11-19T22:01:00Z"/>
              </w:rPr>
            </w:pPr>
            <w:ins w:id="3985" w:author="Ming Li L" w:date="2025-11-19T16:01:00Z" w16du:dateUtc="2025-11-19T22:01:00Z">
              <w:r w:rsidRPr="00A12A11">
                <w:t>Config</w:t>
              </w:r>
              <w:r>
                <w:rPr>
                  <w:rFonts w:eastAsia="Malgun Gothic"/>
                  <w:szCs w:val="18"/>
                </w:rPr>
                <w:t xml:space="preserve"> </w:t>
              </w:r>
              <w:r w:rsidRPr="00A12A11">
                <w:rPr>
                  <w:rFonts w:eastAsia="Malgun Gothic"/>
                  <w:szCs w:val="18"/>
                </w:rPr>
                <w:t>1,2</w:t>
              </w:r>
            </w:ins>
          </w:p>
        </w:tc>
        <w:tc>
          <w:tcPr>
            <w:tcW w:w="613" w:type="pct"/>
            <w:tcBorders>
              <w:left w:val="single" w:sz="4" w:space="0" w:color="auto"/>
              <w:bottom w:val="nil"/>
              <w:right w:val="single" w:sz="4" w:space="0" w:color="auto"/>
            </w:tcBorders>
          </w:tcPr>
          <w:p w14:paraId="43236F8E" w14:textId="77777777" w:rsidR="000B5510" w:rsidRPr="00A12A11" w:rsidRDefault="000B5510" w:rsidP="00D00491">
            <w:pPr>
              <w:pStyle w:val="TAC"/>
              <w:keepNext w:val="0"/>
              <w:keepLines w:val="0"/>
              <w:rPr>
                <w:ins w:id="3986" w:author="Ming Li L" w:date="2025-11-19T16:01:00Z" w16du:dateUtc="2025-11-19T22:01:00Z"/>
              </w:rPr>
            </w:pPr>
          </w:p>
        </w:tc>
        <w:tc>
          <w:tcPr>
            <w:tcW w:w="2284" w:type="pct"/>
            <w:gridSpan w:val="8"/>
            <w:tcBorders>
              <w:left w:val="single" w:sz="4" w:space="0" w:color="auto"/>
              <w:bottom w:val="single" w:sz="4" w:space="0" w:color="auto"/>
              <w:right w:val="single" w:sz="4" w:space="0" w:color="auto"/>
            </w:tcBorders>
          </w:tcPr>
          <w:p w14:paraId="417B6F41" w14:textId="77777777" w:rsidR="000B5510" w:rsidRPr="00A12A11" w:rsidRDefault="000B5510" w:rsidP="00D00491">
            <w:pPr>
              <w:pStyle w:val="TAC"/>
              <w:keepNext w:val="0"/>
              <w:keepLines w:val="0"/>
              <w:rPr>
                <w:ins w:id="3987" w:author="Ming Li L" w:date="2025-11-19T16:01:00Z" w16du:dateUtc="2025-11-19T22:01:00Z"/>
                <w:rFonts w:eastAsia="Malgun Gothic"/>
                <w:szCs w:val="18"/>
              </w:rPr>
            </w:pPr>
            <w:ins w:id="3988" w:author="Ming Li L" w:date="2025-11-19T16:01:00Z" w16du:dateUtc="2025-11-19T22:01:00Z">
              <w:r w:rsidRPr="00A12A11">
                <w:rPr>
                  <w:rFonts w:eastAsia="Malgun Gothic"/>
                  <w:szCs w:val="18"/>
                </w:rPr>
                <w:t>10:</w:t>
              </w:r>
              <w:r>
                <w:rPr>
                  <w:rFonts w:eastAsia="Malgun Gothic"/>
                  <w:szCs w:val="18"/>
                </w:rPr>
                <w:t xml:space="preserve"> </w:t>
              </w:r>
              <w:r w:rsidRPr="00A12A11">
                <w:rPr>
                  <w:rFonts w:eastAsia="Malgun Gothic"/>
                  <w:szCs w:val="18"/>
                </w:rPr>
                <w:t>N</w:t>
              </w:r>
              <w:r w:rsidRPr="00E90C1D">
                <w:rPr>
                  <w:rFonts w:eastAsia="Malgun Gothic"/>
                  <w:szCs w:val="18"/>
                  <w:vertAlign w:val="subscript"/>
                </w:rPr>
                <w:t>PRB</w:t>
              </w:r>
              <w:r w:rsidRPr="00A12A11">
                <w:rPr>
                  <w:rFonts w:eastAsia="Malgun Gothic"/>
                  <w:szCs w:val="18"/>
                  <w:vertAlign w:val="subscript"/>
                </w:rPr>
                <w:t>,c</w:t>
              </w:r>
              <w:r>
                <w:rPr>
                  <w:rFonts w:eastAsia="Malgun Gothic"/>
                  <w:szCs w:val="18"/>
                </w:rPr>
                <w:t xml:space="preserve"> </w:t>
              </w:r>
              <w:r w:rsidRPr="00A12A11">
                <w:rPr>
                  <w:rFonts w:eastAsia="Malgun Gothic"/>
                  <w:szCs w:val="18"/>
                </w:rPr>
                <w:t>=</w:t>
              </w:r>
              <w:r>
                <w:rPr>
                  <w:rFonts w:eastAsia="Malgun Gothic"/>
                  <w:szCs w:val="18"/>
                </w:rPr>
                <w:t xml:space="preserve"> </w:t>
              </w:r>
              <w:r w:rsidRPr="00A12A11">
                <w:rPr>
                  <w:rFonts w:eastAsia="Malgun Gothic"/>
                  <w:szCs w:val="18"/>
                </w:rPr>
                <w:t>52</w:t>
              </w:r>
            </w:ins>
          </w:p>
        </w:tc>
      </w:tr>
      <w:tr w:rsidR="000B5510" w:rsidRPr="00A12A11" w14:paraId="71ACC15E" w14:textId="77777777" w:rsidTr="00D00491">
        <w:trPr>
          <w:jc w:val="center"/>
          <w:ins w:id="3989" w:author="Ming Li L" w:date="2025-11-19T16:01:00Z" w16du:dateUtc="2025-11-19T22:01:00Z"/>
        </w:trPr>
        <w:tc>
          <w:tcPr>
            <w:tcW w:w="2103" w:type="pct"/>
            <w:gridSpan w:val="3"/>
            <w:tcBorders>
              <w:left w:val="single" w:sz="4" w:space="0" w:color="auto"/>
              <w:bottom w:val="single" w:sz="4" w:space="0" w:color="auto"/>
              <w:right w:val="single" w:sz="4" w:space="0" w:color="auto"/>
            </w:tcBorders>
          </w:tcPr>
          <w:p w14:paraId="2A0FE500" w14:textId="77777777" w:rsidR="000B5510" w:rsidRPr="00A12A11" w:rsidRDefault="000B5510" w:rsidP="00D00491">
            <w:pPr>
              <w:pStyle w:val="TAL"/>
              <w:keepNext w:val="0"/>
              <w:keepLines w:val="0"/>
              <w:rPr>
                <w:ins w:id="3990" w:author="Ming Li L" w:date="2025-11-19T16:01:00Z" w16du:dateUtc="2025-11-19T22:01:00Z"/>
              </w:rPr>
            </w:pPr>
            <w:ins w:id="3991" w:author="Ming Li L" w:date="2025-11-19T16:01:00Z" w16du:dateUtc="2025-11-19T22:01:00Z">
              <w:r w:rsidRPr="00A12A11">
                <w:t>DRX</w:t>
              </w:r>
              <w:r>
                <w:t xml:space="preserve"> </w:t>
              </w:r>
              <w:r w:rsidRPr="00A12A11">
                <w:t>Cycle</w:t>
              </w:r>
            </w:ins>
          </w:p>
        </w:tc>
        <w:tc>
          <w:tcPr>
            <w:tcW w:w="613" w:type="pct"/>
            <w:tcBorders>
              <w:left w:val="single" w:sz="4" w:space="0" w:color="auto"/>
              <w:bottom w:val="single" w:sz="4" w:space="0" w:color="auto"/>
              <w:right w:val="single" w:sz="4" w:space="0" w:color="auto"/>
            </w:tcBorders>
          </w:tcPr>
          <w:p w14:paraId="3ED10BBD" w14:textId="77777777" w:rsidR="000B5510" w:rsidRPr="00A12A11" w:rsidRDefault="000B5510" w:rsidP="00D00491">
            <w:pPr>
              <w:pStyle w:val="TAC"/>
              <w:keepNext w:val="0"/>
              <w:keepLines w:val="0"/>
              <w:rPr>
                <w:ins w:id="3992" w:author="Ming Li L" w:date="2025-11-19T16:01:00Z" w16du:dateUtc="2025-11-19T22:01:00Z"/>
              </w:rPr>
            </w:pPr>
            <w:ins w:id="3993" w:author="Ming Li L" w:date="2025-11-19T16:01:00Z" w16du:dateUtc="2025-11-19T22:01:00Z">
              <w:r w:rsidRPr="00A12A11">
                <w:t>ms</w:t>
              </w:r>
            </w:ins>
          </w:p>
        </w:tc>
        <w:tc>
          <w:tcPr>
            <w:tcW w:w="2284" w:type="pct"/>
            <w:gridSpan w:val="8"/>
            <w:tcBorders>
              <w:left w:val="single" w:sz="4" w:space="0" w:color="auto"/>
              <w:bottom w:val="single" w:sz="4" w:space="0" w:color="auto"/>
              <w:right w:val="single" w:sz="4" w:space="0" w:color="auto"/>
            </w:tcBorders>
          </w:tcPr>
          <w:p w14:paraId="74BC2A39" w14:textId="77777777" w:rsidR="000B5510" w:rsidRPr="00A12A11" w:rsidRDefault="000B5510" w:rsidP="00D00491">
            <w:pPr>
              <w:pStyle w:val="TAC"/>
              <w:keepNext w:val="0"/>
              <w:keepLines w:val="0"/>
              <w:rPr>
                <w:ins w:id="3994" w:author="Ming Li L" w:date="2025-11-19T16:01:00Z" w16du:dateUtc="2025-11-19T22:01:00Z"/>
              </w:rPr>
            </w:pPr>
            <w:ins w:id="3995" w:author="Ming Li L" w:date="2025-11-19T16:01:00Z" w16du:dateUtc="2025-11-19T22:01:00Z">
              <w:r w:rsidRPr="00A12A11">
                <w:t>Not</w:t>
              </w:r>
              <w:r>
                <w:t xml:space="preserve"> </w:t>
              </w:r>
              <w:r w:rsidRPr="00A12A11">
                <w:t>Applicable</w:t>
              </w:r>
            </w:ins>
          </w:p>
        </w:tc>
      </w:tr>
      <w:tr w:rsidR="000B5510" w:rsidRPr="00A12A11" w14:paraId="66FDF8EE" w14:textId="77777777" w:rsidTr="00D00491">
        <w:trPr>
          <w:jc w:val="center"/>
          <w:ins w:id="3996" w:author="Ming Li L" w:date="2025-11-19T16:01:00Z" w16du:dateUtc="2025-11-19T22:01:00Z"/>
        </w:trPr>
        <w:tc>
          <w:tcPr>
            <w:tcW w:w="1071" w:type="pct"/>
            <w:gridSpan w:val="2"/>
            <w:tcBorders>
              <w:top w:val="single" w:sz="4" w:space="0" w:color="auto"/>
              <w:left w:val="single" w:sz="4" w:space="0" w:color="auto"/>
              <w:bottom w:val="nil"/>
              <w:right w:val="single" w:sz="4" w:space="0" w:color="auto"/>
            </w:tcBorders>
          </w:tcPr>
          <w:p w14:paraId="0B832C50" w14:textId="77777777" w:rsidR="000B5510" w:rsidRPr="00A12A11" w:rsidRDefault="000B5510" w:rsidP="00D00491">
            <w:pPr>
              <w:pStyle w:val="TAL"/>
              <w:keepNext w:val="0"/>
              <w:keepLines w:val="0"/>
              <w:rPr>
                <w:ins w:id="3997" w:author="Ming Li L" w:date="2025-11-19T16:01:00Z" w16du:dateUtc="2025-11-19T22:01:00Z"/>
              </w:rPr>
            </w:pPr>
            <w:ins w:id="3998" w:author="Ming Li L" w:date="2025-11-19T16:01:00Z" w16du:dateUtc="2025-11-19T22:01:00Z">
              <w:r>
                <w:rPr>
                  <w:bCs/>
                </w:rPr>
                <w:t>Satellite information</w:t>
              </w:r>
            </w:ins>
          </w:p>
        </w:tc>
        <w:tc>
          <w:tcPr>
            <w:tcW w:w="1032" w:type="pct"/>
            <w:tcBorders>
              <w:top w:val="single" w:sz="4" w:space="0" w:color="auto"/>
              <w:left w:val="single" w:sz="4" w:space="0" w:color="auto"/>
              <w:right w:val="single" w:sz="4" w:space="0" w:color="auto"/>
            </w:tcBorders>
          </w:tcPr>
          <w:p w14:paraId="4247A199" w14:textId="77777777" w:rsidR="000B5510" w:rsidRPr="00A12A11" w:rsidRDefault="000B5510" w:rsidP="00D00491">
            <w:pPr>
              <w:pStyle w:val="TAL"/>
              <w:keepNext w:val="0"/>
              <w:keepLines w:val="0"/>
              <w:rPr>
                <w:ins w:id="3999" w:author="Ming Li L" w:date="2025-11-19T16:01:00Z" w16du:dateUtc="2025-11-19T22:01:00Z"/>
              </w:rPr>
            </w:pPr>
            <w:ins w:id="4000" w:author="Ming Li L" w:date="2025-11-19T16:01:00Z" w16du:dateUtc="2025-11-19T22:01:00Z">
              <w:r>
                <w:rPr>
                  <w:rFonts w:cs="Arial"/>
                </w:rPr>
                <w:t>Config 1</w:t>
              </w:r>
            </w:ins>
          </w:p>
        </w:tc>
        <w:tc>
          <w:tcPr>
            <w:tcW w:w="613" w:type="pct"/>
            <w:tcBorders>
              <w:top w:val="single" w:sz="4" w:space="0" w:color="auto"/>
              <w:left w:val="single" w:sz="4" w:space="0" w:color="auto"/>
              <w:bottom w:val="nil"/>
              <w:right w:val="single" w:sz="4" w:space="0" w:color="auto"/>
            </w:tcBorders>
          </w:tcPr>
          <w:p w14:paraId="510F4EAF" w14:textId="77777777" w:rsidR="000B5510" w:rsidRPr="00A12A11" w:rsidRDefault="000B5510" w:rsidP="00D00491">
            <w:pPr>
              <w:pStyle w:val="TAC"/>
              <w:keepNext w:val="0"/>
              <w:keepLines w:val="0"/>
              <w:rPr>
                <w:ins w:id="4001" w:author="Ming Li L" w:date="2025-11-19T16:01:00Z" w16du:dateUtc="2025-11-19T22:01:00Z"/>
              </w:rPr>
            </w:pPr>
          </w:p>
        </w:tc>
        <w:tc>
          <w:tcPr>
            <w:tcW w:w="389" w:type="pct"/>
            <w:tcBorders>
              <w:top w:val="single" w:sz="4" w:space="0" w:color="auto"/>
              <w:left w:val="single" w:sz="4" w:space="0" w:color="auto"/>
              <w:right w:val="single" w:sz="4" w:space="0" w:color="auto"/>
            </w:tcBorders>
          </w:tcPr>
          <w:p w14:paraId="534A8330" w14:textId="77777777" w:rsidR="000B5510" w:rsidRPr="00A12A11" w:rsidRDefault="000B5510" w:rsidP="00D00491">
            <w:pPr>
              <w:pStyle w:val="TAC"/>
              <w:keepNext w:val="0"/>
              <w:keepLines w:val="0"/>
              <w:rPr>
                <w:ins w:id="4002" w:author="Ming Li L" w:date="2025-11-19T16:01:00Z" w16du:dateUtc="2025-11-19T22:01:00Z"/>
                <w:sz w:val="16"/>
              </w:rPr>
            </w:pPr>
            <w:ins w:id="4003" w:author="Ming Li L" w:date="2025-11-19T16:01:00Z" w16du:dateUtc="2025-11-19T22:01:00Z">
              <w:r>
                <w:rPr>
                  <w:bCs/>
                </w:rPr>
                <w:t>SSC.1</w:t>
              </w:r>
            </w:ins>
          </w:p>
        </w:tc>
        <w:tc>
          <w:tcPr>
            <w:tcW w:w="365" w:type="pct"/>
            <w:tcBorders>
              <w:top w:val="single" w:sz="4" w:space="0" w:color="auto"/>
              <w:left w:val="single" w:sz="4" w:space="0" w:color="auto"/>
              <w:bottom w:val="nil"/>
              <w:right w:val="single" w:sz="4" w:space="0" w:color="auto"/>
            </w:tcBorders>
          </w:tcPr>
          <w:p w14:paraId="6C97ACB0" w14:textId="77777777" w:rsidR="000B5510" w:rsidRPr="00A12A11" w:rsidRDefault="000B5510" w:rsidP="00D00491">
            <w:pPr>
              <w:pStyle w:val="TAC"/>
              <w:keepNext w:val="0"/>
              <w:keepLines w:val="0"/>
              <w:rPr>
                <w:ins w:id="4004" w:author="Ming Li L" w:date="2025-11-19T16:01:00Z" w16du:dateUtc="2025-11-19T22:01:00Z"/>
                <w:sz w:val="16"/>
              </w:rPr>
            </w:pPr>
            <w:ins w:id="4005" w:author="Ming Li L" w:date="2025-11-19T16:01:00Z" w16du:dateUtc="2025-11-19T22:01:00Z">
              <w:r>
                <w:rPr>
                  <w:bCs/>
                </w:rPr>
                <w:t>NSC.1</w:t>
              </w:r>
            </w:ins>
          </w:p>
        </w:tc>
        <w:tc>
          <w:tcPr>
            <w:tcW w:w="400" w:type="pct"/>
            <w:tcBorders>
              <w:top w:val="single" w:sz="4" w:space="0" w:color="auto"/>
              <w:left w:val="single" w:sz="4" w:space="0" w:color="auto"/>
              <w:right w:val="single" w:sz="4" w:space="0" w:color="auto"/>
            </w:tcBorders>
          </w:tcPr>
          <w:p w14:paraId="11C8DD7E" w14:textId="77777777" w:rsidR="000B5510" w:rsidRPr="00A12A11" w:rsidRDefault="000B5510" w:rsidP="00D00491">
            <w:pPr>
              <w:pStyle w:val="TAC"/>
              <w:keepNext w:val="0"/>
              <w:keepLines w:val="0"/>
              <w:rPr>
                <w:ins w:id="4006" w:author="Ming Li L" w:date="2025-11-19T16:01:00Z" w16du:dateUtc="2025-11-19T22:01:00Z"/>
                <w:sz w:val="16"/>
              </w:rPr>
            </w:pPr>
            <w:ins w:id="4007" w:author="Ming Li L" w:date="2025-11-19T16:01:00Z" w16du:dateUtc="2025-11-19T22:01:00Z">
              <w:r>
                <w:rPr>
                  <w:bCs/>
                </w:rPr>
                <w:t>SSC.1</w:t>
              </w:r>
            </w:ins>
          </w:p>
        </w:tc>
        <w:tc>
          <w:tcPr>
            <w:tcW w:w="378" w:type="pct"/>
            <w:gridSpan w:val="2"/>
            <w:tcBorders>
              <w:top w:val="single" w:sz="4" w:space="0" w:color="auto"/>
              <w:left w:val="single" w:sz="4" w:space="0" w:color="auto"/>
              <w:bottom w:val="nil"/>
              <w:right w:val="single" w:sz="4" w:space="0" w:color="auto"/>
            </w:tcBorders>
          </w:tcPr>
          <w:p w14:paraId="61E5E07F" w14:textId="77777777" w:rsidR="000B5510" w:rsidRPr="00A12A11" w:rsidRDefault="000B5510" w:rsidP="00D00491">
            <w:pPr>
              <w:pStyle w:val="TAC"/>
              <w:keepNext w:val="0"/>
              <w:keepLines w:val="0"/>
              <w:rPr>
                <w:ins w:id="4008" w:author="Ming Li L" w:date="2025-11-19T16:01:00Z" w16du:dateUtc="2025-11-19T22:01:00Z"/>
                <w:sz w:val="16"/>
              </w:rPr>
            </w:pPr>
            <w:ins w:id="4009" w:author="Ming Li L" w:date="2025-11-19T16:01:00Z" w16du:dateUtc="2025-11-19T22:01:00Z">
              <w:r>
                <w:rPr>
                  <w:bCs/>
                </w:rPr>
                <w:t>NSC.1</w:t>
              </w:r>
            </w:ins>
          </w:p>
        </w:tc>
        <w:tc>
          <w:tcPr>
            <w:tcW w:w="390" w:type="pct"/>
            <w:gridSpan w:val="2"/>
            <w:tcBorders>
              <w:top w:val="single" w:sz="4" w:space="0" w:color="auto"/>
              <w:left w:val="single" w:sz="4" w:space="0" w:color="auto"/>
              <w:right w:val="single" w:sz="4" w:space="0" w:color="auto"/>
            </w:tcBorders>
          </w:tcPr>
          <w:p w14:paraId="4AE24B0B" w14:textId="77777777" w:rsidR="000B5510" w:rsidRPr="00A12A11" w:rsidRDefault="000B5510" w:rsidP="00D00491">
            <w:pPr>
              <w:pStyle w:val="TAC"/>
              <w:keepNext w:val="0"/>
              <w:keepLines w:val="0"/>
              <w:rPr>
                <w:ins w:id="4010" w:author="Ming Li L" w:date="2025-11-19T16:01:00Z" w16du:dateUtc="2025-11-19T22:01:00Z"/>
                <w:sz w:val="16"/>
              </w:rPr>
            </w:pPr>
            <w:ins w:id="4011" w:author="Ming Li L" w:date="2025-11-19T16:01:00Z" w16du:dateUtc="2025-11-19T22:01:00Z">
              <w:r>
                <w:rPr>
                  <w:bCs/>
                </w:rPr>
                <w:t>SSC.1</w:t>
              </w:r>
            </w:ins>
          </w:p>
        </w:tc>
        <w:tc>
          <w:tcPr>
            <w:tcW w:w="361" w:type="pct"/>
            <w:tcBorders>
              <w:top w:val="single" w:sz="4" w:space="0" w:color="auto"/>
              <w:left w:val="single" w:sz="4" w:space="0" w:color="auto"/>
              <w:bottom w:val="nil"/>
              <w:right w:val="single" w:sz="4" w:space="0" w:color="auto"/>
            </w:tcBorders>
          </w:tcPr>
          <w:p w14:paraId="6665B5D7" w14:textId="77777777" w:rsidR="000B5510" w:rsidRPr="00A12A11" w:rsidRDefault="000B5510" w:rsidP="00D00491">
            <w:pPr>
              <w:pStyle w:val="TAC"/>
              <w:keepNext w:val="0"/>
              <w:keepLines w:val="0"/>
              <w:rPr>
                <w:ins w:id="4012" w:author="Ming Li L" w:date="2025-11-19T16:01:00Z" w16du:dateUtc="2025-11-19T22:01:00Z"/>
              </w:rPr>
            </w:pPr>
            <w:ins w:id="4013" w:author="Ming Li L" w:date="2025-11-19T16:01:00Z" w16du:dateUtc="2025-11-19T22:01:00Z">
              <w:r>
                <w:rPr>
                  <w:bCs/>
                </w:rPr>
                <w:t>NSC.1</w:t>
              </w:r>
            </w:ins>
          </w:p>
        </w:tc>
      </w:tr>
      <w:tr w:rsidR="000B5510" w:rsidRPr="00A12A11" w14:paraId="70FCA393" w14:textId="77777777" w:rsidTr="00D00491">
        <w:trPr>
          <w:jc w:val="center"/>
          <w:ins w:id="4014" w:author="Ming Li L" w:date="2025-11-19T16:01:00Z" w16du:dateUtc="2025-11-19T22:01:00Z"/>
        </w:trPr>
        <w:tc>
          <w:tcPr>
            <w:tcW w:w="1071" w:type="pct"/>
            <w:gridSpan w:val="2"/>
            <w:tcBorders>
              <w:top w:val="nil"/>
              <w:left w:val="single" w:sz="4" w:space="0" w:color="auto"/>
              <w:bottom w:val="single" w:sz="4" w:space="0" w:color="auto"/>
              <w:right w:val="single" w:sz="4" w:space="0" w:color="auto"/>
            </w:tcBorders>
          </w:tcPr>
          <w:p w14:paraId="3843BE05" w14:textId="77777777" w:rsidR="000B5510" w:rsidRPr="00A12A11" w:rsidRDefault="000B5510" w:rsidP="00D00491">
            <w:pPr>
              <w:pStyle w:val="TAL"/>
              <w:keepNext w:val="0"/>
              <w:keepLines w:val="0"/>
              <w:rPr>
                <w:ins w:id="4015" w:author="Ming Li L" w:date="2025-11-19T16:01:00Z" w16du:dateUtc="2025-11-19T22:01:00Z"/>
              </w:rPr>
            </w:pPr>
          </w:p>
        </w:tc>
        <w:tc>
          <w:tcPr>
            <w:tcW w:w="1032" w:type="pct"/>
            <w:tcBorders>
              <w:top w:val="single" w:sz="4" w:space="0" w:color="auto"/>
              <w:left w:val="single" w:sz="4" w:space="0" w:color="auto"/>
              <w:right w:val="single" w:sz="4" w:space="0" w:color="auto"/>
            </w:tcBorders>
          </w:tcPr>
          <w:p w14:paraId="19DD8D73" w14:textId="77777777" w:rsidR="000B5510" w:rsidRPr="00A12A11" w:rsidRDefault="000B5510" w:rsidP="00D00491">
            <w:pPr>
              <w:pStyle w:val="TAL"/>
              <w:keepNext w:val="0"/>
              <w:keepLines w:val="0"/>
              <w:rPr>
                <w:ins w:id="4016" w:author="Ming Li L" w:date="2025-11-19T16:01:00Z" w16du:dateUtc="2025-11-19T22:01:00Z"/>
              </w:rPr>
            </w:pPr>
            <w:ins w:id="4017" w:author="Ming Li L" w:date="2025-11-19T16:01:00Z" w16du:dateUtc="2025-11-19T22:01:00Z">
              <w:r>
                <w:rPr>
                  <w:rFonts w:cs="Arial"/>
                </w:rPr>
                <w:t>Config 2</w:t>
              </w:r>
            </w:ins>
          </w:p>
        </w:tc>
        <w:tc>
          <w:tcPr>
            <w:tcW w:w="613" w:type="pct"/>
            <w:tcBorders>
              <w:top w:val="single" w:sz="4" w:space="0" w:color="auto"/>
              <w:left w:val="single" w:sz="4" w:space="0" w:color="auto"/>
              <w:bottom w:val="nil"/>
              <w:right w:val="single" w:sz="4" w:space="0" w:color="auto"/>
            </w:tcBorders>
          </w:tcPr>
          <w:p w14:paraId="63884121" w14:textId="77777777" w:rsidR="000B5510" w:rsidRPr="00A12A11" w:rsidRDefault="000B5510" w:rsidP="00D00491">
            <w:pPr>
              <w:pStyle w:val="TAC"/>
              <w:keepNext w:val="0"/>
              <w:keepLines w:val="0"/>
              <w:rPr>
                <w:ins w:id="4018" w:author="Ming Li L" w:date="2025-11-19T16:01:00Z" w16du:dateUtc="2025-11-19T22:01:00Z"/>
              </w:rPr>
            </w:pPr>
          </w:p>
        </w:tc>
        <w:tc>
          <w:tcPr>
            <w:tcW w:w="389" w:type="pct"/>
            <w:tcBorders>
              <w:top w:val="single" w:sz="4" w:space="0" w:color="auto"/>
              <w:left w:val="single" w:sz="4" w:space="0" w:color="auto"/>
              <w:right w:val="single" w:sz="4" w:space="0" w:color="auto"/>
            </w:tcBorders>
          </w:tcPr>
          <w:p w14:paraId="7D376C58" w14:textId="77777777" w:rsidR="000B5510" w:rsidRPr="00A12A11" w:rsidRDefault="000B5510" w:rsidP="00D00491">
            <w:pPr>
              <w:pStyle w:val="TAC"/>
              <w:keepNext w:val="0"/>
              <w:keepLines w:val="0"/>
              <w:rPr>
                <w:ins w:id="4019" w:author="Ming Li L" w:date="2025-11-19T16:01:00Z" w16du:dateUtc="2025-11-19T22:01:00Z"/>
                <w:sz w:val="16"/>
              </w:rPr>
            </w:pPr>
            <w:ins w:id="4020" w:author="Ming Li L" w:date="2025-11-19T16:01:00Z" w16du:dateUtc="2025-11-19T22:01:00Z">
              <w:r>
                <w:rPr>
                  <w:bCs/>
                </w:rPr>
                <w:t>SSC.2</w:t>
              </w:r>
            </w:ins>
          </w:p>
        </w:tc>
        <w:tc>
          <w:tcPr>
            <w:tcW w:w="365" w:type="pct"/>
            <w:tcBorders>
              <w:top w:val="single" w:sz="4" w:space="0" w:color="auto"/>
              <w:left w:val="single" w:sz="4" w:space="0" w:color="auto"/>
              <w:bottom w:val="nil"/>
              <w:right w:val="single" w:sz="4" w:space="0" w:color="auto"/>
            </w:tcBorders>
          </w:tcPr>
          <w:p w14:paraId="5244789C" w14:textId="77777777" w:rsidR="000B5510" w:rsidRPr="00A12A11" w:rsidRDefault="000B5510" w:rsidP="00D00491">
            <w:pPr>
              <w:pStyle w:val="TAC"/>
              <w:keepNext w:val="0"/>
              <w:keepLines w:val="0"/>
              <w:rPr>
                <w:ins w:id="4021" w:author="Ming Li L" w:date="2025-11-19T16:01:00Z" w16du:dateUtc="2025-11-19T22:01:00Z"/>
                <w:sz w:val="16"/>
              </w:rPr>
            </w:pPr>
            <w:ins w:id="4022" w:author="Ming Li L" w:date="2025-11-19T16:01:00Z" w16du:dateUtc="2025-11-19T22:01:00Z">
              <w:r>
                <w:rPr>
                  <w:bCs/>
                </w:rPr>
                <w:t>NSC.2</w:t>
              </w:r>
            </w:ins>
          </w:p>
        </w:tc>
        <w:tc>
          <w:tcPr>
            <w:tcW w:w="400" w:type="pct"/>
            <w:tcBorders>
              <w:top w:val="single" w:sz="4" w:space="0" w:color="auto"/>
              <w:left w:val="single" w:sz="4" w:space="0" w:color="auto"/>
              <w:right w:val="single" w:sz="4" w:space="0" w:color="auto"/>
            </w:tcBorders>
          </w:tcPr>
          <w:p w14:paraId="27D3D044" w14:textId="77777777" w:rsidR="000B5510" w:rsidRPr="00A12A11" w:rsidRDefault="000B5510" w:rsidP="00D00491">
            <w:pPr>
              <w:pStyle w:val="TAC"/>
              <w:keepNext w:val="0"/>
              <w:keepLines w:val="0"/>
              <w:rPr>
                <w:ins w:id="4023" w:author="Ming Li L" w:date="2025-11-19T16:01:00Z" w16du:dateUtc="2025-11-19T22:01:00Z"/>
                <w:sz w:val="16"/>
              </w:rPr>
            </w:pPr>
            <w:ins w:id="4024" w:author="Ming Li L" w:date="2025-11-19T16:01:00Z" w16du:dateUtc="2025-11-19T22:01:00Z">
              <w:r>
                <w:rPr>
                  <w:bCs/>
                </w:rPr>
                <w:t>SSC.2</w:t>
              </w:r>
            </w:ins>
          </w:p>
        </w:tc>
        <w:tc>
          <w:tcPr>
            <w:tcW w:w="378" w:type="pct"/>
            <w:gridSpan w:val="2"/>
            <w:tcBorders>
              <w:top w:val="single" w:sz="4" w:space="0" w:color="auto"/>
              <w:left w:val="single" w:sz="4" w:space="0" w:color="auto"/>
              <w:bottom w:val="nil"/>
              <w:right w:val="single" w:sz="4" w:space="0" w:color="auto"/>
            </w:tcBorders>
          </w:tcPr>
          <w:p w14:paraId="03E98125" w14:textId="77777777" w:rsidR="000B5510" w:rsidRPr="00A12A11" w:rsidRDefault="000B5510" w:rsidP="00D00491">
            <w:pPr>
              <w:pStyle w:val="TAC"/>
              <w:keepNext w:val="0"/>
              <w:keepLines w:val="0"/>
              <w:rPr>
                <w:ins w:id="4025" w:author="Ming Li L" w:date="2025-11-19T16:01:00Z" w16du:dateUtc="2025-11-19T22:01:00Z"/>
                <w:sz w:val="16"/>
              </w:rPr>
            </w:pPr>
            <w:ins w:id="4026" w:author="Ming Li L" w:date="2025-11-19T16:01:00Z" w16du:dateUtc="2025-11-19T22:01:00Z">
              <w:r>
                <w:rPr>
                  <w:bCs/>
                </w:rPr>
                <w:t>NSC.2</w:t>
              </w:r>
            </w:ins>
          </w:p>
        </w:tc>
        <w:tc>
          <w:tcPr>
            <w:tcW w:w="390" w:type="pct"/>
            <w:gridSpan w:val="2"/>
            <w:tcBorders>
              <w:top w:val="single" w:sz="4" w:space="0" w:color="auto"/>
              <w:left w:val="single" w:sz="4" w:space="0" w:color="auto"/>
              <w:right w:val="single" w:sz="4" w:space="0" w:color="auto"/>
            </w:tcBorders>
          </w:tcPr>
          <w:p w14:paraId="300C2403" w14:textId="77777777" w:rsidR="000B5510" w:rsidRPr="00A12A11" w:rsidRDefault="000B5510" w:rsidP="00D00491">
            <w:pPr>
              <w:pStyle w:val="TAC"/>
              <w:keepNext w:val="0"/>
              <w:keepLines w:val="0"/>
              <w:rPr>
                <w:ins w:id="4027" w:author="Ming Li L" w:date="2025-11-19T16:01:00Z" w16du:dateUtc="2025-11-19T22:01:00Z"/>
                <w:sz w:val="16"/>
              </w:rPr>
            </w:pPr>
            <w:ins w:id="4028" w:author="Ming Li L" w:date="2025-11-19T16:01:00Z" w16du:dateUtc="2025-11-19T22:01:00Z">
              <w:r>
                <w:rPr>
                  <w:bCs/>
                </w:rPr>
                <w:t>SSC.2</w:t>
              </w:r>
            </w:ins>
          </w:p>
        </w:tc>
        <w:tc>
          <w:tcPr>
            <w:tcW w:w="361" w:type="pct"/>
            <w:tcBorders>
              <w:top w:val="single" w:sz="4" w:space="0" w:color="auto"/>
              <w:left w:val="single" w:sz="4" w:space="0" w:color="auto"/>
              <w:bottom w:val="nil"/>
              <w:right w:val="single" w:sz="4" w:space="0" w:color="auto"/>
            </w:tcBorders>
          </w:tcPr>
          <w:p w14:paraId="5CCE4A13" w14:textId="77777777" w:rsidR="000B5510" w:rsidRPr="00A12A11" w:rsidRDefault="000B5510" w:rsidP="00D00491">
            <w:pPr>
              <w:pStyle w:val="TAC"/>
              <w:keepNext w:val="0"/>
              <w:keepLines w:val="0"/>
              <w:rPr>
                <w:ins w:id="4029" w:author="Ming Li L" w:date="2025-11-19T16:01:00Z" w16du:dateUtc="2025-11-19T22:01:00Z"/>
              </w:rPr>
            </w:pPr>
            <w:ins w:id="4030" w:author="Ming Li L" w:date="2025-11-19T16:01:00Z" w16du:dateUtc="2025-11-19T22:01:00Z">
              <w:r>
                <w:rPr>
                  <w:bCs/>
                </w:rPr>
                <w:t>NSC.2</w:t>
              </w:r>
            </w:ins>
          </w:p>
        </w:tc>
      </w:tr>
      <w:tr w:rsidR="000B5510" w:rsidRPr="00A12A11" w14:paraId="6E3F691C" w14:textId="77777777" w:rsidTr="00D00491">
        <w:trPr>
          <w:jc w:val="center"/>
          <w:ins w:id="4031" w:author="Ming Li L" w:date="2025-11-19T16:01:00Z" w16du:dateUtc="2025-11-19T22:01:00Z"/>
        </w:trPr>
        <w:tc>
          <w:tcPr>
            <w:tcW w:w="1071" w:type="pct"/>
            <w:gridSpan w:val="2"/>
            <w:tcBorders>
              <w:top w:val="single" w:sz="4" w:space="0" w:color="auto"/>
              <w:left w:val="single" w:sz="4" w:space="0" w:color="auto"/>
              <w:bottom w:val="nil"/>
              <w:right w:val="single" w:sz="4" w:space="0" w:color="auto"/>
            </w:tcBorders>
            <w:hideMark/>
          </w:tcPr>
          <w:p w14:paraId="271C3517" w14:textId="77777777" w:rsidR="000B5510" w:rsidRPr="00A12A11" w:rsidRDefault="000B5510" w:rsidP="00D00491">
            <w:pPr>
              <w:pStyle w:val="TAL"/>
              <w:keepNext w:val="0"/>
              <w:keepLines w:val="0"/>
              <w:rPr>
                <w:ins w:id="4032" w:author="Ming Li L" w:date="2025-11-19T16:01:00Z" w16du:dateUtc="2025-11-19T22:01:00Z"/>
              </w:rPr>
            </w:pPr>
            <w:ins w:id="4033" w:author="Ming Li L" w:date="2025-11-19T16:01:00Z" w16du:dateUtc="2025-11-19T22:01:00Z">
              <w:r w:rsidRPr="00A12A11">
                <w:t>PDSCH</w:t>
              </w:r>
              <w:r>
                <w:t xml:space="preserve"> </w:t>
              </w:r>
              <w:r w:rsidRPr="00A12A11">
                <w:t>Reference</w:t>
              </w:r>
              <w:r>
                <w:t xml:space="preserve"> </w:t>
              </w:r>
              <w:r w:rsidRPr="00A12A11">
                <w:t>measurement</w:t>
              </w:r>
              <w:r>
                <w:t xml:space="preserve"> </w:t>
              </w:r>
              <w:r w:rsidRPr="00A12A11">
                <w:t>channel</w:t>
              </w:r>
              <w:r>
                <w:t xml:space="preserve"> </w:t>
              </w:r>
            </w:ins>
          </w:p>
        </w:tc>
        <w:tc>
          <w:tcPr>
            <w:tcW w:w="1032" w:type="pct"/>
            <w:tcBorders>
              <w:top w:val="single" w:sz="4" w:space="0" w:color="auto"/>
              <w:left w:val="single" w:sz="4" w:space="0" w:color="auto"/>
              <w:right w:val="single" w:sz="4" w:space="0" w:color="auto"/>
            </w:tcBorders>
          </w:tcPr>
          <w:p w14:paraId="002D8269" w14:textId="77777777" w:rsidR="000B5510" w:rsidRPr="00A12A11" w:rsidRDefault="000B5510" w:rsidP="00D00491">
            <w:pPr>
              <w:pStyle w:val="TAL"/>
              <w:keepNext w:val="0"/>
              <w:keepLines w:val="0"/>
              <w:rPr>
                <w:ins w:id="4034" w:author="Ming Li L" w:date="2025-11-19T16:01:00Z" w16du:dateUtc="2025-11-19T22:01:00Z"/>
              </w:rPr>
            </w:pPr>
            <w:ins w:id="4035" w:author="Ming Li L" w:date="2025-11-19T16:01:00Z" w16du:dateUtc="2025-11-19T22:01:00Z">
              <w:r w:rsidRPr="00A12A11">
                <w:t>Config</w:t>
              </w:r>
              <w:r>
                <w:rPr>
                  <w:rFonts w:eastAsia="Malgun Gothic"/>
                  <w:szCs w:val="18"/>
                </w:rPr>
                <w:t xml:space="preserve"> </w:t>
              </w:r>
              <w:r w:rsidRPr="00A12A11">
                <w:rPr>
                  <w:rFonts w:eastAsia="Malgun Gothic"/>
                  <w:szCs w:val="18"/>
                </w:rPr>
                <w:t>1,2</w:t>
              </w:r>
            </w:ins>
          </w:p>
        </w:tc>
        <w:tc>
          <w:tcPr>
            <w:tcW w:w="613" w:type="pct"/>
            <w:tcBorders>
              <w:top w:val="single" w:sz="4" w:space="0" w:color="auto"/>
              <w:left w:val="single" w:sz="4" w:space="0" w:color="auto"/>
              <w:bottom w:val="nil"/>
              <w:right w:val="single" w:sz="4" w:space="0" w:color="auto"/>
            </w:tcBorders>
          </w:tcPr>
          <w:p w14:paraId="6CF09B75" w14:textId="77777777" w:rsidR="000B5510" w:rsidRPr="00A12A11" w:rsidRDefault="000B5510" w:rsidP="00D00491">
            <w:pPr>
              <w:pStyle w:val="TAC"/>
              <w:keepNext w:val="0"/>
              <w:keepLines w:val="0"/>
              <w:rPr>
                <w:ins w:id="4036" w:author="Ming Li L" w:date="2025-11-19T16:01:00Z" w16du:dateUtc="2025-11-19T22:01:00Z"/>
              </w:rPr>
            </w:pPr>
          </w:p>
        </w:tc>
        <w:tc>
          <w:tcPr>
            <w:tcW w:w="389" w:type="pct"/>
            <w:tcBorders>
              <w:top w:val="single" w:sz="4" w:space="0" w:color="auto"/>
              <w:left w:val="single" w:sz="4" w:space="0" w:color="auto"/>
              <w:right w:val="single" w:sz="4" w:space="0" w:color="auto"/>
            </w:tcBorders>
            <w:hideMark/>
          </w:tcPr>
          <w:p w14:paraId="6588C2E0" w14:textId="77777777" w:rsidR="000B5510" w:rsidRPr="00A12A11" w:rsidRDefault="000B5510" w:rsidP="00D00491">
            <w:pPr>
              <w:pStyle w:val="TAC"/>
              <w:keepNext w:val="0"/>
              <w:keepLines w:val="0"/>
              <w:rPr>
                <w:ins w:id="4037" w:author="Ming Li L" w:date="2025-11-19T16:01:00Z" w16du:dateUtc="2025-11-19T22:01:00Z"/>
                <w:sz w:val="16"/>
              </w:rPr>
            </w:pPr>
            <w:ins w:id="4038" w:author="Ming Li L" w:date="2025-11-19T16:01:00Z" w16du:dateUtc="2025-11-19T22:01:00Z">
              <w:r w:rsidRPr="00A12A11">
                <w:rPr>
                  <w:sz w:val="16"/>
                </w:rPr>
                <w:t>SR.1.1</w:t>
              </w:r>
              <w:r>
                <w:rPr>
                  <w:sz w:val="16"/>
                </w:rPr>
                <w:t xml:space="preserve"> </w:t>
              </w:r>
              <w:r w:rsidRPr="00A12A11">
                <w:rPr>
                  <w:sz w:val="16"/>
                </w:rPr>
                <w:t>FDD</w:t>
              </w:r>
            </w:ins>
          </w:p>
        </w:tc>
        <w:tc>
          <w:tcPr>
            <w:tcW w:w="365" w:type="pct"/>
            <w:tcBorders>
              <w:top w:val="single" w:sz="4" w:space="0" w:color="auto"/>
              <w:left w:val="single" w:sz="4" w:space="0" w:color="auto"/>
              <w:bottom w:val="nil"/>
              <w:right w:val="single" w:sz="4" w:space="0" w:color="auto"/>
            </w:tcBorders>
            <w:hideMark/>
          </w:tcPr>
          <w:p w14:paraId="4AA8FEB0" w14:textId="77777777" w:rsidR="000B5510" w:rsidRPr="00A12A11" w:rsidRDefault="000B5510" w:rsidP="00D00491">
            <w:pPr>
              <w:pStyle w:val="TAC"/>
              <w:keepNext w:val="0"/>
              <w:keepLines w:val="0"/>
              <w:rPr>
                <w:ins w:id="4039" w:author="Ming Li L" w:date="2025-11-19T16:01:00Z" w16du:dateUtc="2025-11-19T22:01:00Z"/>
                <w:sz w:val="16"/>
              </w:rPr>
            </w:pPr>
            <w:ins w:id="4040" w:author="Ming Li L" w:date="2025-11-19T16:01:00Z" w16du:dateUtc="2025-11-19T22:01:00Z">
              <w:r w:rsidRPr="00A12A11">
                <w:rPr>
                  <w:sz w:val="16"/>
                </w:rPr>
                <w:t>-</w:t>
              </w:r>
            </w:ins>
          </w:p>
        </w:tc>
        <w:tc>
          <w:tcPr>
            <w:tcW w:w="400" w:type="pct"/>
            <w:tcBorders>
              <w:top w:val="single" w:sz="4" w:space="0" w:color="auto"/>
              <w:left w:val="single" w:sz="4" w:space="0" w:color="auto"/>
              <w:right w:val="single" w:sz="4" w:space="0" w:color="auto"/>
            </w:tcBorders>
            <w:hideMark/>
          </w:tcPr>
          <w:p w14:paraId="503F94AE" w14:textId="77777777" w:rsidR="000B5510" w:rsidRPr="00A12A11" w:rsidRDefault="000B5510" w:rsidP="00D00491">
            <w:pPr>
              <w:pStyle w:val="TAC"/>
              <w:keepNext w:val="0"/>
              <w:keepLines w:val="0"/>
              <w:rPr>
                <w:ins w:id="4041" w:author="Ming Li L" w:date="2025-11-19T16:01:00Z" w16du:dateUtc="2025-11-19T22:01:00Z"/>
                <w:sz w:val="16"/>
              </w:rPr>
            </w:pPr>
            <w:ins w:id="4042" w:author="Ming Li L" w:date="2025-11-19T16:01:00Z" w16du:dateUtc="2025-11-19T22:01:00Z">
              <w:r w:rsidRPr="00A12A11">
                <w:rPr>
                  <w:sz w:val="16"/>
                </w:rPr>
                <w:t>SR.1.1</w:t>
              </w:r>
              <w:r>
                <w:rPr>
                  <w:sz w:val="16"/>
                </w:rPr>
                <w:t xml:space="preserve"> </w:t>
              </w:r>
              <w:r w:rsidRPr="00A12A11">
                <w:rPr>
                  <w:sz w:val="16"/>
                </w:rPr>
                <w:t>FDD</w:t>
              </w:r>
            </w:ins>
          </w:p>
        </w:tc>
        <w:tc>
          <w:tcPr>
            <w:tcW w:w="378" w:type="pct"/>
            <w:gridSpan w:val="2"/>
            <w:tcBorders>
              <w:top w:val="single" w:sz="4" w:space="0" w:color="auto"/>
              <w:left w:val="single" w:sz="4" w:space="0" w:color="auto"/>
              <w:bottom w:val="nil"/>
              <w:right w:val="single" w:sz="4" w:space="0" w:color="auto"/>
            </w:tcBorders>
            <w:hideMark/>
          </w:tcPr>
          <w:p w14:paraId="3237C2E2" w14:textId="77777777" w:rsidR="000B5510" w:rsidRPr="00A12A11" w:rsidRDefault="000B5510" w:rsidP="00D00491">
            <w:pPr>
              <w:pStyle w:val="TAC"/>
              <w:keepNext w:val="0"/>
              <w:keepLines w:val="0"/>
              <w:rPr>
                <w:ins w:id="4043" w:author="Ming Li L" w:date="2025-11-19T16:01:00Z" w16du:dateUtc="2025-11-19T22:01:00Z"/>
                <w:sz w:val="16"/>
              </w:rPr>
            </w:pPr>
            <w:ins w:id="4044" w:author="Ming Li L" w:date="2025-11-19T16:01:00Z" w16du:dateUtc="2025-11-19T22:01:00Z">
              <w:r w:rsidRPr="00A12A11">
                <w:rPr>
                  <w:sz w:val="16"/>
                </w:rPr>
                <w:t>-</w:t>
              </w:r>
            </w:ins>
          </w:p>
        </w:tc>
        <w:tc>
          <w:tcPr>
            <w:tcW w:w="390" w:type="pct"/>
            <w:gridSpan w:val="2"/>
            <w:tcBorders>
              <w:top w:val="single" w:sz="4" w:space="0" w:color="auto"/>
              <w:left w:val="single" w:sz="4" w:space="0" w:color="auto"/>
              <w:right w:val="single" w:sz="4" w:space="0" w:color="auto"/>
            </w:tcBorders>
            <w:hideMark/>
          </w:tcPr>
          <w:p w14:paraId="203C329E" w14:textId="77777777" w:rsidR="000B5510" w:rsidRPr="00A12A11" w:rsidRDefault="000B5510" w:rsidP="00D00491">
            <w:pPr>
              <w:pStyle w:val="TAC"/>
              <w:keepNext w:val="0"/>
              <w:keepLines w:val="0"/>
              <w:rPr>
                <w:ins w:id="4045" w:author="Ming Li L" w:date="2025-11-19T16:01:00Z" w16du:dateUtc="2025-11-19T22:01:00Z"/>
                <w:sz w:val="16"/>
              </w:rPr>
            </w:pPr>
            <w:ins w:id="4046" w:author="Ming Li L" w:date="2025-11-19T16:01:00Z" w16du:dateUtc="2025-11-19T22:01:00Z">
              <w:r w:rsidRPr="00A12A11">
                <w:rPr>
                  <w:sz w:val="16"/>
                </w:rPr>
                <w:t>SR.1.1</w:t>
              </w:r>
              <w:r>
                <w:rPr>
                  <w:sz w:val="16"/>
                </w:rPr>
                <w:t xml:space="preserve"> </w:t>
              </w:r>
              <w:r w:rsidRPr="00A12A11">
                <w:rPr>
                  <w:sz w:val="16"/>
                </w:rPr>
                <w:t>FDD</w:t>
              </w:r>
            </w:ins>
          </w:p>
        </w:tc>
        <w:tc>
          <w:tcPr>
            <w:tcW w:w="361" w:type="pct"/>
            <w:tcBorders>
              <w:top w:val="single" w:sz="4" w:space="0" w:color="auto"/>
              <w:left w:val="single" w:sz="4" w:space="0" w:color="auto"/>
              <w:bottom w:val="nil"/>
              <w:right w:val="single" w:sz="4" w:space="0" w:color="auto"/>
            </w:tcBorders>
            <w:hideMark/>
          </w:tcPr>
          <w:p w14:paraId="406E9B0F" w14:textId="77777777" w:rsidR="000B5510" w:rsidRPr="00A12A11" w:rsidRDefault="000B5510" w:rsidP="00D00491">
            <w:pPr>
              <w:pStyle w:val="TAC"/>
              <w:keepNext w:val="0"/>
              <w:keepLines w:val="0"/>
              <w:rPr>
                <w:ins w:id="4047" w:author="Ming Li L" w:date="2025-11-19T16:01:00Z" w16du:dateUtc="2025-11-19T22:01:00Z"/>
              </w:rPr>
            </w:pPr>
            <w:ins w:id="4048" w:author="Ming Li L" w:date="2025-11-19T16:01:00Z" w16du:dateUtc="2025-11-19T22:01:00Z">
              <w:r w:rsidRPr="00A12A11">
                <w:t>-</w:t>
              </w:r>
            </w:ins>
          </w:p>
        </w:tc>
      </w:tr>
      <w:tr w:rsidR="000B5510" w:rsidRPr="00A12A11" w14:paraId="5E27E7ED" w14:textId="77777777" w:rsidTr="00D00491">
        <w:trPr>
          <w:jc w:val="center"/>
          <w:ins w:id="4049" w:author="Ming Li L" w:date="2025-11-19T16:01:00Z" w16du:dateUtc="2025-11-19T22:01:00Z"/>
        </w:trPr>
        <w:tc>
          <w:tcPr>
            <w:tcW w:w="1071" w:type="pct"/>
            <w:gridSpan w:val="2"/>
            <w:tcBorders>
              <w:top w:val="single" w:sz="4" w:space="0" w:color="auto"/>
              <w:left w:val="single" w:sz="4" w:space="0" w:color="auto"/>
              <w:bottom w:val="nil"/>
              <w:right w:val="single" w:sz="4" w:space="0" w:color="auto"/>
            </w:tcBorders>
          </w:tcPr>
          <w:p w14:paraId="11B04F23" w14:textId="77777777" w:rsidR="000B5510" w:rsidRPr="00A12A11" w:rsidRDefault="000B5510" w:rsidP="00D00491">
            <w:pPr>
              <w:pStyle w:val="TAL"/>
              <w:keepNext w:val="0"/>
              <w:keepLines w:val="0"/>
              <w:rPr>
                <w:ins w:id="4050" w:author="Ming Li L" w:date="2025-11-19T16:01:00Z" w16du:dateUtc="2025-11-19T22:01:00Z"/>
                <w:rFonts w:cs="v5.0.0"/>
              </w:rPr>
            </w:pPr>
            <w:ins w:id="4051" w:author="Ming Li L" w:date="2025-11-19T16:01:00Z" w16du:dateUtc="2025-11-19T22:01:00Z">
              <w:r w:rsidRPr="00A12A11">
                <w:rPr>
                  <w:rFonts w:cs="v5.0.0"/>
                </w:rPr>
                <w:t>RMSI</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1032" w:type="pct"/>
            <w:tcBorders>
              <w:top w:val="single" w:sz="4" w:space="0" w:color="auto"/>
              <w:left w:val="single" w:sz="4" w:space="0" w:color="auto"/>
              <w:right w:val="single" w:sz="4" w:space="0" w:color="auto"/>
            </w:tcBorders>
          </w:tcPr>
          <w:p w14:paraId="33D89DD9" w14:textId="77777777" w:rsidR="000B5510" w:rsidRPr="00A12A11" w:rsidRDefault="000B5510" w:rsidP="00D00491">
            <w:pPr>
              <w:pStyle w:val="TAL"/>
              <w:keepNext w:val="0"/>
              <w:keepLines w:val="0"/>
              <w:rPr>
                <w:ins w:id="4052" w:author="Ming Li L" w:date="2025-11-19T16:01:00Z" w16du:dateUtc="2025-11-19T22:01:00Z"/>
              </w:rPr>
            </w:pPr>
            <w:ins w:id="4053" w:author="Ming Li L" w:date="2025-11-19T16:01:00Z" w16du:dateUtc="2025-11-19T22:01:00Z">
              <w:r w:rsidRPr="00A12A11">
                <w:t>Config</w:t>
              </w:r>
              <w:r>
                <w:rPr>
                  <w:rFonts w:eastAsia="Malgun Gothic"/>
                  <w:szCs w:val="18"/>
                </w:rPr>
                <w:t xml:space="preserve"> </w:t>
              </w:r>
              <w:r w:rsidRPr="00A12A11">
                <w:rPr>
                  <w:rFonts w:eastAsia="Malgun Gothic"/>
                  <w:szCs w:val="18"/>
                </w:rPr>
                <w:t>1,2</w:t>
              </w:r>
            </w:ins>
          </w:p>
        </w:tc>
        <w:tc>
          <w:tcPr>
            <w:tcW w:w="613" w:type="pct"/>
            <w:tcBorders>
              <w:top w:val="single" w:sz="4" w:space="0" w:color="auto"/>
              <w:left w:val="single" w:sz="4" w:space="0" w:color="auto"/>
              <w:right w:val="single" w:sz="4" w:space="0" w:color="auto"/>
            </w:tcBorders>
          </w:tcPr>
          <w:p w14:paraId="182C6726" w14:textId="77777777" w:rsidR="000B5510" w:rsidRPr="00A12A11" w:rsidRDefault="000B5510" w:rsidP="00D00491">
            <w:pPr>
              <w:pStyle w:val="TAC"/>
              <w:keepNext w:val="0"/>
              <w:keepLines w:val="0"/>
              <w:rPr>
                <w:ins w:id="4054" w:author="Ming Li L" w:date="2025-11-19T16:01:00Z" w16du:dateUtc="2025-11-19T22:01:00Z"/>
              </w:rPr>
            </w:pPr>
          </w:p>
        </w:tc>
        <w:tc>
          <w:tcPr>
            <w:tcW w:w="389" w:type="pct"/>
            <w:tcBorders>
              <w:top w:val="single" w:sz="4" w:space="0" w:color="auto"/>
              <w:left w:val="single" w:sz="4" w:space="0" w:color="auto"/>
              <w:bottom w:val="single" w:sz="4" w:space="0" w:color="auto"/>
              <w:right w:val="single" w:sz="4" w:space="0" w:color="auto"/>
            </w:tcBorders>
          </w:tcPr>
          <w:p w14:paraId="7A7DE40F" w14:textId="77777777" w:rsidR="000B5510" w:rsidRPr="00A12A11" w:rsidRDefault="000B5510" w:rsidP="00D00491">
            <w:pPr>
              <w:pStyle w:val="TAC"/>
              <w:keepNext w:val="0"/>
              <w:keepLines w:val="0"/>
              <w:rPr>
                <w:ins w:id="4055" w:author="Ming Li L" w:date="2025-11-19T16:01:00Z" w16du:dateUtc="2025-11-19T22:01:00Z"/>
                <w:sz w:val="16"/>
              </w:rPr>
            </w:pPr>
            <w:ins w:id="4056" w:author="Ming Li L" w:date="2025-11-19T16:01:00Z" w16du:dateUtc="2025-11-19T22:01:00Z">
              <w:r w:rsidRPr="00A12A11">
                <w:rPr>
                  <w:sz w:val="16"/>
                </w:rPr>
                <w:t>CR.1.1</w:t>
              </w:r>
              <w:r>
                <w:rPr>
                  <w:sz w:val="16"/>
                </w:rPr>
                <w:t xml:space="preserve"> </w:t>
              </w:r>
              <w:r w:rsidRPr="00A12A11">
                <w:rPr>
                  <w:sz w:val="16"/>
                </w:rPr>
                <w:t>FDD</w:t>
              </w:r>
            </w:ins>
          </w:p>
        </w:tc>
        <w:tc>
          <w:tcPr>
            <w:tcW w:w="365" w:type="pct"/>
            <w:tcBorders>
              <w:top w:val="single" w:sz="4" w:space="0" w:color="auto"/>
              <w:left w:val="single" w:sz="4" w:space="0" w:color="auto"/>
              <w:right w:val="single" w:sz="4" w:space="0" w:color="auto"/>
            </w:tcBorders>
          </w:tcPr>
          <w:p w14:paraId="4AA309B0" w14:textId="77777777" w:rsidR="000B5510" w:rsidRPr="00A12A11" w:rsidRDefault="000B5510" w:rsidP="00D00491">
            <w:pPr>
              <w:pStyle w:val="TAC"/>
              <w:keepNext w:val="0"/>
              <w:keepLines w:val="0"/>
              <w:rPr>
                <w:ins w:id="4057" w:author="Ming Li L" w:date="2025-11-19T16:01:00Z" w16du:dateUtc="2025-11-19T22:01:00Z"/>
                <w:sz w:val="16"/>
              </w:rPr>
            </w:pPr>
            <w:ins w:id="4058" w:author="Ming Li L" w:date="2025-11-19T16:01:00Z" w16du:dateUtc="2025-11-19T22:01:00Z">
              <w:r w:rsidRPr="00A12A11">
                <w:rPr>
                  <w:sz w:val="16"/>
                </w:rPr>
                <w:t>-</w:t>
              </w:r>
            </w:ins>
          </w:p>
        </w:tc>
        <w:tc>
          <w:tcPr>
            <w:tcW w:w="400" w:type="pct"/>
            <w:tcBorders>
              <w:top w:val="single" w:sz="4" w:space="0" w:color="auto"/>
              <w:left w:val="single" w:sz="4" w:space="0" w:color="auto"/>
              <w:right w:val="single" w:sz="4" w:space="0" w:color="auto"/>
            </w:tcBorders>
          </w:tcPr>
          <w:p w14:paraId="6BB7708A" w14:textId="77777777" w:rsidR="000B5510" w:rsidRPr="00A12A11" w:rsidRDefault="000B5510" w:rsidP="00D00491">
            <w:pPr>
              <w:pStyle w:val="TAC"/>
              <w:keepNext w:val="0"/>
              <w:keepLines w:val="0"/>
              <w:rPr>
                <w:ins w:id="4059" w:author="Ming Li L" w:date="2025-11-19T16:01:00Z" w16du:dateUtc="2025-11-19T22:01:00Z"/>
                <w:sz w:val="16"/>
              </w:rPr>
            </w:pPr>
            <w:ins w:id="4060" w:author="Ming Li L" w:date="2025-11-19T16:01:00Z" w16du:dateUtc="2025-11-19T22:01:00Z">
              <w:r w:rsidRPr="00A12A11">
                <w:rPr>
                  <w:sz w:val="16"/>
                </w:rPr>
                <w:t>R.1.1</w:t>
              </w:r>
              <w:r>
                <w:rPr>
                  <w:sz w:val="16"/>
                </w:rPr>
                <w:t xml:space="preserve"> </w:t>
              </w:r>
              <w:r w:rsidRPr="00A12A11">
                <w:rPr>
                  <w:sz w:val="16"/>
                </w:rPr>
                <w:t>FDD</w:t>
              </w:r>
            </w:ins>
          </w:p>
        </w:tc>
        <w:tc>
          <w:tcPr>
            <w:tcW w:w="378" w:type="pct"/>
            <w:gridSpan w:val="2"/>
            <w:tcBorders>
              <w:top w:val="single" w:sz="4" w:space="0" w:color="auto"/>
              <w:left w:val="single" w:sz="4" w:space="0" w:color="auto"/>
              <w:right w:val="single" w:sz="4" w:space="0" w:color="auto"/>
            </w:tcBorders>
          </w:tcPr>
          <w:p w14:paraId="77654289" w14:textId="77777777" w:rsidR="000B5510" w:rsidRPr="00A12A11" w:rsidRDefault="000B5510" w:rsidP="00D00491">
            <w:pPr>
              <w:pStyle w:val="TAC"/>
              <w:keepNext w:val="0"/>
              <w:keepLines w:val="0"/>
              <w:rPr>
                <w:ins w:id="4061" w:author="Ming Li L" w:date="2025-11-19T16:01:00Z" w16du:dateUtc="2025-11-19T22:01:00Z"/>
                <w:sz w:val="16"/>
              </w:rPr>
            </w:pPr>
            <w:ins w:id="4062" w:author="Ming Li L" w:date="2025-11-19T16:01:00Z" w16du:dateUtc="2025-11-19T22:01:00Z">
              <w:r w:rsidRPr="00A12A11">
                <w:rPr>
                  <w:sz w:val="16"/>
                </w:rPr>
                <w:t>-</w:t>
              </w:r>
            </w:ins>
          </w:p>
        </w:tc>
        <w:tc>
          <w:tcPr>
            <w:tcW w:w="390" w:type="pct"/>
            <w:gridSpan w:val="2"/>
            <w:tcBorders>
              <w:top w:val="single" w:sz="4" w:space="0" w:color="auto"/>
              <w:left w:val="single" w:sz="4" w:space="0" w:color="auto"/>
              <w:right w:val="single" w:sz="4" w:space="0" w:color="auto"/>
            </w:tcBorders>
          </w:tcPr>
          <w:p w14:paraId="02B66AE6" w14:textId="77777777" w:rsidR="000B5510" w:rsidRPr="00A12A11" w:rsidRDefault="000B5510" w:rsidP="00D00491">
            <w:pPr>
              <w:pStyle w:val="TAC"/>
              <w:keepNext w:val="0"/>
              <w:keepLines w:val="0"/>
              <w:rPr>
                <w:ins w:id="4063" w:author="Ming Li L" w:date="2025-11-19T16:01:00Z" w16du:dateUtc="2025-11-19T22:01:00Z"/>
                <w:sz w:val="16"/>
              </w:rPr>
            </w:pPr>
            <w:ins w:id="4064" w:author="Ming Li L" w:date="2025-11-19T16:01:00Z" w16du:dateUtc="2025-11-19T22:01:00Z">
              <w:r w:rsidRPr="00A12A11">
                <w:rPr>
                  <w:sz w:val="16"/>
                </w:rPr>
                <w:t>CR.1.1</w:t>
              </w:r>
              <w:r>
                <w:rPr>
                  <w:sz w:val="16"/>
                </w:rPr>
                <w:t xml:space="preserve"> </w:t>
              </w:r>
              <w:r w:rsidRPr="00A12A11">
                <w:rPr>
                  <w:sz w:val="16"/>
                </w:rPr>
                <w:t>FDD</w:t>
              </w:r>
            </w:ins>
          </w:p>
        </w:tc>
        <w:tc>
          <w:tcPr>
            <w:tcW w:w="361" w:type="pct"/>
            <w:tcBorders>
              <w:top w:val="single" w:sz="4" w:space="0" w:color="auto"/>
              <w:left w:val="single" w:sz="4" w:space="0" w:color="auto"/>
              <w:right w:val="single" w:sz="4" w:space="0" w:color="auto"/>
            </w:tcBorders>
          </w:tcPr>
          <w:p w14:paraId="2B2FA70A" w14:textId="77777777" w:rsidR="000B5510" w:rsidRPr="00A12A11" w:rsidRDefault="000B5510" w:rsidP="00D00491">
            <w:pPr>
              <w:pStyle w:val="TAC"/>
              <w:keepNext w:val="0"/>
              <w:keepLines w:val="0"/>
              <w:rPr>
                <w:ins w:id="4065" w:author="Ming Li L" w:date="2025-11-19T16:01:00Z" w16du:dateUtc="2025-11-19T22:01:00Z"/>
              </w:rPr>
            </w:pPr>
          </w:p>
        </w:tc>
      </w:tr>
      <w:tr w:rsidR="000B5510" w:rsidRPr="00A12A11" w14:paraId="475199F2" w14:textId="77777777" w:rsidTr="00D00491">
        <w:trPr>
          <w:jc w:val="center"/>
          <w:ins w:id="4066" w:author="Ming Li L" w:date="2025-11-19T16:01:00Z" w16du:dateUtc="2025-11-19T22:01:00Z"/>
        </w:trPr>
        <w:tc>
          <w:tcPr>
            <w:tcW w:w="1071" w:type="pct"/>
            <w:gridSpan w:val="2"/>
            <w:tcBorders>
              <w:top w:val="single" w:sz="4" w:space="0" w:color="auto"/>
              <w:left w:val="single" w:sz="4" w:space="0" w:color="auto"/>
              <w:bottom w:val="nil"/>
              <w:right w:val="single" w:sz="4" w:space="0" w:color="auto"/>
            </w:tcBorders>
          </w:tcPr>
          <w:p w14:paraId="3BF94FE8" w14:textId="77777777" w:rsidR="000B5510" w:rsidRPr="00A12A11" w:rsidRDefault="000B5510" w:rsidP="00D00491">
            <w:pPr>
              <w:pStyle w:val="TAL"/>
              <w:keepNext w:val="0"/>
              <w:keepLines w:val="0"/>
              <w:rPr>
                <w:ins w:id="4067" w:author="Ming Li L" w:date="2025-11-19T16:01:00Z" w16du:dateUtc="2025-11-19T22:01:00Z"/>
              </w:rPr>
            </w:pPr>
            <w:ins w:id="4068" w:author="Ming Li L" w:date="2025-11-19T16:01:00Z" w16du:dateUtc="2025-11-19T22:01:00Z">
              <w:r w:rsidRPr="00A12A11">
                <w:rPr>
                  <w:rFonts w:cs="v5.0.0"/>
                </w:rPr>
                <w:t>Dedicated</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1032" w:type="pct"/>
            <w:tcBorders>
              <w:top w:val="single" w:sz="4" w:space="0" w:color="auto"/>
              <w:left w:val="single" w:sz="4" w:space="0" w:color="auto"/>
              <w:right w:val="single" w:sz="4" w:space="0" w:color="auto"/>
            </w:tcBorders>
          </w:tcPr>
          <w:p w14:paraId="667B44D4" w14:textId="77777777" w:rsidR="000B5510" w:rsidRPr="00A12A11" w:rsidRDefault="000B5510" w:rsidP="00D00491">
            <w:pPr>
              <w:pStyle w:val="TAL"/>
              <w:keepNext w:val="0"/>
              <w:keepLines w:val="0"/>
              <w:rPr>
                <w:ins w:id="4069" w:author="Ming Li L" w:date="2025-11-19T16:01:00Z" w16du:dateUtc="2025-11-19T22:01:00Z"/>
              </w:rPr>
            </w:pPr>
            <w:ins w:id="4070" w:author="Ming Li L" w:date="2025-11-19T16:01:00Z" w16du:dateUtc="2025-11-19T22:01:00Z">
              <w:r w:rsidRPr="00A12A11">
                <w:t>Config</w:t>
              </w:r>
              <w:r>
                <w:rPr>
                  <w:rFonts w:eastAsia="Malgun Gothic"/>
                  <w:szCs w:val="18"/>
                </w:rPr>
                <w:t xml:space="preserve"> </w:t>
              </w:r>
              <w:r w:rsidRPr="00A12A11">
                <w:rPr>
                  <w:rFonts w:eastAsia="Malgun Gothic"/>
                  <w:szCs w:val="18"/>
                </w:rPr>
                <w:t>1,2</w:t>
              </w:r>
            </w:ins>
          </w:p>
        </w:tc>
        <w:tc>
          <w:tcPr>
            <w:tcW w:w="613" w:type="pct"/>
            <w:tcBorders>
              <w:top w:val="single" w:sz="4" w:space="0" w:color="auto"/>
              <w:left w:val="single" w:sz="4" w:space="0" w:color="auto"/>
              <w:bottom w:val="nil"/>
              <w:right w:val="single" w:sz="4" w:space="0" w:color="auto"/>
            </w:tcBorders>
          </w:tcPr>
          <w:p w14:paraId="220C7925" w14:textId="77777777" w:rsidR="000B5510" w:rsidRPr="00A12A11" w:rsidRDefault="000B5510" w:rsidP="00D00491">
            <w:pPr>
              <w:pStyle w:val="TAC"/>
              <w:keepNext w:val="0"/>
              <w:keepLines w:val="0"/>
              <w:rPr>
                <w:ins w:id="4071" w:author="Ming Li L" w:date="2025-11-19T16:01:00Z" w16du:dateUtc="2025-11-19T22:01:00Z"/>
              </w:rPr>
            </w:pPr>
          </w:p>
        </w:tc>
        <w:tc>
          <w:tcPr>
            <w:tcW w:w="389" w:type="pct"/>
            <w:tcBorders>
              <w:top w:val="single" w:sz="4" w:space="0" w:color="auto"/>
              <w:left w:val="single" w:sz="4" w:space="0" w:color="auto"/>
              <w:bottom w:val="single" w:sz="4" w:space="0" w:color="auto"/>
              <w:right w:val="single" w:sz="4" w:space="0" w:color="auto"/>
            </w:tcBorders>
          </w:tcPr>
          <w:p w14:paraId="53904B25" w14:textId="77777777" w:rsidR="000B5510" w:rsidRPr="00A12A11" w:rsidRDefault="000B5510" w:rsidP="00D00491">
            <w:pPr>
              <w:pStyle w:val="TAC"/>
              <w:keepNext w:val="0"/>
              <w:keepLines w:val="0"/>
              <w:rPr>
                <w:ins w:id="4072" w:author="Ming Li L" w:date="2025-11-19T16:01:00Z" w16du:dateUtc="2025-11-19T22:01:00Z"/>
                <w:sz w:val="16"/>
              </w:rPr>
            </w:pPr>
            <w:ins w:id="4073" w:author="Ming Li L" w:date="2025-11-19T16:01:00Z" w16du:dateUtc="2025-11-19T22:01:00Z">
              <w:r w:rsidRPr="00A12A11">
                <w:rPr>
                  <w:sz w:val="16"/>
                </w:rPr>
                <w:t>CCR.1.1</w:t>
              </w:r>
              <w:r>
                <w:rPr>
                  <w:sz w:val="16"/>
                </w:rPr>
                <w:t xml:space="preserve"> </w:t>
              </w:r>
              <w:r w:rsidRPr="00A12A11">
                <w:rPr>
                  <w:sz w:val="16"/>
                </w:rPr>
                <w:t>FDD</w:t>
              </w:r>
            </w:ins>
          </w:p>
        </w:tc>
        <w:tc>
          <w:tcPr>
            <w:tcW w:w="365" w:type="pct"/>
            <w:tcBorders>
              <w:top w:val="single" w:sz="4" w:space="0" w:color="auto"/>
              <w:left w:val="single" w:sz="4" w:space="0" w:color="auto"/>
              <w:bottom w:val="nil"/>
              <w:right w:val="single" w:sz="4" w:space="0" w:color="auto"/>
            </w:tcBorders>
          </w:tcPr>
          <w:p w14:paraId="619FA7F3" w14:textId="77777777" w:rsidR="000B5510" w:rsidRPr="00A12A11" w:rsidRDefault="000B5510" w:rsidP="00D00491">
            <w:pPr>
              <w:pStyle w:val="TAC"/>
              <w:keepNext w:val="0"/>
              <w:keepLines w:val="0"/>
              <w:rPr>
                <w:ins w:id="4074" w:author="Ming Li L" w:date="2025-11-19T16:01:00Z" w16du:dateUtc="2025-11-19T22:01:00Z"/>
                <w:sz w:val="16"/>
              </w:rPr>
            </w:pPr>
            <w:ins w:id="4075" w:author="Ming Li L" w:date="2025-11-19T16:01:00Z" w16du:dateUtc="2025-11-19T22:01:00Z">
              <w:r w:rsidRPr="00A12A11">
                <w:rPr>
                  <w:sz w:val="16"/>
                </w:rPr>
                <w:t>-</w:t>
              </w:r>
            </w:ins>
          </w:p>
        </w:tc>
        <w:tc>
          <w:tcPr>
            <w:tcW w:w="400" w:type="pct"/>
            <w:tcBorders>
              <w:top w:val="single" w:sz="4" w:space="0" w:color="auto"/>
              <w:left w:val="single" w:sz="4" w:space="0" w:color="auto"/>
              <w:right w:val="single" w:sz="4" w:space="0" w:color="auto"/>
            </w:tcBorders>
          </w:tcPr>
          <w:p w14:paraId="44FB097E" w14:textId="77777777" w:rsidR="000B5510" w:rsidRPr="00A12A11" w:rsidRDefault="000B5510" w:rsidP="00D00491">
            <w:pPr>
              <w:pStyle w:val="TAC"/>
              <w:keepNext w:val="0"/>
              <w:keepLines w:val="0"/>
              <w:rPr>
                <w:ins w:id="4076" w:author="Ming Li L" w:date="2025-11-19T16:01:00Z" w16du:dateUtc="2025-11-19T22:01:00Z"/>
                <w:sz w:val="16"/>
              </w:rPr>
            </w:pPr>
            <w:ins w:id="4077" w:author="Ming Li L" w:date="2025-11-19T16:01:00Z" w16du:dateUtc="2025-11-19T22:01:00Z">
              <w:r w:rsidRPr="00A12A11">
                <w:rPr>
                  <w:sz w:val="16"/>
                </w:rPr>
                <w:t>CCR.1.1</w:t>
              </w:r>
              <w:r>
                <w:rPr>
                  <w:sz w:val="16"/>
                </w:rPr>
                <w:t xml:space="preserve"> </w:t>
              </w:r>
              <w:r w:rsidRPr="00A12A11">
                <w:rPr>
                  <w:sz w:val="16"/>
                </w:rPr>
                <w:t>FDD</w:t>
              </w:r>
            </w:ins>
          </w:p>
        </w:tc>
        <w:tc>
          <w:tcPr>
            <w:tcW w:w="378" w:type="pct"/>
            <w:gridSpan w:val="2"/>
            <w:tcBorders>
              <w:top w:val="single" w:sz="4" w:space="0" w:color="auto"/>
              <w:left w:val="single" w:sz="4" w:space="0" w:color="auto"/>
              <w:bottom w:val="nil"/>
              <w:right w:val="single" w:sz="4" w:space="0" w:color="auto"/>
            </w:tcBorders>
          </w:tcPr>
          <w:p w14:paraId="6DA7F60C" w14:textId="77777777" w:rsidR="000B5510" w:rsidRPr="00A12A11" w:rsidRDefault="000B5510" w:rsidP="00D00491">
            <w:pPr>
              <w:pStyle w:val="TAC"/>
              <w:keepNext w:val="0"/>
              <w:keepLines w:val="0"/>
              <w:rPr>
                <w:ins w:id="4078" w:author="Ming Li L" w:date="2025-11-19T16:01:00Z" w16du:dateUtc="2025-11-19T22:01:00Z"/>
                <w:sz w:val="16"/>
              </w:rPr>
            </w:pPr>
            <w:ins w:id="4079" w:author="Ming Li L" w:date="2025-11-19T16:01:00Z" w16du:dateUtc="2025-11-19T22:01:00Z">
              <w:r w:rsidRPr="00A12A11">
                <w:rPr>
                  <w:sz w:val="16"/>
                </w:rPr>
                <w:t>-</w:t>
              </w:r>
            </w:ins>
          </w:p>
        </w:tc>
        <w:tc>
          <w:tcPr>
            <w:tcW w:w="390" w:type="pct"/>
            <w:gridSpan w:val="2"/>
            <w:tcBorders>
              <w:top w:val="single" w:sz="4" w:space="0" w:color="auto"/>
              <w:left w:val="single" w:sz="4" w:space="0" w:color="auto"/>
              <w:right w:val="single" w:sz="4" w:space="0" w:color="auto"/>
            </w:tcBorders>
          </w:tcPr>
          <w:p w14:paraId="5F970AF1" w14:textId="77777777" w:rsidR="000B5510" w:rsidRPr="00A12A11" w:rsidRDefault="000B5510" w:rsidP="00D00491">
            <w:pPr>
              <w:pStyle w:val="TAC"/>
              <w:keepNext w:val="0"/>
              <w:keepLines w:val="0"/>
              <w:rPr>
                <w:ins w:id="4080" w:author="Ming Li L" w:date="2025-11-19T16:01:00Z" w16du:dateUtc="2025-11-19T22:01:00Z"/>
                <w:sz w:val="16"/>
              </w:rPr>
            </w:pPr>
            <w:ins w:id="4081" w:author="Ming Li L" w:date="2025-11-19T16:01:00Z" w16du:dateUtc="2025-11-19T22:01:00Z">
              <w:r w:rsidRPr="00A12A11">
                <w:rPr>
                  <w:sz w:val="16"/>
                </w:rPr>
                <w:t>CCR.1.1</w:t>
              </w:r>
              <w:r>
                <w:rPr>
                  <w:sz w:val="16"/>
                </w:rPr>
                <w:t xml:space="preserve"> </w:t>
              </w:r>
              <w:r w:rsidRPr="00A12A11">
                <w:rPr>
                  <w:sz w:val="16"/>
                </w:rPr>
                <w:t>FDD</w:t>
              </w:r>
            </w:ins>
          </w:p>
        </w:tc>
        <w:tc>
          <w:tcPr>
            <w:tcW w:w="361" w:type="pct"/>
            <w:tcBorders>
              <w:top w:val="single" w:sz="4" w:space="0" w:color="auto"/>
              <w:left w:val="single" w:sz="4" w:space="0" w:color="auto"/>
              <w:bottom w:val="nil"/>
              <w:right w:val="single" w:sz="4" w:space="0" w:color="auto"/>
            </w:tcBorders>
          </w:tcPr>
          <w:p w14:paraId="408B9EA3" w14:textId="77777777" w:rsidR="000B5510" w:rsidRPr="00A12A11" w:rsidRDefault="000B5510" w:rsidP="00D00491">
            <w:pPr>
              <w:pStyle w:val="TAC"/>
              <w:keepNext w:val="0"/>
              <w:keepLines w:val="0"/>
              <w:rPr>
                <w:ins w:id="4082" w:author="Ming Li L" w:date="2025-11-19T16:01:00Z" w16du:dateUtc="2025-11-19T22:01:00Z"/>
              </w:rPr>
            </w:pPr>
            <w:ins w:id="4083" w:author="Ming Li L" w:date="2025-11-19T16:01:00Z" w16du:dateUtc="2025-11-19T22:01:00Z">
              <w:r w:rsidRPr="00A12A11">
                <w:t>-</w:t>
              </w:r>
            </w:ins>
          </w:p>
        </w:tc>
      </w:tr>
      <w:tr w:rsidR="000B5510" w:rsidRPr="00A12A11" w14:paraId="48D850E7" w14:textId="77777777" w:rsidTr="00D00491">
        <w:trPr>
          <w:jc w:val="center"/>
          <w:ins w:id="4084" w:author="Ming Li L" w:date="2025-11-19T16:01:00Z" w16du:dateUtc="2025-11-19T22:01:00Z"/>
        </w:trPr>
        <w:tc>
          <w:tcPr>
            <w:tcW w:w="1071" w:type="pct"/>
            <w:gridSpan w:val="2"/>
            <w:tcBorders>
              <w:left w:val="single" w:sz="4" w:space="0" w:color="auto"/>
              <w:bottom w:val="nil"/>
              <w:right w:val="single" w:sz="4" w:space="0" w:color="auto"/>
            </w:tcBorders>
          </w:tcPr>
          <w:p w14:paraId="208BC4BD" w14:textId="77777777" w:rsidR="000B5510" w:rsidRPr="00A12A11" w:rsidRDefault="000B5510" w:rsidP="00D00491">
            <w:pPr>
              <w:pStyle w:val="TAL"/>
              <w:keepNext w:val="0"/>
              <w:keepLines w:val="0"/>
              <w:rPr>
                <w:ins w:id="4085" w:author="Ming Li L" w:date="2025-11-19T16:01:00Z" w16du:dateUtc="2025-11-19T22:01:00Z"/>
                <w:rFonts w:cs="v5.0.0"/>
              </w:rPr>
            </w:pPr>
            <w:ins w:id="4086" w:author="Ming Li L" w:date="2025-11-19T16:01:00Z" w16du:dateUtc="2025-11-19T22:01:00Z">
              <w:r w:rsidRPr="00A12A11">
                <w:rPr>
                  <w:rFonts w:cs="Arial"/>
                </w:rPr>
                <w:t>TRS</w:t>
              </w:r>
              <w:r>
                <w:rPr>
                  <w:rFonts w:cs="Arial"/>
                </w:rPr>
                <w:t xml:space="preserve"> </w:t>
              </w:r>
              <w:r w:rsidRPr="00A12A11">
                <w:rPr>
                  <w:rFonts w:cs="Arial"/>
                </w:rPr>
                <w:t>Configuration</w:t>
              </w:r>
              <w:r>
                <w:rPr>
                  <w:rFonts w:cs="Arial"/>
                </w:rPr>
                <w:t xml:space="preserve"> </w:t>
              </w:r>
            </w:ins>
          </w:p>
        </w:tc>
        <w:tc>
          <w:tcPr>
            <w:tcW w:w="1032" w:type="pct"/>
            <w:tcBorders>
              <w:left w:val="single" w:sz="4" w:space="0" w:color="auto"/>
              <w:bottom w:val="single" w:sz="4" w:space="0" w:color="auto"/>
              <w:right w:val="single" w:sz="4" w:space="0" w:color="auto"/>
            </w:tcBorders>
          </w:tcPr>
          <w:p w14:paraId="2D0748C0" w14:textId="77777777" w:rsidR="000B5510" w:rsidRPr="00A12A11" w:rsidRDefault="000B5510" w:rsidP="00D00491">
            <w:pPr>
              <w:pStyle w:val="TAL"/>
              <w:keepNext w:val="0"/>
              <w:keepLines w:val="0"/>
              <w:rPr>
                <w:ins w:id="4087" w:author="Ming Li L" w:date="2025-11-19T16:01:00Z" w16du:dateUtc="2025-11-19T22:01:00Z"/>
              </w:rPr>
            </w:pPr>
            <w:ins w:id="4088" w:author="Ming Li L" w:date="2025-11-19T16:01:00Z" w16du:dateUtc="2025-11-19T22:01:00Z">
              <w:r w:rsidRPr="00A12A11">
                <w:rPr>
                  <w:rFonts w:cs="Arial"/>
                </w:rPr>
                <w:t>Config</w:t>
              </w:r>
              <w:r>
                <w:rPr>
                  <w:szCs w:val="18"/>
                </w:rPr>
                <w:t xml:space="preserve"> </w:t>
              </w:r>
              <w:r w:rsidRPr="00A12A11">
                <w:rPr>
                  <w:szCs w:val="18"/>
                </w:rPr>
                <w:t>1,2</w:t>
              </w:r>
            </w:ins>
          </w:p>
        </w:tc>
        <w:tc>
          <w:tcPr>
            <w:tcW w:w="613" w:type="pct"/>
            <w:tcBorders>
              <w:left w:val="single" w:sz="4" w:space="0" w:color="auto"/>
              <w:bottom w:val="nil"/>
              <w:right w:val="single" w:sz="4" w:space="0" w:color="auto"/>
            </w:tcBorders>
          </w:tcPr>
          <w:p w14:paraId="0B7EA92C" w14:textId="77777777" w:rsidR="000B5510" w:rsidRPr="00A12A11" w:rsidRDefault="000B5510" w:rsidP="00D00491">
            <w:pPr>
              <w:pStyle w:val="TAC"/>
              <w:keepNext w:val="0"/>
              <w:keepLines w:val="0"/>
              <w:rPr>
                <w:ins w:id="4089" w:author="Ming Li L" w:date="2025-11-19T16:01:00Z" w16du:dateUtc="2025-11-19T22:01:00Z"/>
              </w:rPr>
            </w:pPr>
          </w:p>
        </w:tc>
        <w:tc>
          <w:tcPr>
            <w:tcW w:w="389" w:type="pct"/>
            <w:tcBorders>
              <w:top w:val="single" w:sz="4" w:space="0" w:color="auto"/>
              <w:left w:val="single" w:sz="4" w:space="0" w:color="auto"/>
              <w:bottom w:val="single" w:sz="4" w:space="0" w:color="auto"/>
              <w:right w:val="single" w:sz="4" w:space="0" w:color="auto"/>
            </w:tcBorders>
          </w:tcPr>
          <w:p w14:paraId="152CB209" w14:textId="77777777" w:rsidR="000B5510" w:rsidRPr="00A12A11" w:rsidRDefault="000B5510" w:rsidP="00D00491">
            <w:pPr>
              <w:pStyle w:val="TAC"/>
              <w:keepNext w:val="0"/>
              <w:keepLines w:val="0"/>
              <w:rPr>
                <w:ins w:id="4090" w:author="Ming Li L" w:date="2025-11-19T16:01:00Z" w16du:dateUtc="2025-11-19T22:01:00Z"/>
                <w:sz w:val="16"/>
              </w:rPr>
            </w:pPr>
            <w:ins w:id="4091" w:author="Ming Li L" w:date="2025-11-19T16:01:00Z" w16du:dateUtc="2025-11-19T22:01:00Z">
              <w:r w:rsidRPr="00A12A11">
                <w:rPr>
                  <w:sz w:val="16"/>
                </w:rPr>
                <w:t>TRS.1.1</w:t>
              </w:r>
              <w:r>
                <w:rPr>
                  <w:sz w:val="16"/>
                </w:rPr>
                <w:t xml:space="preserve"> </w:t>
              </w:r>
              <w:r w:rsidRPr="00A12A11">
                <w:rPr>
                  <w:sz w:val="16"/>
                </w:rPr>
                <w:t>FDD</w:t>
              </w:r>
            </w:ins>
          </w:p>
        </w:tc>
        <w:tc>
          <w:tcPr>
            <w:tcW w:w="365" w:type="pct"/>
            <w:tcBorders>
              <w:left w:val="single" w:sz="4" w:space="0" w:color="auto"/>
              <w:bottom w:val="nil"/>
              <w:right w:val="single" w:sz="4" w:space="0" w:color="auto"/>
            </w:tcBorders>
          </w:tcPr>
          <w:p w14:paraId="6EB6CDD2" w14:textId="77777777" w:rsidR="000B5510" w:rsidRPr="00A12A11" w:rsidRDefault="000B5510" w:rsidP="00D00491">
            <w:pPr>
              <w:pStyle w:val="TAC"/>
              <w:keepNext w:val="0"/>
              <w:keepLines w:val="0"/>
              <w:rPr>
                <w:ins w:id="4092" w:author="Ming Li L" w:date="2025-11-19T16:01:00Z" w16du:dateUtc="2025-11-19T22:01:00Z"/>
                <w:sz w:val="16"/>
              </w:rPr>
            </w:pPr>
            <w:ins w:id="4093" w:author="Ming Li L" w:date="2025-11-19T16:01:00Z" w16du:dateUtc="2025-11-19T22:01:00Z">
              <w:r w:rsidRPr="00A12A11">
                <w:rPr>
                  <w:sz w:val="16"/>
                </w:rPr>
                <w:t>-</w:t>
              </w:r>
            </w:ins>
          </w:p>
        </w:tc>
        <w:tc>
          <w:tcPr>
            <w:tcW w:w="400" w:type="pct"/>
            <w:tcBorders>
              <w:left w:val="single" w:sz="4" w:space="0" w:color="auto"/>
              <w:bottom w:val="single" w:sz="4" w:space="0" w:color="auto"/>
              <w:right w:val="single" w:sz="4" w:space="0" w:color="auto"/>
            </w:tcBorders>
          </w:tcPr>
          <w:p w14:paraId="7602E739" w14:textId="77777777" w:rsidR="000B5510" w:rsidRPr="00A12A11" w:rsidRDefault="000B5510" w:rsidP="00D00491">
            <w:pPr>
              <w:pStyle w:val="TAC"/>
              <w:keepNext w:val="0"/>
              <w:keepLines w:val="0"/>
              <w:rPr>
                <w:ins w:id="4094" w:author="Ming Li L" w:date="2025-11-19T16:01:00Z" w16du:dateUtc="2025-11-19T22:01:00Z"/>
                <w:sz w:val="16"/>
              </w:rPr>
            </w:pPr>
            <w:ins w:id="4095" w:author="Ming Li L" w:date="2025-11-19T16:01:00Z" w16du:dateUtc="2025-11-19T22:01:00Z">
              <w:r w:rsidRPr="00A12A11">
                <w:rPr>
                  <w:sz w:val="16"/>
                </w:rPr>
                <w:t>TRS.1.1</w:t>
              </w:r>
              <w:r>
                <w:rPr>
                  <w:sz w:val="16"/>
                </w:rPr>
                <w:t xml:space="preserve"> </w:t>
              </w:r>
              <w:r w:rsidRPr="00A12A11">
                <w:rPr>
                  <w:sz w:val="16"/>
                </w:rPr>
                <w:t>FDD</w:t>
              </w:r>
            </w:ins>
          </w:p>
        </w:tc>
        <w:tc>
          <w:tcPr>
            <w:tcW w:w="378" w:type="pct"/>
            <w:gridSpan w:val="2"/>
            <w:tcBorders>
              <w:left w:val="single" w:sz="4" w:space="0" w:color="auto"/>
              <w:bottom w:val="nil"/>
              <w:right w:val="single" w:sz="4" w:space="0" w:color="auto"/>
            </w:tcBorders>
          </w:tcPr>
          <w:p w14:paraId="686D7229" w14:textId="77777777" w:rsidR="000B5510" w:rsidRPr="00A12A11" w:rsidRDefault="000B5510" w:rsidP="00D00491">
            <w:pPr>
              <w:pStyle w:val="TAC"/>
              <w:keepNext w:val="0"/>
              <w:keepLines w:val="0"/>
              <w:rPr>
                <w:ins w:id="4096" w:author="Ming Li L" w:date="2025-11-19T16:01:00Z" w16du:dateUtc="2025-11-19T22:01:00Z"/>
                <w:sz w:val="16"/>
              </w:rPr>
            </w:pPr>
            <w:ins w:id="4097" w:author="Ming Li L" w:date="2025-11-19T16:01:00Z" w16du:dateUtc="2025-11-19T22:01:00Z">
              <w:r w:rsidRPr="00A12A11">
                <w:rPr>
                  <w:sz w:val="16"/>
                </w:rPr>
                <w:t>-</w:t>
              </w:r>
            </w:ins>
          </w:p>
        </w:tc>
        <w:tc>
          <w:tcPr>
            <w:tcW w:w="390" w:type="pct"/>
            <w:gridSpan w:val="2"/>
            <w:tcBorders>
              <w:left w:val="single" w:sz="4" w:space="0" w:color="auto"/>
              <w:bottom w:val="single" w:sz="4" w:space="0" w:color="auto"/>
              <w:right w:val="single" w:sz="4" w:space="0" w:color="auto"/>
            </w:tcBorders>
          </w:tcPr>
          <w:p w14:paraId="49C183DB" w14:textId="77777777" w:rsidR="000B5510" w:rsidRPr="00A12A11" w:rsidRDefault="000B5510" w:rsidP="00D00491">
            <w:pPr>
              <w:pStyle w:val="TAC"/>
              <w:keepNext w:val="0"/>
              <w:keepLines w:val="0"/>
              <w:rPr>
                <w:ins w:id="4098" w:author="Ming Li L" w:date="2025-11-19T16:01:00Z" w16du:dateUtc="2025-11-19T22:01:00Z"/>
                <w:sz w:val="16"/>
              </w:rPr>
            </w:pPr>
            <w:ins w:id="4099" w:author="Ming Li L" w:date="2025-11-19T16:01:00Z" w16du:dateUtc="2025-11-19T22:01:00Z">
              <w:r w:rsidRPr="00A12A11">
                <w:rPr>
                  <w:sz w:val="16"/>
                </w:rPr>
                <w:t>TRS.1.1</w:t>
              </w:r>
              <w:r>
                <w:rPr>
                  <w:sz w:val="16"/>
                </w:rPr>
                <w:t xml:space="preserve"> </w:t>
              </w:r>
              <w:r w:rsidRPr="00A12A11">
                <w:rPr>
                  <w:sz w:val="16"/>
                </w:rPr>
                <w:t>FDD</w:t>
              </w:r>
            </w:ins>
          </w:p>
        </w:tc>
        <w:tc>
          <w:tcPr>
            <w:tcW w:w="361" w:type="pct"/>
            <w:tcBorders>
              <w:left w:val="single" w:sz="4" w:space="0" w:color="auto"/>
              <w:bottom w:val="nil"/>
              <w:right w:val="single" w:sz="4" w:space="0" w:color="auto"/>
            </w:tcBorders>
          </w:tcPr>
          <w:p w14:paraId="1FEC5728" w14:textId="77777777" w:rsidR="000B5510" w:rsidRPr="00A12A11" w:rsidRDefault="000B5510" w:rsidP="00D00491">
            <w:pPr>
              <w:pStyle w:val="TAC"/>
              <w:keepNext w:val="0"/>
              <w:keepLines w:val="0"/>
              <w:rPr>
                <w:ins w:id="4100" w:author="Ming Li L" w:date="2025-11-19T16:01:00Z" w16du:dateUtc="2025-11-19T22:01:00Z"/>
              </w:rPr>
            </w:pPr>
            <w:ins w:id="4101" w:author="Ming Li L" w:date="2025-11-19T16:01:00Z" w16du:dateUtc="2025-11-19T22:01:00Z">
              <w:r w:rsidRPr="00A12A11">
                <w:t>-</w:t>
              </w:r>
            </w:ins>
          </w:p>
        </w:tc>
      </w:tr>
      <w:tr w:rsidR="000B5510" w:rsidRPr="00A12A11" w14:paraId="49D2BA85" w14:textId="77777777" w:rsidTr="00D00491">
        <w:trPr>
          <w:jc w:val="center"/>
          <w:ins w:id="4102"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hideMark/>
          </w:tcPr>
          <w:p w14:paraId="2DA490AD" w14:textId="77777777" w:rsidR="000B5510" w:rsidRPr="00A12A11" w:rsidRDefault="000B5510" w:rsidP="00D00491">
            <w:pPr>
              <w:pStyle w:val="TAL"/>
              <w:keepNext w:val="0"/>
              <w:keepLines w:val="0"/>
              <w:rPr>
                <w:ins w:id="4103" w:author="Ming Li L" w:date="2025-11-19T16:01:00Z" w16du:dateUtc="2025-11-19T22:01:00Z"/>
              </w:rPr>
            </w:pPr>
            <w:ins w:id="4104" w:author="Ming Li L" w:date="2025-11-19T16:01:00Z" w16du:dateUtc="2025-11-19T22:01:00Z">
              <w:r w:rsidRPr="00A12A11">
                <w:t>OCNG</w:t>
              </w:r>
              <w:r>
                <w:t xml:space="preserve"> </w:t>
              </w:r>
              <w:r w:rsidRPr="00A12A11">
                <w:t>Patterns</w:t>
              </w:r>
            </w:ins>
          </w:p>
        </w:tc>
        <w:tc>
          <w:tcPr>
            <w:tcW w:w="613" w:type="pct"/>
            <w:tcBorders>
              <w:top w:val="single" w:sz="4" w:space="0" w:color="auto"/>
              <w:left w:val="single" w:sz="4" w:space="0" w:color="auto"/>
              <w:bottom w:val="single" w:sz="4" w:space="0" w:color="auto"/>
              <w:right w:val="single" w:sz="4" w:space="0" w:color="auto"/>
            </w:tcBorders>
          </w:tcPr>
          <w:p w14:paraId="1D4EFFC3" w14:textId="77777777" w:rsidR="000B5510" w:rsidRPr="00A12A11" w:rsidRDefault="000B5510" w:rsidP="00D00491">
            <w:pPr>
              <w:pStyle w:val="TAC"/>
              <w:keepNext w:val="0"/>
              <w:keepLines w:val="0"/>
              <w:rPr>
                <w:ins w:id="4105" w:author="Ming Li L" w:date="2025-11-19T16:01:00Z" w16du:dateUtc="2025-11-19T22:01:00Z"/>
              </w:rPr>
            </w:pPr>
          </w:p>
        </w:tc>
        <w:tc>
          <w:tcPr>
            <w:tcW w:w="2284" w:type="pct"/>
            <w:gridSpan w:val="8"/>
            <w:tcBorders>
              <w:top w:val="single" w:sz="4" w:space="0" w:color="auto"/>
              <w:left w:val="single" w:sz="4" w:space="0" w:color="auto"/>
              <w:bottom w:val="single" w:sz="4" w:space="0" w:color="auto"/>
              <w:right w:val="single" w:sz="4" w:space="0" w:color="auto"/>
            </w:tcBorders>
            <w:hideMark/>
          </w:tcPr>
          <w:p w14:paraId="7AB6972E" w14:textId="77777777" w:rsidR="000B5510" w:rsidRPr="00A12A11" w:rsidRDefault="000B5510" w:rsidP="00D00491">
            <w:pPr>
              <w:pStyle w:val="TAC"/>
              <w:keepNext w:val="0"/>
              <w:keepLines w:val="0"/>
              <w:rPr>
                <w:ins w:id="4106" w:author="Ming Li L" w:date="2025-11-19T16:01:00Z" w16du:dateUtc="2025-11-19T22:01:00Z"/>
              </w:rPr>
            </w:pPr>
            <w:ins w:id="4107" w:author="Ming Li L" w:date="2025-11-19T16:01:00Z" w16du:dateUtc="2025-11-19T22:01:00Z">
              <w:r w:rsidRPr="00A12A11">
                <w:rPr>
                  <w:snapToGrid w:val="0"/>
                </w:rPr>
                <w:t>OCNG</w:t>
              </w:r>
              <w:r>
                <w:rPr>
                  <w:snapToGrid w:val="0"/>
                </w:rPr>
                <w:t xml:space="preserve"> </w:t>
              </w:r>
              <w:r w:rsidRPr="00A12A11">
                <w:rPr>
                  <w:snapToGrid w:val="0"/>
                </w:rPr>
                <w:t>pattern</w:t>
              </w:r>
              <w:r>
                <w:rPr>
                  <w:snapToGrid w:val="0"/>
                </w:rPr>
                <w:t xml:space="preserve"> </w:t>
              </w:r>
              <w:r w:rsidRPr="00A12A11">
                <w:rPr>
                  <w:snapToGrid w:val="0"/>
                </w:rPr>
                <w:t>1</w:t>
              </w:r>
            </w:ins>
          </w:p>
        </w:tc>
      </w:tr>
      <w:tr w:rsidR="000B5510" w:rsidRPr="00A12A11" w14:paraId="74E04DBC" w14:textId="77777777" w:rsidTr="00D00491">
        <w:trPr>
          <w:jc w:val="center"/>
          <w:ins w:id="4108" w:author="Ming Li L" w:date="2025-11-19T16:01:00Z" w16du:dateUtc="2025-11-19T22:01:00Z"/>
        </w:trPr>
        <w:tc>
          <w:tcPr>
            <w:tcW w:w="1071" w:type="pct"/>
            <w:gridSpan w:val="2"/>
            <w:tcBorders>
              <w:top w:val="single" w:sz="4" w:space="0" w:color="auto"/>
              <w:left w:val="single" w:sz="4" w:space="0" w:color="auto"/>
              <w:bottom w:val="nil"/>
              <w:right w:val="single" w:sz="4" w:space="0" w:color="auto"/>
            </w:tcBorders>
          </w:tcPr>
          <w:p w14:paraId="344A4F11" w14:textId="77777777" w:rsidR="000B5510" w:rsidRPr="00A12A11" w:rsidRDefault="000B5510" w:rsidP="00D00491">
            <w:pPr>
              <w:pStyle w:val="TAL"/>
              <w:keepNext w:val="0"/>
              <w:keepLines w:val="0"/>
              <w:rPr>
                <w:ins w:id="4109" w:author="Ming Li L" w:date="2025-11-19T16:01:00Z" w16du:dateUtc="2025-11-19T22:01:00Z"/>
              </w:rPr>
            </w:pPr>
            <w:ins w:id="4110" w:author="Ming Li L" w:date="2025-11-19T16:01:00Z" w16du:dateUtc="2025-11-19T22:01:00Z">
              <w:r w:rsidRPr="00A12A11">
                <w:rPr>
                  <w:rFonts w:cs="Arial"/>
                  <w:szCs w:val="18"/>
                  <w:lang w:eastAsia="zh-CN"/>
                </w:rPr>
                <w:t>Time</w:t>
              </w:r>
              <w:r>
                <w:rPr>
                  <w:rFonts w:cs="Arial"/>
                  <w:szCs w:val="18"/>
                  <w:lang w:eastAsia="zh-CN"/>
                </w:rPr>
                <w:t xml:space="preserve"> </w:t>
              </w:r>
              <w:r w:rsidRPr="00A12A11">
                <w:rPr>
                  <w:rFonts w:cs="Arial"/>
                  <w:szCs w:val="18"/>
                  <w:lang w:eastAsia="zh-CN"/>
                </w:rPr>
                <w:t>offset</w:t>
              </w:r>
              <w:r>
                <w:rPr>
                  <w:rFonts w:cs="Arial"/>
                  <w:szCs w:val="18"/>
                  <w:lang w:eastAsia="zh-CN"/>
                </w:rPr>
                <w:t xml:space="preserve"> </w:t>
              </w:r>
              <w:r w:rsidRPr="00A12A11">
                <w:rPr>
                  <w:rFonts w:cs="Arial"/>
                  <w:szCs w:val="18"/>
                  <w:lang w:eastAsia="zh-CN"/>
                </w:rPr>
                <w:t>with</w:t>
              </w:r>
              <w:r>
                <w:rPr>
                  <w:rFonts w:cs="Arial"/>
                  <w:szCs w:val="18"/>
                  <w:lang w:eastAsia="zh-CN"/>
                </w:rPr>
                <w:t xml:space="preserve"> </w:t>
              </w:r>
              <w:r w:rsidRPr="00A12A11">
                <w:rPr>
                  <w:rFonts w:cs="Arial"/>
                  <w:szCs w:val="18"/>
                  <w:lang w:eastAsia="zh-CN"/>
                </w:rPr>
                <w:t>Cell</w:t>
              </w:r>
              <w:r>
                <w:rPr>
                  <w:rFonts w:cs="Arial"/>
                  <w:szCs w:val="18"/>
                  <w:lang w:eastAsia="zh-CN"/>
                </w:rPr>
                <w:t xml:space="preserve"> </w:t>
              </w:r>
              <w:r w:rsidRPr="00A12A11">
                <w:rPr>
                  <w:rFonts w:cs="Arial"/>
                  <w:szCs w:val="18"/>
                  <w:lang w:eastAsia="zh-CN"/>
                </w:rPr>
                <w:t>1</w:t>
              </w:r>
            </w:ins>
          </w:p>
        </w:tc>
        <w:tc>
          <w:tcPr>
            <w:tcW w:w="1032" w:type="pct"/>
            <w:tcBorders>
              <w:top w:val="single" w:sz="4" w:space="0" w:color="auto"/>
              <w:left w:val="single" w:sz="4" w:space="0" w:color="auto"/>
              <w:right w:val="single" w:sz="4" w:space="0" w:color="auto"/>
            </w:tcBorders>
          </w:tcPr>
          <w:p w14:paraId="21C81558" w14:textId="77777777" w:rsidR="000B5510" w:rsidRPr="00A12A11" w:rsidRDefault="000B5510" w:rsidP="00D00491">
            <w:pPr>
              <w:pStyle w:val="TAL"/>
              <w:keepNext w:val="0"/>
              <w:keepLines w:val="0"/>
              <w:rPr>
                <w:ins w:id="4111" w:author="Ming Li L" w:date="2025-11-19T16:01:00Z" w16du:dateUtc="2025-11-19T22:01:00Z"/>
              </w:rPr>
            </w:pPr>
            <w:ins w:id="4112" w:author="Ming Li L" w:date="2025-11-19T16:01:00Z" w16du:dateUtc="2025-11-19T22:01:00Z">
              <w:r w:rsidRPr="00A12A11">
                <w:rPr>
                  <w:rFonts w:cs="Arial"/>
                  <w:szCs w:val="18"/>
                </w:rPr>
                <w:t>Config</w:t>
              </w:r>
              <w:r>
                <w:rPr>
                  <w:szCs w:val="18"/>
                </w:rPr>
                <w:t xml:space="preserve"> </w:t>
              </w:r>
              <w:r w:rsidRPr="00A12A11">
                <w:rPr>
                  <w:szCs w:val="18"/>
                </w:rPr>
                <w:t>1,2</w:t>
              </w:r>
            </w:ins>
          </w:p>
        </w:tc>
        <w:tc>
          <w:tcPr>
            <w:tcW w:w="613" w:type="pct"/>
            <w:tcBorders>
              <w:top w:val="single" w:sz="4" w:space="0" w:color="auto"/>
              <w:left w:val="single" w:sz="4" w:space="0" w:color="auto"/>
              <w:right w:val="single" w:sz="4" w:space="0" w:color="auto"/>
            </w:tcBorders>
          </w:tcPr>
          <w:p w14:paraId="13E7A677" w14:textId="77777777" w:rsidR="000B5510" w:rsidRPr="00A12A11" w:rsidRDefault="000B5510" w:rsidP="00D00491">
            <w:pPr>
              <w:pStyle w:val="TAC"/>
              <w:keepNext w:val="0"/>
              <w:keepLines w:val="0"/>
              <w:rPr>
                <w:ins w:id="4113" w:author="Ming Li L" w:date="2025-11-19T16:01:00Z" w16du:dateUtc="2025-11-19T22:01:00Z"/>
              </w:rPr>
            </w:pPr>
            <w:ins w:id="4114" w:author="Ming Li L" w:date="2025-11-19T16:01:00Z" w16du:dateUtc="2025-11-19T22:01:00Z">
              <w:r w:rsidRPr="00A12A11">
                <w:rPr>
                  <w:szCs w:val="18"/>
                  <w:lang w:eastAsia="ja-JP"/>
                </w:rPr>
                <w:t>ms</w:t>
              </w:r>
            </w:ins>
          </w:p>
        </w:tc>
        <w:tc>
          <w:tcPr>
            <w:tcW w:w="389" w:type="pct"/>
            <w:tcBorders>
              <w:top w:val="single" w:sz="4" w:space="0" w:color="auto"/>
              <w:left w:val="single" w:sz="4" w:space="0" w:color="auto"/>
              <w:right w:val="single" w:sz="4" w:space="0" w:color="auto"/>
            </w:tcBorders>
          </w:tcPr>
          <w:p w14:paraId="38E9E05F" w14:textId="77777777" w:rsidR="000B5510" w:rsidRPr="00A12A11" w:rsidRDefault="000B5510" w:rsidP="00D00491">
            <w:pPr>
              <w:pStyle w:val="TAC"/>
              <w:keepNext w:val="0"/>
              <w:keepLines w:val="0"/>
              <w:rPr>
                <w:ins w:id="4115" w:author="Ming Li L" w:date="2025-11-19T16:01:00Z" w16du:dateUtc="2025-11-19T22:01:00Z"/>
              </w:rPr>
            </w:pPr>
            <w:ins w:id="4116" w:author="Ming Li L" w:date="2025-11-19T16:01:00Z" w16du:dateUtc="2025-11-19T22:01:00Z">
              <w:r w:rsidRPr="00A12A11">
                <w:rPr>
                  <w:szCs w:val="18"/>
                  <w:lang w:eastAsia="zh-CN"/>
                </w:rPr>
                <w:t>-</w:t>
              </w:r>
            </w:ins>
          </w:p>
        </w:tc>
        <w:tc>
          <w:tcPr>
            <w:tcW w:w="365" w:type="pct"/>
            <w:tcBorders>
              <w:top w:val="single" w:sz="4" w:space="0" w:color="auto"/>
              <w:left w:val="single" w:sz="4" w:space="0" w:color="auto"/>
              <w:right w:val="single" w:sz="4" w:space="0" w:color="auto"/>
            </w:tcBorders>
          </w:tcPr>
          <w:p w14:paraId="7F517EBD" w14:textId="77777777" w:rsidR="000B5510" w:rsidRPr="00A12A11" w:rsidRDefault="000B5510" w:rsidP="00D00491">
            <w:pPr>
              <w:pStyle w:val="TAC"/>
              <w:keepNext w:val="0"/>
              <w:keepLines w:val="0"/>
              <w:rPr>
                <w:ins w:id="4117" w:author="Ming Li L" w:date="2025-11-19T16:01:00Z" w16du:dateUtc="2025-11-19T22:01:00Z"/>
              </w:rPr>
            </w:pPr>
            <w:ins w:id="4118" w:author="Ming Li L" w:date="2025-11-19T16:01:00Z" w16du:dateUtc="2025-11-19T22:01:00Z">
              <w:r w:rsidRPr="00A12A11">
                <w:rPr>
                  <w:szCs w:val="18"/>
                  <w:lang w:eastAsia="zh-CN"/>
                </w:rPr>
                <w:t>3</w:t>
              </w:r>
            </w:ins>
          </w:p>
        </w:tc>
        <w:tc>
          <w:tcPr>
            <w:tcW w:w="400" w:type="pct"/>
            <w:tcBorders>
              <w:top w:val="single" w:sz="4" w:space="0" w:color="auto"/>
              <w:left w:val="single" w:sz="4" w:space="0" w:color="auto"/>
              <w:right w:val="single" w:sz="4" w:space="0" w:color="auto"/>
            </w:tcBorders>
          </w:tcPr>
          <w:p w14:paraId="74781DE1" w14:textId="77777777" w:rsidR="000B5510" w:rsidRPr="00A12A11" w:rsidRDefault="000B5510" w:rsidP="00D00491">
            <w:pPr>
              <w:pStyle w:val="TAC"/>
              <w:keepNext w:val="0"/>
              <w:keepLines w:val="0"/>
              <w:rPr>
                <w:ins w:id="4119" w:author="Ming Li L" w:date="2025-11-19T16:01:00Z" w16du:dateUtc="2025-11-19T22:01:00Z"/>
              </w:rPr>
            </w:pPr>
            <w:ins w:id="4120" w:author="Ming Li L" w:date="2025-11-19T16:01:00Z" w16du:dateUtc="2025-11-19T22:01:00Z">
              <w:r w:rsidRPr="00A12A11">
                <w:rPr>
                  <w:szCs w:val="18"/>
                  <w:lang w:eastAsia="zh-CN"/>
                </w:rPr>
                <w:t>-</w:t>
              </w:r>
            </w:ins>
          </w:p>
        </w:tc>
        <w:tc>
          <w:tcPr>
            <w:tcW w:w="368" w:type="pct"/>
            <w:tcBorders>
              <w:top w:val="single" w:sz="4" w:space="0" w:color="auto"/>
              <w:left w:val="single" w:sz="4" w:space="0" w:color="auto"/>
              <w:right w:val="single" w:sz="4" w:space="0" w:color="auto"/>
            </w:tcBorders>
          </w:tcPr>
          <w:p w14:paraId="3F1F3F4B" w14:textId="77777777" w:rsidR="000B5510" w:rsidRPr="00A12A11" w:rsidRDefault="000B5510" w:rsidP="00D00491">
            <w:pPr>
              <w:pStyle w:val="TAC"/>
              <w:keepNext w:val="0"/>
              <w:keepLines w:val="0"/>
              <w:rPr>
                <w:ins w:id="4121" w:author="Ming Li L" w:date="2025-11-19T16:01:00Z" w16du:dateUtc="2025-11-19T22:01:00Z"/>
              </w:rPr>
            </w:pPr>
            <w:ins w:id="4122" w:author="Ming Li L" w:date="2025-11-19T16:01:00Z" w16du:dateUtc="2025-11-19T22:01:00Z">
              <w:r w:rsidRPr="00A12A11">
                <w:rPr>
                  <w:szCs w:val="18"/>
                  <w:lang w:eastAsia="zh-CN"/>
                </w:rPr>
                <w:t>3</w:t>
              </w:r>
            </w:ins>
          </w:p>
        </w:tc>
        <w:tc>
          <w:tcPr>
            <w:tcW w:w="386" w:type="pct"/>
            <w:gridSpan w:val="2"/>
            <w:tcBorders>
              <w:top w:val="single" w:sz="4" w:space="0" w:color="auto"/>
              <w:left w:val="single" w:sz="4" w:space="0" w:color="auto"/>
              <w:right w:val="single" w:sz="4" w:space="0" w:color="auto"/>
            </w:tcBorders>
          </w:tcPr>
          <w:p w14:paraId="2CCBF225" w14:textId="77777777" w:rsidR="000B5510" w:rsidRPr="00A12A11" w:rsidRDefault="000B5510" w:rsidP="00D00491">
            <w:pPr>
              <w:pStyle w:val="TAC"/>
              <w:keepNext w:val="0"/>
              <w:keepLines w:val="0"/>
              <w:rPr>
                <w:ins w:id="4123" w:author="Ming Li L" w:date="2025-11-19T16:01:00Z" w16du:dateUtc="2025-11-19T22:01:00Z"/>
              </w:rPr>
            </w:pPr>
            <w:ins w:id="4124" w:author="Ming Li L" w:date="2025-11-19T16:01:00Z" w16du:dateUtc="2025-11-19T22:01:00Z">
              <w:r w:rsidRPr="00A12A11">
                <w:rPr>
                  <w:szCs w:val="18"/>
                  <w:lang w:eastAsia="zh-CN"/>
                </w:rPr>
                <w:t>-</w:t>
              </w:r>
            </w:ins>
          </w:p>
        </w:tc>
        <w:tc>
          <w:tcPr>
            <w:tcW w:w="375" w:type="pct"/>
            <w:gridSpan w:val="2"/>
            <w:tcBorders>
              <w:top w:val="single" w:sz="4" w:space="0" w:color="auto"/>
              <w:left w:val="single" w:sz="4" w:space="0" w:color="auto"/>
              <w:right w:val="single" w:sz="4" w:space="0" w:color="auto"/>
            </w:tcBorders>
          </w:tcPr>
          <w:p w14:paraId="27153D60" w14:textId="77777777" w:rsidR="000B5510" w:rsidRPr="00A12A11" w:rsidRDefault="000B5510" w:rsidP="00D00491">
            <w:pPr>
              <w:pStyle w:val="TAC"/>
              <w:keepNext w:val="0"/>
              <w:keepLines w:val="0"/>
              <w:rPr>
                <w:ins w:id="4125" w:author="Ming Li L" w:date="2025-11-19T16:01:00Z" w16du:dateUtc="2025-11-19T22:01:00Z"/>
              </w:rPr>
            </w:pPr>
            <w:ins w:id="4126" w:author="Ming Li L" w:date="2025-11-19T16:01:00Z" w16du:dateUtc="2025-11-19T22:01:00Z">
              <w:r w:rsidRPr="00A12A11">
                <w:rPr>
                  <w:szCs w:val="18"/>
                  <w:lang w:eastAsia="zh-CN"/>
                </w:rPr>
                <w:t>3</w:t>
              </w:r>
            </w:ins>
          </w:p>
        </w:tc>
      </w:tr>
      <w:tr w:rsidR="000B5510" w:rsidRPr="00A12A11" w14:paraId="755AE15C" w14:textId="77777777" w:rsidTr="00D00491">
        <w:trPr>
          <w:jc w:val="center"/>
          <w:ins w:id="4127" w:author="Ming Li L" w:date="2025-11-19T16:01:00Z" w16du:dateUtc="2025-11-19T22:01:00Z"/>
        </w:trPr>
        <w:tc>
          <w:tcPr>
            <w:tcW w:w="1071" w:type="pct"/>
            <w:gridSpan w:val="2"/>
            <w:tcBorders>
              <w:top w:val="single" w:sz="4" w:space="0" w:color="auto"/>
              <w:left w:val="single" w:sz="4" w:space="0" w:color="auto"/>
              <w:bottom w:val="nil"/>
              <w:right w:val="single" w:sz="4" w:space="0" w:color="auto"/>
            </w:tcBorders>
          </w:tcPr>
          <w:p w14:paraId="5C131889" w14:textId="77777777" w:rsidR="000B5510" w:rsidRPr="00A12A11" w:rsidRDefault="000B5510" w:rsidP="00D00491">
            <w:pPr>
              <w:pStyle w:val="TAL"/>
              <w:keepNext w:val="0"/>
              <w:keepLines w:val="0"/>
              <w:rPr>
                <w:ins w:id="4128" w:author="Ming Li L" w:date="2025-11-19T16:01:00Z" w16du:dateUtc="2025-11-19T22:01:00Z"/>
              </w:rPr>
            </w:pPr>
            <w:ins w:id="4129" w:author="Ming Li L" w:date="2025-11-19T16:01:00Z" w16du:dateUtc="2025-11-19T22:01:00Z">
              <w:r w:rsidRPr="00A12A11">
                <w:rPr>
                  <w:rFonts w:cs="Arial"/>
                </w:rPr>
                <w:t>SMTC</w:t>
              </w:r>
              <w:r>
                <w:rPr>
                  <w:rFonts w:cs="Arial"/>
                </w:rPr>
                <w:t xml:space="preserve"> </w:t>
              </w:r>
              <w:r w:rsidRPr="00A12A11">
                <w:rPr>
                  <w:rFonts w:cs="Arial"/>
                </w:rPr>
                <w:t>configuration</w:t>
              </w:r>
            </w:ins>
          </w:p>
        </w:tc>
        <w:tc>
          <w:tcPr>
            <w:tcW w:w="1032" w:type="pct"/>
            <w:tcBorders>
              <w:top w:val="single" w:sz="4" w:space="0" w:color="auto"/>
              <w:left w:val="single" w:sz="4" w:space="0" w:color="auto"/>
              <w:right w:val="single" w:sz="4" w:space="0" w:color="auto"/>
            </w:tcBorders>
          </w:tcPr>
          <w:p w14:paraId="63A1278B" w14:textId="77777777" w:rsidR="000B5510" w:rsidRPr="00A12A11" w:rsidRDefault="000B5510" w:rsidP="00D00491">
            <w:pPr>
              <w:pStyle w:val="TAL"/>
              <w:keepNext w:val="0"/>
              <w:keepLines w:val="0"/>
              <w:rPr>
                <w:ins w:id="4130" w:author="Ming Li L" w:date="2025-11-19T16:01:00Z" w16du:dateUtc="2025-11-19T22:01:00Z"/>
              </w:rPr>
            </w:pPr>
            <w:ins w:id="4131" w:author="Ming Li L" w:date="2025-11-19T16:01:00Z" w16du:dateUtc="2025-11-19T22:01:00Z">
              <w:r w:rsidRPr="00A12A11">
                <w:rPr>
                  <w:rFonts w:cs="Arial"/>
                </w:rPr>
                <w:t>Config</w:t>
              </w:r>
              <w:r>
                <w:rPr>
                  <w:rFonts w:eastAsia="Malgun Gothic"/>
                  <w:szCs w:val="18"/>
                </w:rPr>
                <w:t xml:space="preserve"> </w:t>
              </w:r>
              <w:r w:rsidRPr="00A12A11">
                <w:rPr>
                  <w:rFonts w:cs="Arial"/>
                </w:rPr>
                <w:t>1,2</w:t>
              </w:r>
            </w:ins>
          </w:p>
        </w:tc>
        <w:tc>
          <w:tcPr>
            <w:tcW w:w="613" w:type="pct"/>
            <w:tcBorders>
              <w:top w:val="single" w:sz="4" w:space="0" w:color="auto"/>
              <w:left w:val="single" w:sz="4" w:space="0" w:color="auto"/>
              <w:bottom w:val="nil"/>
              <w:right w:val="single" w:sz="4" w:space="0" w:color="auto"/>
            </w:tcBorders>
          </w:tcPr>
          <w:p w14:paraId="3876EF4A" w14:textId="77777777" w:rsidR="000B5510" w:rsidRPr="00A12A11" w:rsidRDefault="000B5510" w:rsidP="00D00491">
            <w:pPr>
              <w:pStyle w:val="TAC"/>
              <w:keepNext w:val="0"/>
              <w:keepLines w:val="0"/>
              <w:rPr>
                <w:ins w:id="4132" w:author="Ming Li L" w:date="2025-11-19T16:01:00Z" w16du:dateUtc="2025-11-19T22:01:00Z"/>
              </w:rPr>
            </w:pPr>
          </w:p>
        </w:tc>
        <w:tc>
          <w:tcPr>
            <w:tcW w:w="2284" w:type="pct"/>
            <w:gridSpan w:val="8"/>
            <w:tcBorders>
              <w:top w:val="single" w:sz="4" w:space="0" w:color="auto"/>
              <w:left w:val="single" w:sz="4" w:space="0" w:color="auto"/>
              <w:right w:val="single" w:sz="4" w:space="0" w:color="auto"/>
            </w:tcBorders>
          </w:tcPr>
          <w:p w14:paraId="45C6C406" w14:textId="77777777" w:rsidR="000B5510" w:rsidRPr="00A12A11" w:rsidRDefault="000B5510" w:rsidP="00D00491">
            <w:pPr>
              <w:pStyle w:val="TAC"/>
              <w:keepNext w:val="0"/>
              <w:keepLines w:val="0"/>
              <w:rPr>
                <w:ins w:id="4133" w:author="Ming Li L" w:date="2025-11-19T16:01:00Z" w16du:dateUtc="2025-11-19T22:01:00Z"/>
              </w:rPr>
            </w:pPr>
            <w:ins w:id="4134" w:author="Ming Li L" w:date="2025-11-19T16:01:00Z" w16du:dateUtc="2025-11-19T22:01:00Z">
              <w:r w:rsidRPr="00A12A11">
                <w:t>SMTC</w:t>
              </w:r>
              <w:r>
                <w:rPr>
                  <w:lang w:eastAsia="zh-CN"/>
                </w:rPr>
                <w:t xml:space="preserve"> </w:t>
              </w:r>
              <w:r w:rsidRPr="00A12A11">
                <w:rPr>
                  <w:snapToGrid w:val="0"/>
                </w:rPr>
                <w:t>pattern</w:t>
              </w:r>
              <w:r>
                <w:rPr>
                  <w:snapToGrid w:val="0"/>
                </w:rPr>
                <w:t xml:space="preserve"> </w:t>
              </w:r>
              <w:r w:rsidRPr="00A12A11">
                <w:t>2</w:t>
              </w:r>
            </w:ins>
          </w:p>
        </w:tc>
      </w:tr>
      <w:tr w:rsidR="000B5510" w:rsidRPr="00A12A11" w14:paraId="05FEC623" w14:textId="77777777" w:rsidTr="00D00491">
        <w:trPr>
          <w:jc w:val="center"/>
          <w:ins w:id="4135" w:author="Ming Li L" w:date="2025-11-19T16:01:00Z" w16du:dateUtc="2025-11-19T22:01:00Z"/>
        </w:trPr>
        <w:tc>
          <w:tcPr>
            <w:tcW w:w="1071" w:type="pct"/>
            <w:gridSpan w:val="2"/>
            <w:tcBorders>
              <w:left w:val="single" w:sz="4" w:space="0" w:color="auto"/>
              <w:bottom w:val="nil"/>
              <w:right w:val="single" w:sz="4" w:space="0" w:color="auto"/>
            </w:tcBorders>
          </w:tcPr>
          <w:p w14:paraId="3A8475B1" w14:textId="77777777" w:rsidR="000B5510" w:rsidRPr="00A12A11" w:rsidRDefault="000B5510" w:rsidP="00D00491">
            <w:pPr>
              <w:pStyle w:val="TAL"/>
              <w:keepNext w:val="0"/>
              <w:keepLines w:val="0"/>
              <w:rPr>
                <w:ins w:id="4136" w:author="Ming Li L" w:date="2025-11-19T16:01:00Z" w16du:dateUtc="2025-11-19T22:01:00Z"/>
                <w:lang w:eastAsia="zh-CN"/>
              </w:rPr>
            </w:pPr>
            <w:ins w:id="4137" w:author="Ming Li L" w:date="2025-11-19T16:01:00Z" w16du:dateUtc="2025-11-19T22:01:00Z">
              <w:r>
                <w:rPr>
                  <w:lang w:eastAsia="zh-CN"/>
                </w:rPr>
                <w:t xml:space="preserve"> </w:t>
              </w:r>
              <w:r w:rsidRPr="00A12A11">
                <w:rPr>
                  <w:lang w:eastAsia="zh-CN"/>
                </w:rPr>
                <w:t>SSB</w:t>
              </w:r>
              <w:r>
                <w:rPr>
                  <w:lang w:eastAsia="zh-CN"/>
                </w:rPr>
                <w:t xml:space="preserve"> </w:t>
              </w:r>
              <w:r w:rsidRPr="00A12A11">
                <w:rPr>
                  <w:lang w:eastAsia="zh-CN"/>
                </w:rPr>
                <w:t>configuration</w:t>
              </w:r>
            </w:ins>
          </w:p>
        </w:tc>
        <w:tc>
          <w:tcPr>
            <w:tcW w:w="1032" w:type="pct"/>
            <w:tcBorders>
              <w:left w:val="single" w:sz="4" w:space="0" w:color="auto"/>
              <w:right w:val="single" w:sz="4" w:space="0" w:color="auto"/>
            </w:tcBorders>
          </w:tcPr>
          <w:p w14:paraId="06A3D71A" w14:textId="77777777" w:rsidR="000B5510" w:rsidRPr="00A12A11" w:rsidRDefault="000B5510" w:rsidP="00D00491">
            <w:pPr>
              <w:pStyle w:val="TAL"/>
              <w:keepNext w:val="0"/>
              <w:keepLines w:val="0"/>
              <w:rPr>
                <w:ins w:id="4138" w:author="Ming Li L" w:date="2025-11-19T16:01:00Z" w16du:dateUtc="2025-11-19T22:01:00Z"/>
              </w:rPr>
            </w:pPr>
            <w:ins w:id="4139" w:author="Ming Li L" w:date="2025-11-19T16:01:00Z" w16du:dateUtc="2025-11-19T22:01:00Z">
              <w:r w:rsidRPr="00A12A11">
                <w:t>Config</w:t>
              </w:r>
              <w:r>
                <w:rPr>
                  <w:rFonts w:eastAsia="Malgun Gothic"/>
                  <w:szCs w:val="18"/>
                </w:rPr>
                <w:t xml:space="preserve"> </w:t>
              </w:r>
              <w:r w:rsidRPr="00A12A11">
                <w:t>1,2</w:t>
              </w:r>
            </w:ins>
          </w:p>
        </w:tc>
        <w:tc>
          <w:tcPr>
            <w:tcW w:w="613" w:type="pct"/>
            <w:tcBorders>
              <w:top w:val="nil"/>
              <w:left w:val="single" w:sz="4" w:space="0" w:color="auto"/>
              <w:bottom w:val="nil"/>
              <w:right w:val="single" w:sz="4" w:space="0" w:color="auto"/>
            </w:tcBorders>
          </w:tcPr>
          <w:p w14:paraId="567FC514" w14:textId="77777777" w:rsidR="000B5510" w:rsidRPr="00A12A11" w:rsidRDefault="000B5510" w:rsidP="00D00491">
            <w:pPr>
              <w:pStyle w:val="TAC"/>
              <w:keepNext w:val="0"/>
              <w:keepLines w:val="0"/>
              <w:rPr>
                <w:ins w:id="4140" w:author="Ming Li L" w:date="2025-11-19T16:01:00Z" w16du:dateUtc="2025-11-19T22:01:00Z"/>
              </w:rPr>
            </w:pPr>
          </w:p>
        </w:tc>
        <w:tc>
          <w:tcPr>
            <w:tcW w:w="2284" w:type="pct"/>
            <w:gridSpan w:val="8"/>
            <w:tcBorders>
              <w:left w:val="single" w:sz="4" w:space="0" w:color="auto"/>
              <w:right w:val="single" w:sz="4" w:space="0" w:color="auto"/>
            </w:tcBorders>
          </w:tcPr>
          <w:p w14:paraId="7EB878C9" w14:textId="77777777" w:rsidR="000B5510" w:rsidRPr="00A12A11" w:rsidRDefault="000B5510" w:rsidP="00D00491">
            <w:pPr>
              <w:pStyle w:val="TAC"/>
              <w:keepNext w:val="0"/>
              <w:keepLines w:val="0"/>
              <w:rPr>
                <w:ins w:id="4141" w:author="Ming Li L" w:date="2025-11-19T16:01:00Z" w16du:dateUtc="2025-11-19T22:01:00Z"/>
                <w:lang w:eastAsia="zh-CN"/>
              </w:rPr>
            </w:pPr>
            <w:ins w:id="4142" w:author="Ming Li L" w:date="2025-11-19T16:01:00Z" w16du:dateUtc="2025-11-19T22:01:00Z">
              <w:r w:rsidRPr="00A12A11">
                <w:t>SSB</w:t>
              </w:r>
              <w:r>
                <w:rPr>
                  <w:lang w:eastAsia="zh-CN"/>
                </w:rPr>
                <w:t xml:space="preserve"> </w:t>
              </w:r>
              <w:r w:rsidRPr="00A12A11">
                <w:rPr>
                  <w:snapToGrid w:val="0"/>
                </w:rPr>
                <w:t>pattern</w:t>
              </w:r>
              <w:r>
                <w:t xml:space="preserve"> </w:t>
              </w:r>
              <w:r w:rsidRPr="00A12A11">
                <w:t>1</w:t>
              </w:r>
              <w:r>
                <w:rPr>
                  <w:lang w:eastAsia="zh-CN"/>
                </w:rPr>
                <w:t xml:space="preserve"> </w:t>
              </w:r>
              <w:r w:rsidRPr="00A12A11">
                <w:rPr>
                  <w:lang w:eastAsia="zh-CN"/>
                </w:rPr>
                <w:t>in</w:t>
              </w:r>
              <w:r>
                <w:rPr>
                  <w:lang w:eastAsia="zh-CN"/>
                </w:rPr>
                <w:t xml:space="preserve"> </w:t>
              </w:r>
              <w:r w:rsidRPr="00A12A11">
                <w:rPr>
                  <w:lang w:eastAsia="zh-CN"/>
                </w:rPr>
                <w:t>FR1</w:t>
              </w:r>
            </w:ins>
          </w:p>
        </w:tc>
      </w:tr>
      <w:tr w:rsidR="000B5510" w:rsidRPr="00A12A11" w14:paraId="41F57328" w14:textId="77777777" w:rsidTr="00D00491">
        <w:trPr>
          <w:jc w:val="center"/>
          <w:ins w:id="4143" w:author="Ming Li L" w:date="2025-11-19T16:01:00Z" w16du:dateUtc="2025-11-19T22:01:00Z"/>
        </w:trPr>
        <w:tc>
          <w:tcPr>
            <w:tcW w:w="1071" w:type="pct"/>
            <w:gridSpan w:val="2"/>
            <w:tcBorders>
              <w:top w:val="nil"/>
              <w:left w:val="single" w:sz="4" w:space="0" w:color="auto"/>
              <w:right w:val="single" w:sz="4" w:space="0" w:color="auto"/>
            </w:tcBorders>
          </w:tcPr>
          <w:p w14:paraId="1A03DDA5" w14:textId="77777777" w:rsidR="000B5510" w:rsidRPr="00A12A11" w:rsidRDefault="000B5510" w:rsidP="00D00491">
            <w:pPr>
              <w:pStyle w:val="TAL"/>
              <w:keepNext w:val="0"/>
              <w:keepLines w:val="0"/>
              <w:rPr>
                <w:ins w:id="4144" w:author="Ming Li L" w:date="2025-11-19T16:01:00Z" w16du:dateUtc="2025-11-19T22:01:00Z"/>
              </w:rPr>
            </w:pPr>
            <w:ins w:id="4145" w:author="Ming Li L" w:date="2025-11-19T16:01:00Z" w16du:dateUtc="2025-11-19T22:01:00Z">
              <w:r w:rsidRPr="00A12A11">
                <w:rPr>
                  <w:rFonts w:cs="Arial"/>
                </w:rPr>
                <w:t>CSI-RS</w:t>
              </w:r>
              <w:r>
                <w:rPr>
                  <w:rFonts w:cs="Arial"/>
                </w:rPr>
                <w:t xml:space="preserve"> </w:t>
              </w:r>
              <w:r w:rsidRPr="00A12A11">
                <w:rPr>
                  <w:rFonts w:cs="Arial"/>
                </w:rPr>
                <w:t>for</w:t>
              </w:r>
              <w:r>
                <w:rPr>
                  <w:rFonts w:cs="Arial"/>
                </w:rPr>
                <w:t xml:space="preserve"> </w:t>
              </w:r>
              <w:r w:rsidRPr="00A12A11">
                <w:rPr>
                  <w:rFonts w:cs="Arial"/>
                </w:rPr>
                <w:t>tracking</w:t>
              </w:r>
            </w:ins>
          </w:p>
        </w:tc>
        <w:tc>
          <w:tcPr>
            <w:tcW w:w="1032" w:type="pct"/>
            <w:tcBorders>
              <w:left w:val="single" w:sz="4" w:space="0" w:color="auto"/>
              <w:right w:val="single" w:sz="4" w:space="0" w:color="auto"/>
            </w:tcBorders>
            <w:vAlign w:val="center"/>
          </w:tcPr>
          <w:p w14:paraId="215ACDDF" w14:textId="77777777" w:rsidR="000B5510" w:rsidRPr="00A12A11" w:rsidRDefault="000B5510" w:rsidP="00D00491">
            <w:pPr>
              <w:pStyle w:val="TAL"/>
              <w:keepNext w:val="0"/>
              <w:keepLines w:val="0"/>
              <w:rPr>
                <w:ins w:id="4146" w:author="Ming Li L" w:date="2025-11-19T16:01:00Z" w16du:dateUtc="2025-11-19T22:01:00Z"/>
              </w:rPr>
            </w:pPr>
            <w:ins w:id="4147" w:author="Ming Li L" w:date="2025-11-19T16:01:00Z" w16du:dateUtc="2025-11-19T22:01:00Z">
              <w:r w:rsidRPr="00A12A11">
                <w:rPr>
                  <w:rFonts w:cs="Arial"/>
                  <w:szCs w:val="18"/>
                </w:rPr>
                <w:t>Config</w:t>
              </w:r>
              <w:r>
                <w:rPr>
                  <w:rFonts w:cs="Arial"/>
                  <w:szCs w:val="18"/>
                </w:rPr>
                <w:t xml:space="preserve"> </w:t>
              </w:r>
              <w:r w:rsidRPr="00A12A11">
                <w:rPr>
                  <w:rFonts w:cs="Arial"/>
                  <w:szCs w:val="18"/>
                </w:rPr>
                <w:t>1,2</w:t>
              </w:r>
            </w:ins>
          </w:p>
        </w:tc>
        <w:tc>
          <w:tcPr>
            <w:tcW w:w="613" w:type="pct"/>
            <w:tcBorders>
              <w:top w:val="nil"/>
              <w:left w:val="single" w:sz="4" w:space="0" w:color="auto"/>
              <w:bottom w:val="single" w:sz="4" w:space="0" w:color="auto"/>
              <w:right w:val="single" w:sz="4" w:space="0" w:color="auto"/>
            </w:tcBorders>
          </w:tcPr>
          <w:p w14:paraId="3398B011" w14:textId="77777777" w:rsidR="000B5510" w:rsidRPr="00A12A11" w:rsidRDefault="000B5510" w:rsidP="00D00491">
            <w:pPr>
              <w:pStyle w:val="TAC"/>
              <w:keepNext w:val="0"/>
              <w:keepLines w:val="0"/>
              <w:rPr>
                <w:ins w:id="4148" w:author="Ming Li L" w:date="2025-11-19T16:01:00Z" w16du:dateUtc="2025-11-19T22:01:00Z"/>
              </w:rPr>
            </w:pPr>
          </w:p>
        </w:tc>
        <w:tc>
          <w:tcPr>
            <w:tcW w:w="2284" w:type="pct"/>
            <w:gridSpan w:val="8"/>
            <w:tcBorders>
              <w:left w:val="single" w:sz="4" w:space="0" w:color="auto"/>
              <w:right w:val="single" w:sz="4" w:space="0" w:color="auto"/>
            </w:tcBorders>
            <w:vAlign w:val="center"/>
          </w:tcPr>
          <w:p w14:paraId="03A73DAB" w14:textId="77777777" w:rsidR="000B5510" w:rsidRPr="00A12A11" w:rsidRDefault="000B5510" w:rsidP="00D00491">
            <w:pPr>
              <w:pStyle w:val="TAC"/>
              <w:keepNext w:val="0"/>
              <w:keepLines w:val="0"/>
              <w:rPr>
                <w:ins w:id="4149" w:author="Ming Li L" w:date="2025-11-19T16:01:00Z" w16du:dateUtc="2025-11-19T22:01:00Z"/>
              </w:rPr>
            </w:pPr>
            <w:ins w:id="4150" w:author="Ming Li L" w:date="2025-11-19T16:01:00Z" w16du:dateUtc="2025-11-19T22:01:00Z">
              <w:r w:rsidRPr="00A12A11">
                <w:t>TRS.1.1</w:t>
              </w:r>
              <w:r>
                <w:t xml:space="preserve"> </w:t>
              </w:r>
              <w:r w:rsidRPr="00A12A11">
                <w:t>FDD</w:t>
              </w:r>
            </w:ins>
          </w:p>
        </w:tc>
      </w:tr>
      <w:tr w:rsidR="000B5510" w:rsidRPr="00A12A11" w14:paraId="1DF147A3" w14:textId="77777777" w:rsidTr="00D00491">
        <w:trPr>
          <w:jc w:val="center"/>
          <w:ins w:id="4151" w:author="Ming Li L" w:date="2025-11-19T16:01:00Z" w16du:dateUtc="2025-11-19T22:01:00Z"/>
        </w:trPr>
        <w:tc>
          <w:tcPr>
            <w:tcW w:w="1071" w:type="pct"/>
            <w:gridSpan w:val="2"/>
            <w:tcBorders>
              <w:top w:val="single" w:sz="4" w:space="0" w:color="auto"/>
              <w:left w:val="single" w:sz="4" w:space="0" w:color="auto"/>
              <w:bottom w:val="nil"/>
              <w:right w:val="single" w:sz="4" w:space="0" w:color="auto"/>
            </w:tcBorders>
          </w:tcPr>
          <w:p w14:paraId="004F9B8E" w14:textId="77777777" w:rsidR="000B5510" w:rsidRPr="00A12A11" w:rsidRDefault="000B5510" w:rsidP="00D00491">
            <w:pPr>
              <w:pStyle w:val="TAL"/>
              <w:keepNext w:val="0"/>
              <w:keepLines w:val="0"/>
              <w:rPr>
                <w:ins w:id="4152" w:author="Ming Li L" w:date="2025-11-19T16:01:00Z" w16du:dateUtc="2025-11-19T22:01:00Z"/>
              </w:rPr>
            </w:pPr>
            <w:ins w:id="4153" w:author="Ming Li L" w:date="2025-11-19T16:01:00Z" w16du:dateUtc="2025-11-19T22:01:00Z">
              <w:r w:rsidRPr="00A12A11">
                <w:t>PDSCH/PDCCH</w:t>
              </w:r>
              <w:r>
                <w:t xml:space="preserve"> </w:t>
              </w:r>
              <w:r w:rsidRPr="00A12A11">
                <w:t>subcarrier</w:t>
              </w:r>
              <w:r>
                <w:t xml:space="preserve"> </w:t>
              </w:r>
              <w:r w:rsidRPr="00A12A11">
                <w:t>spacing</w:t>
              </w:r>
            </w:ins>
          </w:p>
        </w:tc>
        <w:tc>
          <w:tcPr>
            <w:tcW w:w="1032" w:type="pct"/>
            <w:tcBorders>
              <w:top w:val="single" w:sz="4" w:space="0" w:color="auto"/>
              <w:left w:val="single" w:sz="4" w:space="0" w:color="auto"/>
              <w:right w:val="single" w:sz="4" w:space="0" w:color="auto"/>
            </w:tcBorders>
          </w:tcPr>
          <w:p w14:paraId="090F37C8" w14:textId="77777777" w:rsidR="000B5510" w:rsidRPr="00A12A11" w:rsidRDefault="000B5510" w:rsidP="00D00491">
            <w:pPr>
              <w:pStyle w:val="TAL"/>
              <w:keepNext w:val="0"/>
              <w:keepLines w:val="0"/>
              <w:rPr>
                <w:ins w:id="4154" w:author="Ming Li L" w:date="2025-11-19T16:01:00Z" w16du:dateUtc="2025-11-19T22:01:00Z"/>
              </w:rPr>
            </w:pPr>
            <w:ins w:id="4155" w:author="Ming Li L" w:date="2025-11-19T16:01:00Z" w16du:dateUtc="2025-11-19T22:01:00Z">
              <w:r w:rsidRPr="00A12A11">
                <w:t>Config</w:t>
              </w:r>
              <w:r>
                <w:rPr>
                  <w:rFonts w:eastAsia="Malgun Gothic"/>
                  <w:szCs w:val="18"/>
                </w:rPr>
                <w:t xml:space="preserve"> </w:t>
              </w:r>
              <w:r w:rsidRPr="00A12A11">
                <w:t>1,2</w:t>
              </w:r>
            </w:ins>
          </w:p>
        </w:tc>
        <w:tc>
          <w:tcPr>
            <w:tcW w:w="613" w:type="pct"/>
            <w:tcBorders>
              <w:top w:val="single" w:sz="4" w:space="0" w:color="auto"/>
              <w:left w:val="single" w:sz="4" w:space="0" w:color="auto"/>
              <w:bottom w:val="nil"/>
              <w:right w:val="single" w:sz="4" w:space="0" w:color="auto"/>
            </w:tcBorders>
          </w:tcPr>
          <w:p w14:paraId="27DBB90B" w14:textId="77777777" w:rsidR="000B5510" w:rsidRPr="00A12A11" w:rsidRDefault="000B5510" w:rsidP="00D00491">
            <w:pPr>
              <w:pStyle w:val="TAC"/>
              <w:keepNext w:val="0"/>
              <w:keepLines w:val="0"/>
              <w:rPr>
                <w:ins w:id="4156" w:author="Ming Li L" w:date="2025-11-19T16:01:00Z" w16du:dateUtc="2025-11-19T22:01:00Z"/>
              </w:rPr>
            </w:pPr>
            <w:ins w:id="4157" w:author="Ming Li L" w:date="2025-11-19T16:01:00Z" w16du:dateUtc="2025-11-19T22:01:00Z">
              <w:r w:rsidRPr="00A12A11">
                <w:t>kHz</w:t>
              </w:r>
            </w:ins>
          </w:p>
        </w:tc>
        <w:tc>
          <w:tcPr>
            <w:tcW w:w="2284" w:type="pct"/>
            <w:gridSpan w:val="8"/>
            <w:tcBorders>
              <w:top w:val="single" w:sz="4" w:space="0" w:color="auto"/>
              <w:left w:val="single" w:sz="4" w:space="0" w:color="auto"/>
              <w:right w:val="single" w:sz="4" w:space="0" w:color="auto"/>
            </w:tcBorders>
          </w:tcPr>
          <w:p w14:paraId="3356A47E" w14:textId="77777777" w:rsidR="000B5510" w:rsidRPr="00A12A11" w:rsidRDefault="000B5510" w:rsidP="00D00491">
            <w:pPr>
              <w:pStyle w:val="TAC"/>
              <w:keepNext w:val="0"/>
              <w:keepLines w:val="0"/>
              <w:rPr>
                <w:ins w:id="4158" w:author="Ming Li L" w:date="2025-11-19T16:01:00Z" w16du:dateUtc="2025-11-19T22:01:00Z"/>
              </w:rPr>
            </w:pPr>
            <w:ins w:id="4159" w:author="Ming Li L" w:date="2025-11-19T16:01:00Z" w16du:dateUtc="2025-11-19T22:01:00Z">
              <w:r w:rsidRPr="00A12A11">
                <w:t>15</w:t>
              </w:r>
              <w:r>
                <w:t xml:space="preserve"> </w:t>
              </w:r>
              <w:r w:rsidRPr="00A12A11">
                <w:t>kHz</w:t>
              </w:r>
            </w:ins>
          </w:p>
        </w:tc>
      </w:tr>
      <w:tr w:rsidR="000B5510" w:rsidRPr="00A12A11" w14:paraId="3D503BC8" w14:textId="77777777" w:rsidTr="00D00491">
        <w:trPr>
          <w:jc w:val="center"/>
          <w:ins w:id="4160"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tcPr>
          <w:p w14:paraId="4C55E97B" w14:textId="77777777" w:rsidR="000B5510" w:rsidRPr="00A12A11" w:rsidRDefault="000B5510" w:rsidP="00D00491">
            <w:pPr>
              <w:pStyle w:val="TAL"/>
              <w:keepNext w:val="0"/>
              <w:keepLines w:val="0"/>
              <w:rPr>
                <w:ins w:id="4161" w:author="Ming Li L" w:date="2025-11-19T16:01:00Z" w16du:dateUtc="2025-11-19T22:01:00Z"/>
                <w:szCs w:val="18"/>
              </w:rPr>
            </w:pPr>
            <w:ins w:id="4162" w:author="Ming Li L" w:date="2025-11-19T16:01:00Z" w16du:dateUtc="2025-11-19T22:01: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PSS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613" w:type="pct"/>
            <w:tcBorders>
              <w:top w:val="single" w:sz="4" w:space="0" w:color="auto"/>
              <w:left w:val="single" w:sz="4" w:space="0" w:color="auto"/>
              <w:bottom w:val="nil"/>
              <w:right w:val="single" w:sz="4" w:space="0" w:color="auto"/>
            </w:tcBorders>
          </w:tcPr>
          <w:p w14:paraId="16EAEACA" w14:textId="77777777" w:rsidR="000B5510" w:rsidRPr="00A12A11" w:rsidRDefault="000B5510" w:rsidP="00D00491">
            <w:pPr>
              <w:pStyle w:val="TAC"/>
              <w:keepNext w:val="0"/>
              <w:keepLines w:val="0"/>
              <w:rPr>
                <w:ins w:id="4163" w:author="Ming Li L" w:date="2025-11-19T16:01:00Z" w16du:dateUtc="2025-11-19T22:01:00Z"/>
                <w:szCs w:val="18"/>
              </w:rPr>
            </w:pPr>
            <w:ins w:id="4164" w:author="Ming Li L" w:date="2025-11-19T16:01:00Z" w16du:dateUtc="2025-11-19T22:01:00Z">
              <w:r w:rsidRPr="00A12A11">
                <w:rPr>
                  <w:szCs w:val="18"/>
                  <w:lang w:eastAsia="ja-JP"/>
                </w:rPr>
                <w:t>dB</w:t>
              </w:r>
            </w:ins>
          </w:p>
        </w:tc>
        <w:tc>
          <w:tcPr>
            <w:tcW w:w="389" w:type="pct"/>
            <w:tcBorders>
              <w:top w:val="single" w:sz="4" w:space="0" w:color="auto"/>
              <w:left w:val="single" w:sz="4" w:space="0" w:color="auto"/>
              <w:bottom w:val="nil"/>
              <w:right w:val="single" w:sz="4" w:space="0" w:color="auto"/>
            </w:tcBorders>
          </w:tcPr>
          <w:p w14:paraId="4D3E141C" w14:textId="77777777" w:rsidR="000B5510" w:rsidRPr="00A12A11" w:rsidRDefault="000B5510" w:rsidP="00D00491">
            <w:pPr>
              <w:pStyle w:val="TAC"/>
              <w:keepNext w:val="0"/>
              <w:keepLines w:val="0"/>
              <w:rPr>
                <w:ins w:id="4165" w:author="Ming Li L" w:date="2025-11-19T16:01:00Z" w16du:dateUtc="2025-11-19T22:01:00Z"/>
                <w:szCs w:val="18"/>
              </w:rPr>
            </w:pPr>
            <w:ins w:id="4166" w:author="Ming Li L" w:date="2025-11-19T16:01:00Z" w16du:dateUtc="2025-11-19T22:01:00Z">
              <w:r w:rsidRPr="00A12A11">
                <w:rPr>
                  <w:szCs w:val="18"/>
                  <w:lang w:eastAsia="ja-JP"/>
                </w:rPr>
                <w:t>0</w:t>
              </w:r>
            </w:ins>
          </w:p>
        </w:tc>
        <w:tc>
          <w:tcPr>
            <w:tcW w:w="365" w:type="pct"/>
            <w:tcBorders>
              <w:top w:val="single" w:sz="4" w:space="0" w:color="auto"/>
              <w:left w:val="single" w:sz="4" w:space="0" w:color="auto"/>
              <w:bottom w:val="nil"/>
              <w:right w:val="single" w:sz="4" w:space="0" w:color="auto"/>
            </w:tcBorders>
          </w:tcPr>
          <w:p w14:paraId="61965002" w14:textId="77777777" w:rsidR="000B5510" w:rsidRPr="00A12A11" w:rsidRDefault="000B5510" w:rsidP="00D00491">
            <w:pPr>
              <w:pStyle w:val="TAC"/>
              <w:keepNext w:val="0"/>
              <w:keepLines w:val="0"/>
              <w:rPr>
                <w:ins w:id="4167" w:author="Ming Li L" w:date="2025-11-19T16:01:00Z" w16du:dateUtc="2025-11-19T22:01:00Z"/>
                <w:szCs w:val="18"/>
              </w:rPr>
            </w:pPr>
            <w:ins w:id="4168" w:author="Ming Li L" w:date="2025-11-19T16:01:00Z" w16du:dateUtc="2025-11-19T22:01:00Z">
              <w:r w:rsidRPr="00A12A11">
                <w:rPr>
                  <w:szCs w:val="18"/>
                  <w:lang w:eastAsia="ja-JP"/>
                </w:rPr>
                <w:t>0</w:t>
              </w:r>
            </w:ins>
          </w:p>
        </w:tc>
        <w:tc>
          <w:tcPr>
            <w:tcW w:w="400" w:type="pct"/>
            <w:tcBorders>
              <w:top w:val="single" w:sz="4" w:space="0" w:color="auto"/>
              <w:left w:val="single" w:sz="4" w:space="0" w:color="auto"/>
              <w:bottom w:val="nil"/>
              <w:right w:val="single" w:sz="4" w:space="0" w:color="auto"/>
            </w:tcBorders>
          </w:tcPr>
          <w:p w14:paraId="5E8854C3" w14:textId="77777777" w:rsidR="000B5510" w:rsidRPr="00A12A11" w:rsidRDefault="000B5510" w:rsidP="00D00491">
            <w:pPr>
              <w:pStyle w:val="TAC"/>
              <w:keepNext w:val="0"/>
              <w:keepLines w:val="0"/>
              <w:rPr>
                <w:ins w:id="4169" w:author="Ming Li L" w:date="2025-11-19T16:01:00Z" w16du:dateUtc="2025-11-19T22:01:00Z"/>
                <w:szCs w:val="18"/>
              </w:rPr>
            </w:pPr>
            <w:ins w:id="4170" w:author="Ming Li L" w:date="2025-11-19T16:01:00Z" w16du:dateUtc="2025-11-19T22:01:00Z">
              <w:r w:rsidRPr="00A12A11">
                <w:rPr>
                  <w:szCs w:val="18"/>
                  <w:lang w:eastAsia="ja-JP"/>
                </w:rPr>
                <w:t>0</w:t>
              </w:r>
            </w:ins>
          </w:p>
        </w:tc>
        <w:tc>
          <w:tcPr>
            <w:tcW w:w="378" w:type="pct"/>
            <w:gridSpan w:val="2"/>
            <w:tcBorders>
              <w:top w:val="single" w:sz="4" w:space="0" w:color="auto"/>
              <w:left w:val="single" w:sz="4" w:space="0" w:color="auto"/>
              <w:bottom w:val="nil"/>
              <w:right w:val="single" w:sz="4" w:space="0" w:color="auto"/>
            </w:tcBorders>
          </w:tcPr>
          <w:p w14:paraId="2F28963B" w14:textId="77777777" w:rsidR="000B5510" w:rsidRPr="00A12A11" w:rsidRDefault="000B5510" w:rsidP="00D00491">
            <w:pPr>
              <w:pStyle w:val="TAC"/>
              <w:keepNext w:val="0"/>
              <w:keepLines w:val="0"/>
              <w:rPr>
                <w:ins w:id="4171" w:author="Ming Li L" w:date="2025-11-19T16:01:00Z" w16du:dateUtc="2025-11-19T22:01:00Z"/>
                <w:szCs w:val="18"/>
              </w:rPr>
            </w:pPr>
            <w:ins w:id="4172" w:author="Ming Li L" w:date="2025-11-19T16:01:00Z" w16du:dateUtc="2025-11-19T22:01:00Z">
              <w:r w:rsidRPr="00A12A11">
                <w:rPr>
                  <w:szCs w:val="18"/>
                  <w:lang w:eastAsia="ja-JP"/>
                </w:rPr>
                <w:t>0</w:t>
              </w:r>
            </w:ins>
          </w:p>
        </w:tc>
        <w:tc>
          <w:tcPr>
            <w:tcW w:w="390" w:type="pct"/>
            <w:gridSpan w:val="2"/>
            <w:tcBorders>
              <w:top w:val="single" w:sz="4" w:space="0" w:color="auto"/>
              <w:left w:val="single" w:sz="4" w:space="0" w:color="auto"/>
              <w:bottom w:val="nil"/>
              <w:right w:val="single" w:sz="4" w:space="0" w:color="auto"/>
            </w:tcBorders>
          </w:tcPr>
          <w:p w14:paraId="431823A9" w14:textId="77777777" w:rsidR="000B5510" w:rsidRPr="00A12A11" w:rsidRDefault="000B5510" w:rsidP="00D00491">
            <w:pPr>
              <w:pStyle w:val="TAC"/>
              <w:keepNext w:val="0"/>
              <w:keepLines w:val="0"/>
              <w:rPr>
                <w:ins w:id="4173" w:author="Ming Li L" w:date="2025-11-19T16:01:00Z" w16du:dateUtc="2025-11-19T22:01:00Z"/>
                <w:szCs w:val="18"/>
              </w:rPr>
            </w:pPr>
            <w:ins w:id="4174" w:author="Ming Li L" w:date="2025-11-19T16:01:00Z" w16du:dateUtc="2025-11-19T22:01:00Z">
              <w:r w:rsidRPr="00A12A11">
                <w:rPr>
                  <w:szCs w:val="18"/>
                  <w:lang w:eastAsia="ja-JP"/>
                </w:rPr>
                <w:t>0</w:t>
              </w:r>
            </w:ins>
          </w:p>
        </w:tc>
        <w:tc>
          <w:tcPr>
            <w:tcW w:w="361" w:type="pct"/>
            <w:tcBorders>
              <w:top w:val="single" w:sz="4" w:space="0" w:color="auto"/>
              <w:left w:val="single" w:sz="4" w:space="0" w:color="auto"/>
              <w:bottom w:val="nil"/>
              <w:right w:val="single" w:sz="4" w:space="0" w:color="auto"/>
            </w:tcBorders>
          </w:tcPr>
          <w:p w14:paraId="101CD626" w14:textId="77777777" w:rsidR="000B5510" w:rsidRPr="00A12A11" w:rsidRDefault="000B5510" w:rsidP="00D00491">
            <w:pPr>
              <w:pStyle w:val="TAC"/>
              <w:keepNext w:val="0"/>
              <w:keepLines w:val="0"/>
              <w:rPr>
                <w:ins w:id="4175" w:author="Ming Li L" w:date="2025-11-19T16:01:00Z" w16du:dateUtc="2025-11-19T22:01:00Z"/>
                <w:szCs w:val="18"/>
              </w:rPr>
            </w:pPr>
            <w:ins w:id="4176" w:author="Ming Li L" w:date="2025-11-19T16:01:00Z" w16du:dateUtc="2025-11-19T22:01:00Z">
              <w:r w:rsidRPr="00A12A11">
                <w:rPr>
                  <w:szCs w:val="18"/>
                  <w:lang w:eastAsia="ja-JP"/>
                </w:rPr>
                <w:t>0</w:t>
              </w:r>
            </w:ins>
          </w:p>
        </w:tc>
      </w:tr>
      <w:tr w:rsidR="000B5510" w:rsidRPr="00A12A11" w14:paraId="030C7E4C" w14:textId="77777777" w:rsidTr="00D00491">
        <w:trPr>
          <w:jc w:val="center"/>
          <w:ins w:id="4177"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tcPr>
          <w:p w14:paraId="4A12488A" w14:textId="77777777" w:rsidR="000B5510" w:rsidRPr="00A12A11" w:rsidRDefault="000B5510" w:rsidP="00D00491">
            <w:pPr>
              <w:pStyle w:val="TAL"/>
              <w:keepNext w:val="0"/>
              <w:keepLines w:val="0"/>
              <w:rPr>
                <w:ins w:id="4178" w:author="Ming Li L" w:date="2025-11-19T16:01:00Z" w16du:dateUtc="2025-11-19T22:01:00Z"/>
                <w:szCs w:val="18"/>
              </w:rPr>
            </w:pPr>
            <w:ins w:id="4179" w:author="Ming Li L" w:date="2025-11-19T16:01:00Z" w16du:dateUtc="2025-11-19T22:01: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613" w:type="pct"/>
            <w:tcBorders>
              <w:top w:val="nil"/>
              <w:left w:val="single" w:sz="4" w:space="0" w:color="auto"/>
              <w:bottom w:val="nil"/>
              <w:right w:val="single" w:sz="4" w:space="0" w:color="auto"/>
            </w:tcBorders>
          </w:tcPr>
          <w:p w14:paraId="3A75AAA7" w14:textId="77777777" w:rsidR="000B5510" w:rsidRPr="00A12A11" w:rsidRDefault="000B5510" w:rsidP="00D00491">
            <w:pPr>
              <w:pStyle w:val="TAC"/>
              <w:keepNext w:val="0"/>
              <w:keepLines w:val="0"/>
              <w:rPr>
                <w:ins w:id="4180" w:author="Ming Li L" w:date="2025-11-19T16:01:00Z" w16du:dateUtc="2025-11-19T22:01:00Z"/>
                <w:szCs w:val="18"/>
              </w:rPr>
            </w:pPr>
          </w:p>
        </w:tc>
        <w:tc>
          <w:tcPr>
            <w:tcW w:w="389" w:type="pct"/>
            <w:tcBorders>
              <w:top w:val="nil"/>
              <w:left w:val="single" w:sz="4" w:space="0" w:color="auto"/>
              <w:bottom w:val="nil"/>
              <w:right w:val="single" w:sz="4" w:space="0" w:color="auto"/>
            </w:tcBorders>
          </w:tcPr>
          <w:p w14:paraId="4F209E4F" w14:textId="77777777" w:rsidR="000B5510" w:rsidRPr="00A12A11" w:rsidRDefault="000B5510" w:rsidP="00D00491">
            <w:pPr>
              <w:pStyle w:val="TAC"/>
              <w:keepNext w:val="0"/>
              <w:keepLines w:val="0"/>
              <w:rPr>
                <w:ins w:id="4181" w:author="Ming Li L" w:date="2025-11-19T16:01:00Z" w16du:dateUtc="2025-11-19T22:01:00Z"/>
                <w:szCs w:val="18"/>
              </w:rPr>
            </w:pPr>
          </w:p>
        </w:tc>
        <w:tc>
          <w:tcPr>
            <w:tcW w:w="365" w:type="pct"/>
            <w:tcBorders>
              <w:top w:val="nil"/>
              <w:left w:val="single" w:sz="4" w:space="0" w:color="auto"/>
              <w:bottom w:val="nil"/>
              <w:right w:val="single" w:sz="4" w:space="0" w:color="auto"/>
            </w:tcBorders>
          </w:tcPr>
          <w:p w14:paraId="31662E24" w14:textId="77777777" w:rsidR="000B5510" w:rsidRPr="00A12A11" w:rsidRDefault="000B5510" w:rsidP="00D00491">
            <w:pPr>
              <w:pStyle w:val="TAC"/>
              <w:keepNext w:val="0"/>
              <w:keepLines w:val="0"/>
              <w:rPr>
                <w:ins w:id="4182" w:author="Ming Li L" w:date="2025-11-19T16:01:00Z" w16du:dateUtc="2025-11-19T22:01:00Z"/>
                <w:szCs w:val="18"/>
              </w:rPr>
            </w:pPr>
          </w:p>
        </w:tc>
        <w:tc>
          <w:tcPr>
            <w:tcW w:w="400" w:type="pct"/>
            <w:tcBorders>
              <w:top w:val="nil"/>
              <w:left w:val="single" w:sz="4" w:space="0" w:color="auto"/>
              <w:bottom w:val="nil"/>
              <w:right w:val="single" w:sz="4" w:space="0" w:color="auto"/>
            </w:tcBorders>
          </w:tcPr>
          <w:p w14:paraId="3804F511" w14:textId="77777777" w:rsidR="000B5510" w:rsidRPr="00A12A11" w:rsidRDefault="000B5510" w:rsidP="00D00491">
            <w:pPr>
              <w:pStyle w:val="TAC"/>
              <w:keepNext w:val="0"/>
              <w:keepLines w:val="0"/>
              <w:rPr>
                <w:ins w:id="4183" w:author="Ming Li L" w:date="2025-11-19T16:01:00Z" w16du:dateUtc="2025-11-19T22:01:00Z"/>
                <w:szCs w:val="18"/>
              </w:rPr>
            </w:pPr>
          </w:p>
        </w:tc>
        <w:tc>
          <w:tcPr>
            <w:tcW w:w="378" w:type="pct"/>
            <w:gridSpan w:val="2"/>
            <w:tcBorders>
              <w:top w:val="nil"/>
              <w:left w:val="single" w:sz="4" w:space="0" w:color="auto"/>
              <w:bottom w:val="nil"/>
              <w:right w:val="single" w:sz="4" w:space="0" w:color="auto"/>
            </w:tcBorders>
          </w:tcPr>
          <w:p w14:paraId="313A6CC9" w14:textId="77777777" w:rsidR="000B5510" w:rsidRPr="00A12A11" w:rsidRDefault="000B5510" w:rsidP="00D00491">
            <w:pPr>
              <w:pStyle w:val="TAC"/>
              <w:keepNext w:val="0"/>
              <w:keepLines w:val="0"/>
              <w:rPr>
                <w:ins w:id="4184" w:author="Ming Li L" w:date="2025-11-19T16:01:00Z" w16du:dateUtc="2025-11-19T22:01:00Z"/>
                <w:szCs w:val="18"/>
              </w:rPr>
            </w:pPr>
          </w:p>
        </w:tc>
        <w:tc>
          <w:tcPr>
            <w:tcW w:w="390" w:type="pct"/>
            <w:gridSpan w:val="2"/>
            <w:tcBorders>
              <w:top w:val="nil"/>
              <w:left w:val="single" w:sz="4" w:space="0" w:color="auto"/>
              <w:bottom w:val="nil"/>
              <w:right w:val="single" w:sz="4" w:space="0" w:color="auto"/>
            </w:tcBorders>
          </w:tcPr>
          <w:p w14:paraId="296C2C2B" w14:textId="77777777" w:rsidR="000B5510" w:rsidRPr="00A12A11" w:rsidRDefault="000B5510" w:rsidP="00D00491">
            <w:pPr>
              <w:pStyle w:val="TAC"/>
              <w:keepNext w:val="0"/>
              <w:keepLines w:val="0"/>
              <w:rPr>
                <w:ins w:id="4185" w:author="Ming Li L" w:date="2025-11-19T16:01:00Z" w16du:dateUtc="2025-11-19T22:01:00Z"/>
                <w:szCs w:val="18"/>
              </w:rPr>
            </w:pPr>
          </w:p>
        </w:tc>
        <w:tc>
          <w:tcPr>
            <w:tcW w:w="361" w:type="pct"/>
            <w:tcBorders>
              <w:top w:val="nil"/>
              <w:left w:val="single" w:sz="4" w:space="0" w:color="auto"/>
              <w:bottom w:val="nil"/>
              <w:right w:val="single" w:sz="4" w:space="0" w:color="auto"/>
            </w:tcBorders>
          </w:tcPr>
          <w:p w14:paraId="35E73C99" w14:textId="77777777" w:rsidR="000B5510" w:rsidRPr="00A12A11" w:rsidRDefault="000B5510" w:rsidP="00D00491">
            <w:pPr>
              <w:pStyle w:val="TAC"/>
              <w:keepNext w:val="0"/>
              <w:keepLines w:val="0"/>
              <w:rPr>
                <w:ins w:id="4186" w:author="Ming Li L" w:date="2025-11-19T16:01:00Z" w16du:dateUtc="2025-11-19T22:01:00Z"/>
                <w:szCs w:val="18"/>
              </w:rPr>
            </w:pPr>
          </w:p>
        </w:tc>
      </w:tr>
      <w:tr w:rsidR="000B5510" w:rsidRPr="00A12A11" w14:paraId="2F31A1C4" w14:textId="77777777" w:rsidTr="00D00491">
        <w:trPr>
          <w:jc w:val="center"/>
          <w:ins w:id="4187"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tcPr>
          <w:p w14:paraId="1155CC61" w14:textId="77777777" w:rsidR="000B5510" w:rsidRPr="00A12A11" w:rsidRDefault="000B5510" w:rsidP="00D00491">
            <w:pPr>
              <w:pStyle w:val="TAL"/>
              <w:keepNext w:val="0"/>
              <w:keepLines w:val="0"/>
              <w:rPr>
                <w:ins w:id="4188" w:author="Ming Li L" w:date="2025-11-19T16:01:00Z" w16du:dateUtc="2025-11-19T22:01:00Z"/>
                <w:szCs w:val="18"/>
              </w:rPr>
            </w:pPr>
            <w:ins w:id="4189" w:author="Ming Li L" w:date="2025-11-19T16:01:00Z" w16du:dateUtc="2025-11-19T22:01: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DMRS</w:t>
              </w:r>
            </w:ins>
          </w:p>
        </w:tc>
        <w:tc>
          <w:tcPr>
            <w:tcW w:w="613" w:type="pct"/>
            <w:tcBorders>
              <w:top w:val="nil"/>
              <w:left w:val="single" w:sz="4" w:space="0" w:color="auto"/>
              <w:bottom w:val="nil"/>
              <w:right w:val="single" w:sz="4" w:space="0" w:color="auto"/>
            </w:tcBorders>
          </w:tcPr>
          <w:p w14:paraId="238E6382" w14:textId="77777777" w:rsidR="000B5510" w:rsidRPr="00A12A11" w:rsidRDefault="000B5510" w:rsidP="00D00491">
            <w:pPr>
              <w:pStyle w:val="TAC"/>
              <w:keepNext w:val="0"/>
              <w:keepLines w:val="0"/>
              <w:rPr>
                <w:ins w:id="4190" w:author="Ming Li L" w:date="2025-11-19T16:01:00Z" w16du:dateUtc="2025-11-19T22:01:00Z"/>
                <w:szCs w:val="18"/>
              </w:rPr>
            </w:pPr>
          </w:p>
        </w:tc>
        <w:tc>
          <w:tcPr>
            <w:tcW w:w="389" w:type="pct"/>
            <w:tcBorders>
              <w:top w:val="nil"/>
              <w:left w:val="single" w:sz="4" w:space="0" w:color="auto"/>
              <w:bottom w:val="nil"/>
              <w:right w:val="single" w:sz="4" w:space="0" w:color="auto"/>
            </w:tcBorders>
          </w:tcPr>
          <w:p w14:paraId="288C3A89" w14:textId="77777777" w:rsidR="000B5510" w:rsidRPr="00A12A11" w:rsidRDefault="000B5510" w:rsidP="00D00491">
            <w:pPr>
              <w:pStyle w:val="TAC"/>
              <w:keepNext w:val="0"/>
              <w:keepLines w:val="0"/>
              <w:rPr>
                <w:ins w:id="4191" w:author="Ming Li L" w:date="2025-11-19T16:01:00Z" w16du:dateUtc="2025-11-19T22:01:00Z"/>
                <w:szCs w:val="18"/>
              </w:rPr>
            </w:pPr>
          </w:p>
        </w:tc>
        <w:tc>
          <w:tcPr>
            <w:tcW w:w="365" w:type="pct"/>
            <w:tcBorders>
              <w:top w:val="nil"/>
              <w:left w:val="single" w:sz="4" w:space="0" w:color="auto"/>
              <w:bottom w:val="nil"/>
              <w:right w:val="single" w:sz="4" w:space="0" w:color="auto"/>
            </w:tcBorders>
          </w:tcPr>
          <w:p w14:paraId="26AE581D" w14:textId="77777777" w:rsidR="000B5510" w:rsidRPr="00A12A11" w:rsidRDefault="000B5510" w:rsidP="00D00491">
            <w:pPr>
              <w:pStyle w:val="TAC"/>
              <w:keepNext w:val="0"/>
              <w:keepLines w:val="0"/>
              <w:rPr>
                <w:ins w:id="4192" w:author="Ming Li L" w:date="2025-11-19T16:01:00Z" w16du:dateUtc="2025-11-19T22:01:00Z"/>
                <w:szCs w:val="18"/>
              </w:rPr>
            </w:pPr>
          </w:p>
        </w:tc>
        <w:tc>
          <w:tcPr>
            <w:tcW w:w="400" w:type="pct"/>
            <w:tcBorders>
              <w:top w:val="nil"/>
              <w:left w:val="single" w:sz="4" w:space="0" w:color="auto"/>
              <w:bottom w:val="nil"/>
              <w:right w:val="single" w:sz="4" w:space="0" w:color="auto"/>
            </w:tcBorders>
          </w:tcPr>
          <w:p w14:paraId="097708CF" w14:textId="77777777" w:rsidR="000B5510" w:rsidRPr="00A12A11" w:rsidRDefault="000B5510" w:rsidP="00D00491">
            <w:pPr>
              <w:pStyle w:val="TAC"/>
              <w:keepNext w:val="0"/>
              <w:keepLines w:val="0"/>
              <w:rPr>
                <w:ins w:id="4193" w:author="Ming Li L" w:date="2025-11-19T16:01:00Z" w16du:dateUtc="2025-11-19T22:01:00Z"/>
                <w:szCs w:val="18"/>
              </w:rPr>
            </w:pPr>
          </w:p>
        </w:tc>
        <w:tc>
          <w:tcPr>
            <w:tcW w:w="378" w:type="pct"/>
            <w:gridSpan w:val="2"/>
            <w:tcBorders>
              <w:top w:val="nil"/>
              <w:left w:val="single" w:sz="4" w:space="0" w:color="auto"/>
              <w:bottom w:val="nil"/>
              <w:right w:val="single" w:sz="4" w:space="0" w:color="auto"/>
            </w:tcBorders>
          </w:tcPr>
          <w:p w14:paraId="3699B07C" w14:textId="77777777" w:rsidR="000B5510" w:rsidRPr="00A12A11" w:rsidRDefault="000B5510" w:rsidP="00D00491">
            <w:pPr>
              <w:pStyle w:val="TAC"/>
              <w:keepNext w:val="0"/>
              <w:keepLines w:val="0"/>
              <w:rPr>
                <w:ins w:id="4194" w:author="Ming Li L" w:date="2025-11-19T16:01:00Z" w16du:dateUtc="2025-11-19T22:01:00Z"/>
                <w:szCs w:val="18"/>
              </w:rPr>
            </w:pPr>
          </w:p>
        </w:tc>
        <w:tc>
          <w:tcPr>
            <w:tcW w:w="390" w:type="pct"/>
            <w:gridSpan w:val="2"/>
            <w:tcBorders>
              <w:top w:val="nil"/>
              <w:left w:val="single" w:sz="4" w:space="0" w:color="auto"/>
              <w:bottom w:val="nil"/>
              <w:right w:val="single" w:sz="4" w:space="0" w:color="auto"/>
            </w:tcBorders>
          </w:tcPr>
          <w:p w14:paraId="4114633B" w14:textId="77777777" w:rsidR="000B5510" w:rsidRPr="00A12A11" w:rsidRDefault="000B5510" w:rsidP="00D00491">
            <w:pPr>
              <w:pStyle w:val="TAC"/>
              <w:keepNext w:val="0"/>
              <w:keepLines w:val="0"/>
              <w:rPr>
                <w:ins w:id="4195" w:author="Ming Li L" w:date="2025-11-19T16:01:00Z" w16du:dateUtc="2025-11-19T22:01:00Z"/>
                <w:szCs w:val="18"/>
              </w:rPr>
            </w:pPr>
          </w:p>
        </w:tc>
        <w:tc>
          <w:tcPr>
            <w:tcW w:w="361" w:type="pct"/>
            <w:tcBorders>
              <w:top w:val="nil"/>
              <w:left w:val="single" w:sz="4" w:space="0" w:color="auto"/>
              <w:bottom w:val="nil"/>
              <w:right w:val="single" w:sz="4" w:space="0" w:color="auto"/>
            </w:tcBorders>
          </w:tcPr>
          <w:p w14:paraId="462FB4A3" w14:textId="77777777" w:rsidR="000B5510" w:rsidRPr="00A12A11" w:rsidRDefault="000B5510" w:rsidP="00D00491">
            <w:pPr>
              <w:pStyle w:val="TAC"/>
              <w:keepNext w:val="0"/>
              <w:keepLines w:val="0"/>
              <w:rPr>
                <w:ins w:id="4196" w:author="Ming Li L" w:date="2025-11-19T16:01:00Z" w16du:dateUtc="2025-11-19T22:01:00Z"/>
                <w:szCs w:val="18"/>
              </w:rPr>
            </w:pPr>
          </w:p>
        </w:tc>
      </w:tr>
      <w:tr w:rsidR="000B5510" w:rsidRPr="00A12A11" w14:paraId="1A921FA3" w14:textId="77777777" w:rsidTr="00D00491">
        <w:trPr>
          <w:jc w:val="center"/>
          <w:ins w:id="4197"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tcPr>
          <w:p w14:paraId="1E1799CC" w14:textId="77777777" w:rsidR="000B5510" w:rsidRPr="00A12A11" w:rsidRDefault="000B5510" w:rsidP="00D00491">
            <w:pPr>
              <w:pStyle w:val="TAL"/>
              <w:keepNext w:val="0"/>
              <w:keepLines w:val="0"/>
              <w:rPr>
                <w:ins w:id="4198" w:author="Ming Li L" w:date="2025-11-19T16:01:00Z" w16du:dateUtc="2025-11-19T22:01:00Z"/>
                <w:szCs w:val="18"/>
              </w:rPr>
            </w:pPr>
            <w:ins w:id="4199" w:author="Ming Li L" w:date="2025-11-19T16:01:00Z" w16du:dateUtc="2025-11-19T22:01: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613" w:type="pct"/>
            <w:tcBorders>
              <w:top w:val="nil"/>
              <w:left w:val="single" w:sz="4" w:space="0" w:color="auto"/>
              <w:bottom w:val="nil"/>
              <w:right w:val="single" w:sz="4" w:space="0" w:color="auto"/>
            </w:tcBorders>
          </w:tcPr>
          <w:p w14:paraId="0A73E66D" w14:textId="77777777" w:rsidR="000B5510" w:rsidRPr="00A12A11" w:rsidRDefault="000B5510" w:rsidP="00D00491">
            <w:pPr>
              <w:pStyle w:val="TAC"/>
              <w:keepNext w:val="0"/>
              <w:keepLines w:val="0"/>
              <w:rPr>
                <w:ins w:id="4200" w:author="Ming Li L" w:date="2025-11-19T16:01:00Z" w16du:dateUtc="2025-11-19T22:01:00Z"/>
                <w:szCs w:val="18"/>
              </w:rPr>
            </w:pPr>
          </w:p>
        </w:tc>
        <w:tc>
          <w:tcPr>
            <w:tcW w:w="389" w:type="pct"/>
            <w:tcBorders>
              <w:top w:val="nil"/>
              <w:left w:val="single" w:sz="4" w:space="0" w:color="auto"/>
              <w:bottom w:val="nil"/>
              <w:right w:val="single" w:sz="4" w:space="0" w:color="auto"/>
            </w:tcBorders>
          </w:tcPr>
          <w:p w14:paraId="1B5BA9BC" w14:textId="77777777" w:rsidR="000B5510" w:rsidRPr="00A12A11" w:rsidRDefault="000B5510" w:rsidP="00D00491">
            <w:pPr>
              <w:pStyle w:val="TAC"/>
              <w:keepNext w:val="0"/>
              <w:keepLines w:val="0"/>
              <w:rPr>
                <w:ins w:id="4201" w:author="Ming Li L" w:date="2025-11-19T16:01:00Z" w16du:dateUtc="2025-11-19T22:01:00Z"/>
                <w:szCs w:val="18"/>
              </w:rPr>
            </w:pPr>
          </w:p>
        </w:tc>
        <w:tc>
          <w:tcPr>
            <w:tcW w:w="365" w:type="pct"/>
            <w:tcBorders>
              <w:top w:val="nil"/>
              <w:left w:val="single" w:sz="4" w:space="0" w:color="auto"/>
              <w:bottom w:val="nil"/>
              <w:right w:val="single" w:sz="4" w:space="0" w:color="auto"/>
            </w:tcBorders>
          </w:tcPr>
          <w:p w14:paraId="268B4560" w14:textId="77777777" w:rsidR="000B5510" w:rsidRPr="00A12A11" w:rsidRDefault="000B5510" w:rsidP="00D00491">
            <w:pPr>
              <w:pStyle w:val="TAC"/>
              <w:keepNext w:val="0"/>
              <w:keepLines w:val="0"/>
              <w:rPr>
                <w:ins w:id="4202" w:author="Ming Li L" w:date="2025-11-19T16:01:00Z" w16du:dateUtc="2025-11-19T22:01:00Z"/>
                <w:szCs w:val="18"/>
              </w:rPr>
            </w:pPr>
          </w:p>
        </w:tc>
        <w:tc>
          <w:tcPr>
            <w:tcW w:w="400" w:type="pct"/>
            <w:tcBorders>
              <w:top w:val="nil"/>
              <w:left w:val="single" w:sz="4" w:space="0" w:color="auto"/>
              <w:bottom w:val="nil"/>
              <w:right w:val="single" w:sz="4" w:space="0" w:color="auto"/>
            </w:tcBorders>
          </w:tcPr>
          <w:p w14:paraId="47F13091" w14:textId="77777777" w:rsidR="000B5510" w:rsidRPr="00A12A11" w:rsidRDefault="000B5510" w:rsidP="00D00491">
            <w:pPr>
              <w:pStyle w:val="TAC"/>
              <w:keepNext w:val="0"/>
              <w:keepLines w:val="0"/>
              <w:rPr>
                <w:ins w:id="4203" w:author="Ming Li L" w:date="2025-11-19T16:01:00Z" w16du:dateUtc="2025-11-19T22:01:00Z"/>
                <w:szCs w:val="18"/>
              </w:rPr>
            </w:pPr>
          </w:p>
        </w:tc>
        <w:tc>
          <w:tcPr>
            <w:tcW w:w="378" w:type="pct"/>
            <w:gridSpan w:val="2"/>
            <w:tcBorders>
              <w:top w:val="nil"/>
              <w:left w:val="single" w:sz="4" w:space="0" w:color="auto"/>
              <w:bottom w:val="nil"/>
              <w:right w:val="single" w:sz="4" w:space="0" w:color="auto"/>
            </w:tcBorders>
          </w:tcPr>
          <w:p w14:paraId="0AE10977" w14:textId="77777777" w:rsidR="000B5510" w:rsidRPr="00A12A11" w:rsidRDefault="000B5510" w:rsidP="00D00491">
            <w:pPr>
              <w:pStyle w:val="TAC"/>
              <w:keepNext w:val="0"/>
              <w:keepLines w:val="0"/>
              <w:rPr>
                <w:ins w:id="4204" w:author="Ming Li L" w:date="2025-11-19T16:01:00Z" w16du:dateUtc="2025-11-19T22:01:00Z"/>
                <w:szCs w:val="18"/>
              </w:rPr>
            </w:pPr>
          </w:p>
        </w:tc>
        <w:tc>
          <w:tcPr>
            <w:tcW w:w="390" w:type="pct"/>
            <w:gridSpan w:val="2"/>
            <w:tcBorders>
              <w:top w:val="nil"/>
              <w:left w:val="single" w:sz="4" w:space="0" w:color="auto"/>
              <w:bottom w:val="nil"/>
              <w:right w:val="single" w:sz="4" w:space="0" w:color="auto"/>
            </w:tcBorders>
          </w:tcPr>
          <w:p w14:paraId="7634C516" w14:textId="77777777" w:rsidR="000B5510" w:rsidRPr="00A12A11" w:rsidRDefault="000B5510" w:rsidP="00D00491">
            <w:pPr>
              <w:pStyle w:val="TAC"/>
              <w:keepNext w:val="0"/>
              <w:keepLines w:val="0"/>
              <w:rPr>
                <w:ins w:id="4205" w:author="Ming Li L" w:date="2025-11-19T16:01:00Z" w16du:dateUtc="2025-11-19T22:01:00Z"/>
                <w:szCs w:val="18"/>
              </w:rPr>
            </w:pPr>
          </w:p>
        </w:tc>
        <w:tc>
          <w:tcPr>
            <w:tcW w:w="361" w:type="pct"/>
            <w:tcBorders>
              <w:top w:val="nil"/>
              <w:left w:val="single" w:sz="4" w:space="0" w:color="auto"/>
              <w:bottom w:val="nil"/>
              <w:right w:val="single" w:sz="4" w:space="0" w:color="auto"/>
            </w:tcBorders>
          </w:tcPr>
          <w:p w14:paraId="6179D94C" w14:textId="77777777" w:rsidR="000B5510" w:rsidRPr="00A12A11" w:rsidRDefault="000B5510" w:rsidP="00D00491">
            <w:pPr>
              <w:pStyle w:val="TAC"/>
              <w:keepNext w:val="0"/>
              <w:keepLines w:val="0"/>
              <w:rPr>
                <w:ins w:id="4206" w:author="Ming Li L" w:date="2025-11-19T16:01:00Z" w16du:dateUtc="2025-11-19T22:01:00Z"/>
                <w:szCs w:val="18"/>
              </w:rPr>
            </w:pPr>
          </w:p>
        </w:tc>
      </w:tr>
      <w:tr w:rsidR="000B5510" w:rsidRPr="00A12A11" w14:paraId="441442DC" w14:textId="77777777" w:rsidTr="00D00491">
        <w:trPr>
          <w:jc w:val="center"/>
          <w:ins w:id="4207"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tcPr>
          <w:p w14:paraId="72D480AF" w14:textId="77777777" w:rsidR="000B5510" w:rsidRPr="00A12A11" w:rsidRDefault="000B5510" w:rsidP="00D00491">
            <w:pPr>
              <w:pStyle w:val="TAL"/>
              <w:keepNext w:val="0"/>
              <w:keepLines w:val="0"/>
              <w:rPr>
                <w:ins w:id="4208" w:author="Ming Li L" w:date="2025-11-19T16:01:00Z" w16du:dateUtc="2025-11-19T22:01:00Z"/>
                <w:szCs w:val="18"/>
              </w:rPr>
            </w:pPr>
            <w:ins w:id="4209" w:author="Ming Li L" w:date="2025-11-19T16:01:00Z" w16du:dateUtc="2025-11-19T22:01: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DMRS</w:t>
              </w:r>
            </w:ins>
          </w:p>
        </w:tc>
        <w:tc>
          <w:tcPr>
            <w:tcW w:w="613" w:type="pct"/>
            <w:tcBorders>
              <w:top w:val="nil"/>
              <w:left w:val="single" w:sz="4" w:space="0" w:color="auto"/>
              <w:bottom w:val="nil"/>
              <w:right w:val="single" w:sz="4" w:space="0" w:color="auto"/>
            </w:tcBorders>
          </w:tcPr>
          <w:p w14:paraId="5D59BCEC" w14:textId="77777777" w:rsidR="000B5510" w:rsidRPr="00A12A11" w:rsidRDefault="000B5510" w:rsidP="00D00491">
            <w:pPr>
              <w:pStyle w:val="TAC"/>
              <w:keepNext w:val="0"/>
              <w:keepLines w:val="0"/>
              <w:rPr>
                <w:ins w:id="4210" w:author="Ming Li L" w:date="2025-11-19T16:01:00Z" w16du:dateUtc="2025-11-19T22:01:00Z"/>
                <w:szCs w:val="18"/>
              </w:rPr>
            </w:pPr>
          </w:p>
        </w:tc>
        <w:tc>
          <w:tcPr>
            <w:tcW w:w="389" w:type="pct"/>
            <w:tcBorders>
              <w:top w:val="nil"/>
              <w:left w:val="single" w:sz="4" w:space="0" w:color="auto"/>
              <w:bottom w:val="nil"/>
              <w:right w:val="single" w:sz="4" w:space="0" w:color="auto"/>
            </w:tcBorders>
          </w:tcPr>
          <w:p w14:paraId="56B1939B" w14:textId="77777777" w:rsidR="000B5510" w:rsidRPr="00A12A11" w:rsidRDefault="000B5510" w:rsidP="00D00491">
            <w:pPr>
              <w:pStyle w:val="TAC"/>
              <w:keepNext w:val="0"/>
              <w:keepLines w:val="0"/>
              <w:rPr>
                <w:ins w:id="4211" w:author="Ming Li L" w:date="2025-11-19T16:01:00Z" w16du:dateUtc="2025-11-19T22:01:00Z"/>
                <w:szCs w:val="18"/>
              </w:rPr>
            </w:pPr>
          </w:p>
        </w:tc>
        <w:tc>
          <w:tcPr>
            <w:tcW w:w="365" w:type="pct"/>
            <w:tcBorders>
              <w:top w:val="nil"/>
              <w:left w:val="single" w:sz="4" w:space="0" w:color="auto"/>
              <w:bottom w:val="nil"/>
              <w:right w:val="single" w:sz="4" w:space="0" w:color="auto"/>
            </w:tcBorders>
          </w:tcPr>
          <w:p w14:paraId="75789465" w14:textId="77777777" w:rsidR="000B5510" w:rsidRPr="00A12A11" w:rsidRDefault="000B5510" w:rsidP="00D00491">
            <w:pPr>
              <w:pStyle w:val="TAC"/>
              <w:keepNext w:val="0"/>
              <w:keepLines w:val="0"/>
              <w:rPr>
                <w:ins w:id="4212" w:author="Ming Li L" w:date="2025-11-19T16:01:00Z" w16du:dateUtc="2025-11-19T22:01:00Z"/>
                <w:szCs w:val="18"/>
              </w:rPr>
            </w:pPr>
          </w:p>
        </w:tc>
        <w:tc>
          <w:tcPr>
            <w:tcW w:w="400" w:type="pct"/>
            <w:tcBorders>
              <w:top w:val="nil"/>
              <w:left w:val="single" w:sz="4" w:space="0" w:color="auto"/>
              <w:bottom w:val="nil"/>
              <w:right w:val="single" w:sz="4" w:space="0" w:color="auto"/>
            </w:tcBorders>
          </w:tcPr>
          <w:p w14:paraId="2DE1E6E5" w14:textId="77777777" w:rsidR="000B5510" w:rsidRPr="00A12A11" w:rsidRDefault="000B5510" w:rsidP="00D00491">
            <w:pPr>
              <w:pStyle w:val="TAC"/>
              <w:keepNext w:val="0"/>
              <w:keepLines w:val="0"/>
              <w:rPr>
                <w:ins w:id="4213" w:author="Ming Li L" w:date="2025-11-19T16:01:00Z" w16du:dateUtc="2025-11-19T22:01:00Z"/>
                <w:szCs w:val="18"/>
              </w:rPr>
            </w:pPr>
          </w:p>
        </w:tc>
        <w:tc>
          <w:tcPr>
            <w:tcW w:w="378" w:type="pct"/>
            <w:gridSpan w:val="2"/>
            <w:tcBorders>
              <w:top w:val="nil"/>
              <w:left w:val="single" w:sz="4" w:space="0" w:color="auto"/>
              <w:bottom w:val="nil"/>
              <w:right w:val="single" w:sz="4" w:space="0" w:color="auto"/>
            </w:tcBorders>
          </w:tcPr>
          <w:p w14:paraId="4E63B0F0" w14:textId="77777777" w:rsidR="000B5510" w:rsidRPr="00A12A11" w:rsidRDefault="000B5510" w:rsidP="00D00491">
            <w:pPr>
              <w:pStyle w:val="TAC"/>
              <w:keepNext w:val="0"/>
              <w:keepLines w:val="0"/>
              <w:rPr>
                <w:ins w:id="4214" w:author="Ming Li L" w:date="2025-11-19T16:01:00Z" w16du:dateUtc="2025-11-19T22:01:00Z"/>
                <w:szCs w:val="18"/>
              </w:rPr>
            </w:pPr>
          </w:p>
        </w:tc>
        <w:tc>
          <w:tcPr>
            <w:tcW w:w="390" w:type="pct"/>
            <w:gridSpan w:val="2"/>
            <w:tcBorders>
              <w:top w:val="nil"/>
              <w:left w:val="single" w:sz="4" w:space="0" w:color="auto"/>
              <w:bottom w:val="nil"/>
              <w:right w:val="single" w:sz="4" w:space="0" w:color="auto"/>
            </w:tcBorders>
          </w:tcPr>
          <w:p w14:paraId="6187C78B" w14:textId="77777777" w:rsidR="000B5510" w:rsidRPr="00A12A11" w:rsidRDefault="000B5510" w:rsidP="00D00491">
            <w:pPr>
              <w:pStyle w:val="TAC"/>
              <w:keepNext w:val="0"/>
              <w:keepLines w:val="0"/>
              <w:rPr>
                <w:ins w:id="4215" w:author="Ming Li L" w:date="2025-11-19T16:01:00Z" w16du:dateUtc="2025-11-19T22:01:00Z"/>
                <w:szCs w:val="18"/>
              </w:rPr>
            </w:pPr>
          </w:p>
        </w:tc>
        <w:tc>
          <w:tcPr>
            <w:tcW w:w="361" w:type="pct"/>
            <w:tcBorders>
              <w:top w:val="nil"/>
              <w:left w:val="single" w:sz="4" w:space="0" w:color="auto"/>
              <w:bottom w:val="nil"/>
              <w:right w:val="single" w:sz="4" w:space="0" w:color="auto"/>
            </w:tcBorders>
          </w:tcPr>
          <w:p w14:paraId="30FF0FF7" w14:textId="77777777" w:rsidR="000B5510" w:rsidRPr="00A12A11" w:rsidRDefault="000B5510" w:rsidP="00D00491">
            <w:pPr>
              <w:pStyle w:val="TAC"/>
              <w:keepNext w:val="0"/>
              <w:keepLines w:val="0"/>
              <w:rPr>
                <w:ins w:id="4216" w:author="Ming Li L" w:date="2025-11-19T16:01:00Z" w16du:dateUtc="2025-11-19T22:01:00Z"/>
                <w:szCs w:val="18"/>
              </w:rPr>
            </w:pPr>
          </w:p>
        </w:tc>
      </w:tr>
      <w:tr w:rsidR="000B5510" w:rsidRPr="00A12A11" w14:paraId="0E912B1D" w14:textId="77777777" w:rsidTr="00D00491">
        <w:trPr>
          <w:jc w:val="center"/>
          <w:ins w:id="4217"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tcPr>
          <w:p w14:paraId="5855BA60" w14:textId="77777777" w:rsidR="000B5510" w:rsidRPr="00A12A11" w:rsidRDefault="000B5510" w:rsidP="00D00491">
            <w:pPr>
              <w:pStyle w:val="TAL"/>
              <w:keepNext w:val="0"/>
              <w:keepLines w:val="0"/>
              <w:rPr>
                <w:ins w:id="4218" w:author="Ming Li L" w:date="2025-11-19T16:01:00Z" w16du:dateUtc="2025-11-19T22:01:00Z"/>
                <w:szCs w:val="18"/>
              </w:rPr>
            </w:pPr>
            <w:ins w:id="4219" w:author="Ming Li L" w:date="2025-11-19T16:01:00Z" w16du:dateUtc="2025-11-19T22:01: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PDSCH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r>
                <w:rPr>
                  <w:szCs w:val="18"/>
                  <w:lang w:eastAsia="ja-JP"/>
                </w:rPr>
                <w:t xml:space="preserve"> </w:t>
              </w:r>
            </w:ins>
          </w:p>
        </w:tc>
        <w:tc>
          <w:tcPr>
            <w:tcW w:w="613" w:type="pct"/>
            <w:tcBorders>
              <w:top w:val="nil"/>
              <w:left w:val="single" w:sz="4" w:space="0" w:color="auto"/>
              <w:bottom w:val="nil"/>
              <w:right w:val="single" w:sz="4" w:space="0" w:color="auto"/>
            </w:tcBorders>
          </w:tcPr>
          <w:p w14:paraId="6BDBE783" w14:textId="77777777" w:rsidR="000B5510" w:rsidRPr="00A12A11" w:rsidRDefault="000B5510" w:rsidP="00D00491">
            <w:pPr>
              <w:pStyle w:val="TAC"/>
              <w:keepNext w:val="0"/>
              <w:keepLines w:val="0"/>
              <w:rPr>
                <w:ins w:id="4220" w:author="Ming Li L" w:date="2025-11-19T16:01:00Z" w16du:dateUtc="2025-11-19T22:01:00Z"/>
                <w:szCs w:val="18"/>
              </w:rPr>
            </w:pPr>
          </w:p>
        </w:tc>
        <w:tc>
          <w:tcPr>
            <w:tcW w:w="389" w:type="pct"/>
            <w:tcBorders>
              <w:top w:val="nil"/>
              <w:left w:val="single" w:sz="4" w:space="0" w:color="auto"/>
              <w:bottom w:val="nil"/>
              <w:right w:val="single" w:sz="4" w:space="0" w:color="auto"/>
            </w:tcBorders>
          </w:tcPr>
          <w:p w14:paraId="6E4D8958" w14:textId="77777777" w:rsidR="000B5510" w:rsidRPr="00A12A11" w:rsidRDefault="000B5510" w:rsidP="00D00491">
            <w:pPr>
              <w:pStyle w:val="TAC"/>
              <w:keepNext w:val="0"/>
              <w:keepLines w:val="0"/>
              <w:rPr>
                <w:ins w:id="4221" w:author="Ming Li L" w:date="2025-11-19T16:01:00Z" w16du:dateUtc="2025-11-19T22:01:00Z"/>
                <w:szCs w:val="18"/>
              </w:rPr>
            </w:pPr>
          </w:p>
        </w:tc>
        <w:tc>
          <w:tcPr>
            <w:tcW w:w="365" w:type="pct"/>
            <w:tcBorders>
              <w:top w:val="nil"/>
              <w:left w:val="single" w:sz="4" w:space="0" w:color="auto"/>
              <w:bottom w:val="nil"/>
              <w:right w:val="single" w:sz="4" w:space="0" w:color="auto"/>
            </w:tcBorders>
          </w:tcPr>
          <w:p w14:paraId="2F9ADF71" w14:textId="77777777" w:rsidR="000B5510" w:rsidRPr="00A12A11" w:rsidRDefault="000B5510" w:rsidP="00D00491">
            <w:pPr>
              <w:pStyle w:val="TAC"/>
              <w:keepNext w:val="0"/>
              <w:keepLines w:val="0"/>
              <w:rPr>
                <w:ins w:id="4222" w:author="Ming Li L" w:date="2025-11-19T16:01:00Z" w16du:dateUtc="2025-11-19T22:01:00Z"/>
                <w:szCs w:val="18"/>
              </w:rPr>
            </w:pPr>
          </w:p>
        </w:tc>
        <w:tc>
          <w:tcPr>
            <w:tcW w:w="400" w:type="pct"/>
            <w:tcBorders>
              <w:top w:val="nil"/>
              <w:left w:val="single" w:sz="4" w:space="0" w:color="auto"/>
              <w:bottom w:val="nil"/>
              <w:right w:val="single" w:sz="4" w:space="0" w:color="auto"/>
            </w:tcBorders>
          </w:tcPr>
          <w:p w14:paraId="637AD03C" w14:textId="77777777" w:rsidR="000B5510" w:rsidRPr="00A12A11" w:rsidRDefault="000B5510" w:rsidP="00D00491">
            <w:pPr>
              <w:pStyle w:val="TAC"/>
              <w:keepNext w:val="0"/>
              <w:keepLines w:val="0"/>
              <w:rPr>
                <w:ins w:id="4223" w:author="Ming Li L" w:date="2025-11-19T16:01:00Z" w16du:dateUtc="2025-11-19T22:01:00Z"/>
                <w:szCs w:val="18"/>
              </w:rPr>
            </w:pPr>
          </w:p>
        </w:tc>
        <w:tc>
          <w:tcPr>
            <w:tcW w:w="378" w:type="pct"/>
            <w:gridSpan w:val="2"/>
            <w:tcBorders>
              <w:top w:val="nil"/>
              <w:left w:val="single" w:sz="4" w:space="0" w:color="auto"/>
              <w:bottom w:val="nil"/>
              <w:right w:val="single" w:sz="4" w:space="0" w:color="auto"/>
            </w:tcBorders>
          </w:tcPr>
          <w:p w14:paraId="799373FF" w14:textId="77777777" w:rsidR="000B5510" w:rsidRPr="00A12A11" w:rsidRDefault="000B5510" w:rsidP="00D00491">
            <w:pPr>
              <w:pStyle w:val="TAC"/>
              <w:keepNext w:val="0"/>
              <w:keepLines w:val="0"/>
              <w:rPr>
                <w:ins w:id="4224" w:author="Ming Li L" w:date="2025-11-19T16:01:00Z" w16du:dateUtc="2025-11-19T22:01:00Z"/>
                <w:szCs w:val="18"/>
              </w:rPr>
            </w:pPr>
          </w:p>
        </w:tc>
        <w:tc>
          <w:tcPr>
            <w:tcW w:w="390" w:type="pct"/>
            <w:gridSpan w:val="2"/>
            <w:tcBorders>
              <w:top w:val="nil"/>
              <w:left w:val="single" w:sz="4" w:space="0" w:color="auto"/>
              <w:bottom w:val="nil"/>
              <w:right w:val="single" w:sz="4" w:space="0" w:color="auto"/>
            </w:tcBorders>
          </w:tcPr>
          <w:p w14:paraId="28D5F48D" w14:textId="77777777" w:rsidR="000B5510" w:rsidRPr="00A12A11" w:rsidRDefault="000B5510" w:rsidP="00D00491">
            <w:pPr>
              <w:pStyle w:val="TAC"/>
              <w:keepNext w:val="0"/>
              <w:keepLines w:val="0"/>
              <w:rPr>
                <w:ins w:id="4225" w:author="Ming Li L" w:date="2025-11-19T16:01:00Z" w16du:dateUtc="2025-11-19T22:01:00Z"/>
                <w:szCs w:val="18"/>
              </w:rPr>
            </w:pPr>
          </w:p>
        </w:tc>
        <w:tc>
          <w:tcPr>
            <w:tcW w:w="361" w:type="pct"/>
            <w:tcBorders>
              <w:top w:val="nil"/>
              <w:left w:val="single" w:sz="4" w:space="0" w:color="auto"/>
              <w:bottom w:val="nil"/>
              <w:right w:val="single" w:sz="4" w:space="0" w:color="auto"/>
            </w:tcBorders>
          </w:tcPr>
          <w:p w14:paraId="331382E4" w14:textId="77777777" w:rsidR="000B5510" w:rsidRPr="00A12A11" w:rsidRDefault="000B5510" w:rsidP="00D00491">
            <w:pPr>
              <w:pStyle w:val="TAC"/>
              <w:keepNext w:val="0"/>
              <w:keepLines w:val="0"/>
              <w:rPr>
                <w:ins w:id="4226" w:author="Ming Li L" w:date="2025-11-19T16:01:00Z" w16du:dateUtc="2025-11-19T22:01:00Z"/>
                <w:szCs w:val="18"/>
              </w:rPr>
            </w:pPr>
          </w:p>
        </w:tc>
      </w:tr>
      <w:tr w:rsidR="000B5510" w:rsidRPr="00A12A11" w14:paraId="3DC3DDF6" w14:textId="77777777" w:rsidTr="00D00491">
        <w:trPr>
          <w:jc w:val="center"/>
          <w:ins w:id="4227"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tcPr>
          <w:p w14:paraId="722FB98B" w14:textId="77777777" w:rsidR="000B5510" w:rsidRPr="00A12A11" w:rsidRDefault="000B5510" w:rsidP="00D00491">
            <w:pPr>
              <w:pStyle w:val="TAL"/>
              <w:keepNext w:val="0"/>
              <w:keepLines w:val="0"/>
              <w:rPr>
                <w:ins w:id="4228" w:author="Ming Li L" w:date="2025-11-19T16:01:00Z" w16du:dateUtc="2025-11-19T22:01:00Z"/>
                <w:szCs w:val="18"/>
              </w:rPr>
            </w:pPr>
            <w:ins w:id="4229" w:author="Ming Li L" w:date="2025-11-19T16:01:00Z" w16du:dateUtc="2025-11-19T22:01: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PDSCH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PDSCH</w:t>
              </w:r>
              <w:r>
                <w:rPr>
                  <w:szCs w:val="18"/>
                  <w:lang w:eastAsia="ja-JP"/>
                </w:rPr>
                <w:t xml:space="preserve"> </w:t>
              </w:r>
            </w:ins>
          </w:p>
        </w:tc>
        <w:tc>
          <w:tcPr>
            <w:tcW w:w="613" w:type="pct"/>
            <w:tcBorders>
              <w:top w:val="nil"/>
              <w:left w:val="single" w:sz="4" w:space="0" w:color="auto"/>
              <w:bottom w:val="nil"/>
              <w:right w:val="single" w:sz="4" w:space="0" w:color="auto"/>
            </w:tcBorders>
          </w:tcPr>
          <w:p w14:paraId="2BEE0AAD" w14:textId="77777777" w:rsidR="000B5510" w:rsidRPr="00A12A11" w:rsidRDefault="000B5510" w:rsidP="00D00491">
            <w:pPr>
              <w:pStyle w:val="TAC"/>
              <w:keepNext w:val="0"/>
              <w:keepLines w:val="0"/>
              <w:rPr>
                <w:ins w:id="4230" w:author="Ming Li L" w:date="2025-11-19T16:01:00Z" w16du:dateUtc="2025-11-19T22:01:00Z"/>
                <w:szCs w:val="18"/>
              </w:rPr>
            </w:pPr>
          </w:p>
        </w:tc>
        <w:tc>
          <w:tcPr>
            <w:tcW w:w="389" w:type="pct"/>
            <w:tcBorders>
              <w:top w:val="nil"/>
              <w:left w:val="single" w:sz="4" w:space="0" w:color="auto"/>
              <w:bottom w:val="nil"/>
              <w:right w:val="single" w:sz="4" w:space="0" w:color="auto"/>
            </w:tcBorders>
          </w:tcPr>
          <w:p w14:paraId="661C4804" w14:textId="77777777" w:rsidR="000B5510" w:rsidRPr="00A12A11" w:rsidRDefault="000B5510" w:rsidP="00D00491">
            <w:pPr>
              <w:pStyle w:val="TAC"/>
              <w:keepNext w:val="0"/>
              <w:keepLines w:val="0"/>
              <w:rPr>
                <w:ins w:id="4231" w:author="Ming Li L" w:date="2025-11-19T16:01:00Z" w16du:dateUtc="2025-11-19T22:01:00Z"/>
                <w:szCs w:val="18"/>
              </w:rPr>
            </w:pPr>
          </w:p>
        </w:tc>
        <w:tc>
          <w:tcPr>
            <w:tcW w:w="365" w:type="pct"/>
            <w:tcBorders>
              <w:top w:val="nil"/>
              <w:left w:val="single" w:sz="4" w:space="0" w:color="auto"/>
              <w:bottom w:val="nil"/>
              <w:right w:val="single" w:sz="4" w:space="0" w:color="auto"/>
            </w:tcBorders>
          </w:tcPr>
          <w:p w14:paraId="6603B1FE" w14:textId="77777777" w:rsidR="000B5510" w:rsidRPr="00A12A11" w:rsidRDefault="000B5510" w:rsidP="00D00491">
            <w:pPr>
              <w:pStyle w:val="TAC"/>
              <w:keepNext w:val="0"/>
              <w:keepLines w:val="0"/>
              <w:rPr>
                <w:ins w:id="4232" w:author="Ming Li L" w:date="2025-11-19T16:01:00Z" w16du:dateUtc="2025-11-19T22:01:00Z"/>
                <w:szCs w:val="18"/>
              </w:rPr>
            </w:pPr>
          </w:p>
        </w:tc>
        <w:tc>
          <w:tcPr>
            <w:tcW w:w="400" w:type="pct"/>
            <w:tcBorders>
              <w:top w:val="nil"/>
              <w:left w:val="single" w:sz="4" w:space="0" w:color="auto"/>
              <w:bottom w:val="nil"/>
              <w:right w:val="single" w:sz="4" w:space="0" w:color="auto"/>
            </w:tcBorders>
          </w:tcPr>
          <w:p w14:paraId="36D056BC" w14:textId="77777777" w:rsidR="000B5510" w:rsidRPr="00A12A11" w:rsidRDefault="000B5510" w:rsidP="00D00491">
            <w:pPr>
              <w:pStyle w:val="TAC"/>
              <w:keepNext w:val="0"/>
              <w:keepLines w:val="0"/>
              <w:rPr>
                <w:ins w:id="4233" w:author="Ming Li L" w:date="2025-11-19T16:01:00Z" w16du:dateUtc="2025-11-19T22:01:00Z"/>
                <w:szCs w:val="18"/>
              </w:rPr>
            </w:pPr>
          </w:p>
        </w:tc>
        <w:tc>
          <w:tcPr>
            <w:tcW w:w="378" w:type="pct"/>
            <w:gridSpan w:val="2"/>
            <w:tcBorders>
              <w:top w:val="nil"/>
              <w:left w:val="single" w:sz="4" w:space="0" w:color="auto"/>
              <w:bottom w:val="nil"/>
              <w:right w:val="single" w:sz="4" w:space="0" w:color="auto"/>
            </w:tcBorders>
          </w:tcPr>
          <w:p w14:paraId="719C2EA1" w14:textId="77777777" w:rsidR="000B5510" w:rsidRPr="00A12A11" w:rsidRDefault="000B5510" w:rsidP="00D00491">
            <w:pPr>
              <w:pStyle w:val="TAC"/>
              <w:keepNext w:val="0"/>
              <w:keepLines w:val="0"/>
              <w:rPr>
                <w:ins w:id="4234" w:author="Ming Li L" w:date="2025-11-19T16:01:00Z" w16du:dateUtc="2025-11-19T22:01:00Z"/>
                <w:szCs w:val="18"/>
              </w:rPr>
            </w:pPr>
          </w:p>
        </w:tc>
        <w:tc>
          <w:tcPr>
            <w:tcW w:w="390" w:type="pct"/>
            <w:gridSpan w:val="2"/>
            <w:tcBorders>
              <w:top w:val="nil"/>
              <w:left w:val="single" w:sz="4" w:space="0" w:color="auto"/>
              <w:bottom w:val="nil"/>
              <w:right w:val="single" w:sz="4" w:space="0" w:color="auto"/>
            </w:tcBorders>
          </w:tcPr>
          <w:p w14:paraId="0FB5C982" w14:textId="77777777" w:rsidR="000B5510" w:rsidRPr="00A12A11" w:rsidRDefault="000B5510" w:rsidP="00D00491">
            <w:pPr>
              <w:pStyle w:val="TAC"/>
              <w:keepNext w:val="0"/>
              <w:keepLines w:val="0"/>
              <w:rPr>
                <w:ins w:id="4235" w:author="Ming Li L" w:date="2025-11-19T16:01:00Z" w16du:dateUtc="2025-11-19T22:01:00Z"/>
                <w:szCs w:val="18"/>
              </w:rPr>
            </w:pPr>
          </w:p>
        </w:tc>
        <w:tc>
          <w:tcPr>
            <w:tcW w:w="361" w:type="pct"/>
            <w:tcBorders>
              <w:top w:val="nil"/>
              <w:left w:val="single" w:sz="4" w:space="0" w:color="auto"/>
              <w:bottom w:val="nil"/>
              <w:right w:val="single" w:sz="4" w:space="0" w:color="auto"/>
            </w:tcBorders>
          </w:tcPr>
          <w:p w14:paraId="4C002CCF" w14:textId="77777777" w:rsidR="000B5510" w:rsidRPr="00A12A11" w:rsidRDefault="000B5510" w:rsidP="00D00491">
            <w:pPr>
              <w:pStyle w:val="TAC"/>
              <w:keepNext w:val="0"/>
              <w:keepLines w:val="0"/>
              <w:rPr>
                <w:ins w:id="4236" w:author="Ming Li L" w:date="2025-11-19T16:01:00Z" w16du:dateUtc="2025-11-19T22:01:00Z"/>
                <w:szCs w:val="18"/>
              </w:rPr>
            </w:pPr>
          </w:p>
        </w:tc>
      </w:tr>
      <w:tr w:rsidR="000B5510" w:rsidRPr="00A12A11" w14:paraId="02385F1B" w14:textId="77777777" w:rsidTr="00D00491">
        <w:trPr>
          <w:jc w:val="center"/>
          <w:ins w:id="4237"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tcPr>
          <w:p w14:paraId="1E26FB43" w14:textId="77777777" w:rsidR="000B5510" w:rsidRPr="00A12A11" w:rsidRDefault="000B5510" w:rsidP="00D00491">
            <w:pPr>
              <w:pStyle w:val="TAL"/>
              <w:keepNext w:val="0"/>
              <w:keepLines w:val="0"/>
              <w:rPr>
                <w:ins w:id="4238" w:author="Ming Li L" w:date="2025-11-19T16:01:00Z" w16du:dateUtc="2025-11-19T22:01:00Z"/>
                <w:szCs w:val="18"/>
              </w:rPr>
            </w:pPr>
            <w:ins w:id="4239" w:author="Ming Li L" w:date="2025-11-19T16:01:00Z" w16du:dateUtc="2025-11-19T22:01: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SSS(Note</w:t>
              </w:r>
              <w:r>
                <w:rPr>
                  <w:szCs w:val="18"/>
                  <w:lang w:eastAsia="ja-JP"/>
                </w:rPr>
                <w:t xml:space="preserve"> </w:t>
              </w:r>
              <w:r w:rsidRPr="00A12A11">
                <w:rPr>
                  <w:szCs w:val="18"/>
                  <w:lang w:eastAsia="ja-JP"/>
                </w:rPr>
                <w:t>1)</w:t>
              </w:r>
            </w:ins>
          </w:p>
        </w:tc>
        <w:tc>
          <w:tcPr>
            <w:tcW w:w="613" w:type="pct"/>
            <w:tcBorders>
              <w:top w:val="nil"/>
              <w:left w:val="single" w:sz="4" w:space="0" w:color="auto"/>
              <w:bottom w:val="nil"/>
              <w:right w:val="single" w:sz="4" w:space="0" w:color="auto"/>
            </w:tcBorders>
          </w:tcPr>
          <w:p w14:paraId="58820B76" w14:textId="77777777" w:rsidR="000B5510" w:rsidRPr="00A12A11" w:rsidRDefault="000B5510" w:rsidP="00D00491">
            <w:pPr>
              <w:pStyle w:val="TAC"/>
              <w:keepNext w:val="0"/>
              <w:keepLines w:val="0"/>
              <w:rPr>
                <w:ins w:id="4240" w:author="Ming Li L" w:date="2025-11-19T16:01:00Z" w16du:dateUtc="2025-11-19T22:01:00Z"/>
                <w:szCs w:val="18"/>
              </w:rPr>
            </w:pPr>
          </w:p>
        </w:tc>
        <w:tc>
          <w:tcPr>
            <w:tcW w:w="389" w:type="pct"/>
            <w:tcBorders>
              <w:top w:val="nil"/>
              <w:left w:val="single" w:sz="4" w:space="0" w:color="auto"/>
              <w:bottom w:val="nil"/>
              <w:right w:val="single" w:sz="4" w:space="0" w:color="auto"/>
            </w:tcBorders>
          </w:tcPr>
          <w:p w14:paraId="0FFE8AB5" w14:textId="77777777" w:rsidR="000B5510" w:rsidRPr="00A12A11" w:rsidRDefault="000B5510" w:rsidP="00D00491">
            <w:pPr>
              <w:pStyle w:val="TAC"/>
              <w:keepNext w:val="0"/>
              <w:keepLines w:val="0"/>
              <w:rPr>
                <w:ins w:id="4241" w:author="Ming Li L" w:date="2025-11-19T16:01:00Z" w16du:dateUtc="2025-11-19T22:01:00Z"/>
                <w:szCs w:val="18"/>
              </w:rPr>
            </w:pPr>
          </w:p>
        </w:tc>
        <w:tc>
          <w:tcPr>
            <w:tcW w:w="365" w:type="pct"/>
            <w:tcBorders>
              <w:top w:val="nil"/>
              <w:left w:val="single" w:sz="4" w:space="0" w:color="auto"/>
              <w:bottom w:val="nil"/>
              <w:right w:val="single" w:sz="4" w:space="0" w:color="auto"/>
            </w:tcBorders>
          </w:tcPr>
          <w:p w14:paraId="331BF741" w14:textId="77777777" w:rsidR="000B5510" w:rsidRPr="00A12A11" w:rsidRDefault="000B5510" w:rsidP="00D00491">
            <w:pPr>
              <w:pStyle w:val="TAC"/>
              <w:keepNext w:val="0"/>
              <w:keepLines w:val="0"/>
              <w:rPr>
                <w:ins w:id="4242" w:author="Ming Li L" w:date="2025-11-19T16:01:00Z" w16du:dateUtc="2025-11-19T22:01:00Z"/>
                <w:szCs w:val="18"/>
              </w:rPr>
            </w:pPr>
          </w:p>
        </w:tc>
        <w:tc>
          <w:tcPr>
            <w:tcW w:w="400" w:type="pct"/>
            <w:tcBorders>
              <w:top w:val="nil"/>
              <w:left w:val="single" w:sz="4" w:space="0" w:color="auto"/>
              <w:bottom w:val="nil"/>
              <w:right w:val="single" w:sz="4" w:space="0" w:color="auto"/>
            </w:tcBorders>
          </w:tcPr>
          <w:p w14:paraId="52E9469D" w14:textId="77777777" w:rsidR="000B5510" w:rsidRPr="00A12A11" w:rsidRDefault="000B5510" w:rsidP="00D00491">
            <w:pPr>
              <w:pStyle w:val="TAC"/>
              <w:keepNext w:val="0"/>
              <w:keepLines w:val="0"/>
              <w:rPr>
                <w:ins w:id="4243" w:author="Ming Li L" w:date="2025-11-19T16:01:00Z" w16du:dateUtc="2025-11-19T22:01:00Z"/>
                <w:szCs w:val="18"/>
              </w:rPr>
            </w:pPr>
          </w:p>
        </w:tc>
        <w:tc>
          <w:tcPr>
            <w:tcW w:w="378" w:type="pct"/>
            <w:gridSpan w:val="2"/>
            <w:tcBorders>
              <w:top w:val="nil"/>
              <w:left w:val="single" w:sz="4" w:space="0" w:color="auto"/>
              <w:bottom w:val="nil"/>
              <w:right w:val="single" w:sz="4" w:space="0" w:color="auto"/>
            </w:tcBorders>
          </w:tcPr>
          <w:p w14:paraId="5A46D23F" w14:textId="77777777" w:rsidR="000B5510" w:rsidRPr="00A12A11" w:rsidRDefault="000B5510" w:rsidP="00D00491">
            <w:pPr>
              <w:pStyle w:val="TAC"/>
              <w:keepNext w:val="0"/>
              <w:keepLines w:val="0"/>
              <w:rPr>
                <w:ins w:id="4244" w:author="Ming Li L" w:date="2025-11-19T16:01:00Z" w16du:dateUtc="2025-11-19T22:01:00Z"/>
                <w:szCs w:val="18"/>
              </w:rPr>
            </w:pPr>
          </w:p>
        </w:tc>
        <w:tc>
          <w:tcPr>
            <w:tcW w:w="390" w:type="pct"/>
            <w:gridSpan w:val="2"/>
            <w:tcBorders>
              <w:top w:val="nil"/>
              <w:left w:val="single" w:sz="4" w:space="0" w:color="auto"/>
              <w:bottom w:val="nil"/>
              <w:right w:val="single" w:sz="4" w:space="0" w:color="auto"/>
            </w:tcBorders>
          </w:tcPr>
          <w:p w14:paraId="69FC933A" w14:textId="77777777" w:rsidR="000B5510" w:rsidRPr="00A12A11" w:rsidRDefault="000B5510" w:rsidP="00D00491">
            <w:pPr>
              <w:pStyle w:val="TAC"/>
              <w:keepNext w:val="0"/>
              <w:keepLines w:val="0"/>
              <w:rPr>
                <w:ins w:id="4245" w:author="Ming Li L" w:date="2025-11-19T16:01:00Z" w16du:dateUtc="2025-11-19T22:01:00Z"/>
                <w:szCs w:val="18"/>
              </w:rPr>
            </w:pPr>
          </w:p>
        </w:tc>
        <w:tc>
          <w:tcPr>
            <w:tcW w:w="361" w:type="pct"/>
            <w:tcBorders>
              <w:top w:val="nil"/>
              <w:left w:val="single" w:sz="4" w:space="0" w:color="auto"/>
              <w:bottom w:val="nil"/>
              <w:right w:val="single" w:sz="4" w:space="0" w:color="auto"/>
            </w:tcBorders>
          </w:tcPr>
          <w:p w14:paraId="19A8F7D5" w14:textId="77777777" w:rsidR="000B5510" w:rsidRPr="00A12A11" w:rsidRDefault="000B5510" w:rsidP="00D00491">
            <w:pPr>
              <w:pStyle w:val="TAC"/>
              <w:keepNext w:val="0"/>
              <w:keepLines w:val="0"/>
              <w:rPr>
                <w:ins w:id="4246" w:author="Ming Li L" w:date="2025-11-19T16:01:00Z" w16du:dateUtc="2025-11-19T22:01:00Z"/>
                <w:szCs w:val="18"/>
              </w:rPr>
            </w:pPr>
          </w:p>
        </w:tc>
      </w:tr>
      <w:tr w:rsidR="000B5510" w:rsidRPr="00A12A11" w14:paraId="24A4752E" w14:textId="77777777" w:rsidTr="00D00491">
        <w:trPr>
          <w:jc w:val="center"/>
          <w:ins w:id="4247"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tcPr>
          <w:p w14:paraId="47A52F2D" w14:textId="77777777" w:rsidR="000B5510" w:rsidRPr="00A12A11" w:rsidRDefault="000B5510" w:rsidP="00D00491">
            <w:pPr>
              <w:pStyle w:val="TAL"/>
              <w:keepNext w:val="0"/>
              <w:keepLines w:val="0"/>
              <w:rPr>
                <w:ins w:id="4248" w:author="Ming Li L" w:date="2025-11-19T16:01:00Z" w16du:dateUtc="2025-11-19T22:01:00Z"/>
                <w:szCs w:val="18"/>
              </w:rPr>
            </w:pPr>
            <w:ins w:id="4249" w:author="Ming Li L" w:date="2025-11-19T16:01:00Z" w16du:dateUtc="2025-11-19T22:01: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(Note</w:t>
              </w:r>
              <w:r>
                <w:rPr>
                  <w:szCs w:val="18"/>
                  <w:lang w:eastAsia="ja-JP"/>
                </w:rPr>
                <w:t xml:space="preserve"> </w:t>
              </w:r>
              <w:r w:rsidRPr="00A12A11">
                <w:rPr>
                  <w:szCs w:val="18"/>
                  <w:lang w:eastAsia="ja-JP"/>
                </w:rPr>
                <w:t>1)</w:t>
              </w:r>
            </w:ins>
          </w:p>
        </w:tc>
        <w:tc>
          <w:tcPr>
            <w:tcW w:w="613" w:type="pct"/>
            <w:tcBorders>
              <w:top w:val="nil"/>
              <w:left w:val="single" w:sz="4" w:space="0" w:color="auto"/>
              <w:bottom w:val="single" w:sz="4" w:space="0" w:color="auto"/>
              <w:right w:val="single" w:sz="4" w:space="0" w:color="auto"/>
            </w:tcBorders>
          </w:tcPr>
          <w:p w14:paraId="270FBD2C" w14:textId="77777777" w:rsidR="000B5510" w:rsidRPr="00A12A11" w:rsidRDefault="000B5510" w:rsidP="00D00491">
            <w:pPr>
              <w:pStyle w:val="TAC"/>
              <w:keepNext w:val="0"/>
              <w:keepLines w:val="0"/>
              <w:rPr>
                <w:ins w:id="4250" w:author="Ming Li L" w:date="2025-11-19T16:01:00Z" w16du:dateUtc="2025-11-19T22:01:00Z"/>
                <w:szCs w:val="18"/>
              </w:rPr>
            </w:pPr>
          </w:p>
        </w:tc>
        <w:tc>
          <w:tcPr>
            <w:tcW w:w="389" w:type="pct"/>
            <w:tcBorders>
              <w:top w:val="nil"/>
              <w:left w:val="single" w:sz="4" w:space="0" w:color="auto"/>
              <w:bottom w:val="single" w:sz="4" w:space="0" w:color="auto"/>
              <w:right w:val="single" w:sz="4" w:space="0" w:color="auto"/>
            </w:tcBorders>
          </w:tcPr>
          <w:p w14:paraId="21D91A14" w14:textId="77777777" w:rsidR="000B5510" w:rsidRPr="00A12A11" w:rsidRDefault="000B5510" w:rsidP="00D00491">
            <w:pPr>
              <w:pStyle w:val="TAC"/>
              <w:keepNext w:val="0"/>
              <w:keepLines w:val="0"/>
              <w:rPr>
                <w:ins w:id="4251" w:author="Ming Li L" w:date="2025-11-19T16:01:00Z" w16du:dateUtc="2025-11-19T22:01:00Z"/>
                <w:szCs w:val="18"/>
              </w:rPr>
            </w:pPr>
          </w:p>
        </w:tc>
        <w:tc>
          <w:tcPr>
            <w:tcW w:w="365" w:type="pct"/>
            <w:tcBorders>
              <w:top w:val="nil"/>
              <w:left w:val="single" w:sz="4" w:space="0" w:color="auto"/>
              <w:bottom w:val="single" w:sz="4" w:space="0" w:color="auto"/>
              <w:right w:val="single" w:sz="4" w:space="0" w:color="auto"/>
            </w:tcBorders>
          </w:tcPr>
          <w:p w14:paraId="20CA239F" w14:textId="77777777" w:rsidR="000B5510" w:rsidRPr="00A12A11" w:rsidRDefault="000B5510" w:rsidP="00D00491">
            <w:pPr>
              <w:pStyle w:val="TAC"/>
              <w:keepNext w:val="0"/>
              <w:keepLines w:val="0"/>
              <w:rPr>
                <w:ins w:id="4252" w:author="Ming Li L" w:date="2025-11-19T16:01:00Z" w16du:dateUtc="2025-11-19T22:01:00Z"/>
                <w:szCs w:val="18"/>
              </w:rPr>
            </w:pPr>
          </w:p>
        </w:tc>
        <w:tc>
          <w:tcPr>
            <w:tcW w:w="400" w:type="pct"/>
            <w:tcBorders>
              <w:top w:val="nil"/>
              <w:left w:val="single" w:sz="4" w:space="0" w:color="auto"/>
              <w:bottom w:val="single" w:sz="4" w:space="0" w:color="auto"/>
              <w:right w:val="single" w:sz="4" w:space="0" w:color="auto"/>
            </w:tcBorders>
          </w:tcPr>
          <w:p w14:paraId="05C540A4" w14:textId="77777777" w:rsidR="000B5510" w:rsidRPr="00A12A11" w:rsidRDefault="000B5510" w:rsidP="00D00491">
            <w:pPr>
              <w:pStyle w:val="TAC"/>
              <w:keepNext w:val="0"/>
              <w:keepLines w:val="0"/>
              <w:rPr>
                <w:ins w:id="4253" w:author="Ming Li L" w:date="2025-11-19T16:01:00Z" w16du:dateUtc="2025-11-19T22:01:00Z"/>
                <w:szCs w:val="18"/>
              </w:rPr>
            </w:pPr>
          </w:p>
        </w:tc>
        <w:tc>
          <w:tcPr>
            <w:tcW w:w="378" w:type="pct"/>
            <w:gridSpan w:val="2"/>
            <w:tcBorders>
              <w:top w:val="nil"/>
              <w:left w:val="single" w:sz="4" w:space="0" w:color="auto"/>
              <w:bottom w:val="single" w:sz="4" w:space="0" w:color="auto"/>
              <w:right w:val="single" w:sz="4" w:space="0" w:color="auto"/>
            </w:tcBorders>
          </w:tcPr>
          <w:p w14:paraId="7B4D77B1" w14:textId="77777777" w:rsidR="000B5510" w:rsidRPr="00A12A11" w:rsidRDefault="000B5510" w:rsidP="00D00491">
            <w:pPr>
              <w:pStyle w:val="TAC"/>
              <w:keepNext w:val="0"/>
              <w:keepLines w:val="0"/>
              <w:rPr>
                <w:ins w:id="4254" w:author="Ming Li L" w:date="2025-11-19T16:01:00Z" w16du:dateUtc="2025-11-19T22:01:00Z"/>
                <w:szCs w:val="18"/>
              </w:rPr>
            </w:pPr>
          </w:p>
        </w:tc>
        <w:tc>
          <w:tcPr>
            <w:tcW w:w="390" w:type="pct"/>
            <w:gridSpan w:val="2"/>
            <w:tcBorders>
              <w:top w:val="nil"/>
              <w:left w:val="single" w:sz="4" w:space="0" w:color="auto"/>
              <w:bottom w:val="single" w:sz="4" w:space="0" w:color="auto"/>
              <w:right w:val="single" w:sz="4" w:space="0" w:color="auto"/>
            </w:tcBorders>
          </w:tcPr>
          <w:p w14:paraId="65F5B045" w14:textId="77777777" w:rsidR="000B5510" w:rsidRPr="00A12A11" w:rsidRDefault="000B5510" w:rsidP="00D00491">
            <w:pPr>
              <w:pStyle w:val="TAC"/>
              <w:keepNext w:val="0"/>
              <w:keepLines w:val="0"/>
              <w:rPr>
                <w:ins w:id="4255" w:author="Ming Li L" w:date="2025-11-19T16:01:00Z" w16du:dateUtc="2025-11-19T22:01:00Z"/>
                <w:szCs w:val="18"/>
              </w:rPr>
            </w:pPr>
          </w:p>
        </w:tc>
        <w:tc>
          <w:tcPr>
            <w:tcW w:w="361" w:type="pct"/>
            <w:tcBorders>
              <w:top w:val="nil"/>
              <w:left w:val="single" w:sz="4" w:space="0" w:color="auto"/>
              <w:bottom w:val="single" w:sz="4" w:space="0" w:color="auto"/>
              <w:right w:val="single" w:sz="4" w:space="0" w:color="auto"/>
            </w:tcBorders>
          </w:tcPr>
          <w:p w14:paraId="1D78215C" w14:textId="77777777" w:rsidR="000B5510" w:rsidRPr="00A12A11" w:rsidRDefault="000B5510" w:rsidP="00D00491">
            <w:pPr>
              <w:pStyle w:val="TAC"/>
              <w:keepNext w:val="0"/>
              <w:keepLines w:val="0"/>
              <w:rPr>
                <w:ins w:id="4256" w:author="Ming Li L" w:date="2025-11-19T16:01:00Z" w16du:dateUtc="2025-11-19T22:01:00Z"/>
                <w:szCs w:val="18"/>
              </w:rPr>
            </w:pPr>
          </w:p>
        </w:tc>
      </w:tr>
      <w:tr w:rsidR="000B5510" w:rsidRPr="00A12A11" w14:paraId="7C6F07CF" w14:textId="77777777" w:rsidTr="00D00491">
        <w:trPr>
          <w:jc w:val="center"/>
          <w:ins w:id="4257" w:author="Ming Li L" w:date="2025-11-19T16:01:00Z" w16du:dateUtc="2025-11-19T22:01:00Z"/>
        </w:trPr>
        <w:tc>
          <w:tcPr>
            <w:tcW w:w="497" w:type="pct"/>
            <w:tcBorders>
              <w:top w:val="single" w:sz="4" w:space="0" w:color="auto"/>
              <w:left w:val="single" w:sz="4" w:space="0" w:color="auto"/>
              <w:bottom w:val="nil"/>
              <w:right w:val="single" w:sz="4" w:space="0" w:color="auto"/>
            </w:tcBorders>
          </w:tcPr>
          <w:p w14:paraId="54302660" w14:textId="77777777" w:rsidR="000B5510" w:rsidRPr="00A12A11" w:rsidRDefault="00C5139B" w:rsidP="00D00491">
            <w:pPr>
              <w:pStyle w:val="TAL"/>
              <w:keepNext w:val="0"/>
              <w:keepLines w:val="0"/>
              <w:rPr>
                <w:ins w:id="4258" w:author="Ming Li L" w:date="2025-11-19T16:01:00Z" w16du:dateUtc="2025-11-19T22:01:00Z"/>
                <w:rFonts w:eastAsia="Calibri"/>
                <w:i/>
                <w:szCs w:val="22"/>
              </w:rPr>
            </w:pPr>
            <w:ins w:id="4259" w:author="Ming Li L" w:date="2025-11-07T09:49:00Z" w16du:dateUtc="2025-11-07T08:49:00Z">
              <w:r w:rsidRPr="00A12A11">
                <w:rPr>
                  <w:rFonts w:eastAsia="Calibri"/>
                  <w:noProof/>
                  <w:position w:val="-12"/>
                  <w:szCs w:val="22"/>
                </w:rPr>
                <w:object w:dxaOrig="405" w:dyaOrig="345" w14:anchorId="4DBA4C72">
                  <v:shape id="_x0000_i1049" type="#_x0000_t75" alt="" style="width:20pt;height:13.35pt;mso-width-percent:0;mso-height-percent:0;mso-width-percent:0;mso-height-percent:0" o:ole="" fillcolor="window">
                    <v:imagedata r:id="rId16" o:title=""/>
                  </v:shape>
                  <o:OLEObject Type="Embed" ProgID="Equation.3" ShapeID="_x0000_i1049" DrawAspect="Content" ObjectID="_1825076220" r:id="rId51"/>
                </w:object>
              </w:r>
            </w:ins>
            <w:ins w:id="4260" w:author="Ming Li L" w:date="2025-11-19T16:01:00Z" w16du:dateUtc="2025-11-19T22:01:00Z">
              <w:r w:rsidR="000B5510" w:rsidRPr="00A12A11">
                <w:rPr>
                  <w:vertAlign w:val="superscript"/>
                </w:rPr>
                <w:t>Note2</w:t>
              </w:r>
            </w:ins>
          </w:p>
        </w:tc>
        <w:tc>
          <w:tcPr>
            <w:tcW w:w="574" w:type="pct"/>
            <w:tcBorders>
              <w:top w:val="single" w:sz="4" w:space="0" w:color="auto"/>
              <w:left w:val="single" w:sz="4" w:space="0" w:color="auto"/>
              <w:bottom w:val="nil"/>
              <w:right w:val="single" w:sz="4" w:space="0" w:color="auto"/>
            </w:tcBorders>
          </w:tcPr>
          <w:p w14:paraId="563D0159" w14:textId="77777777" w:rsidR="000B5510" w:rsidRPr="00A12A11" w:rsidRDefault="000B5510" w:rsidP="00D00491">
            <w:pPr>
              <w:pStyle w:val="TAL"/>
              <w:keepNext w:val="0"/>
              <w:keepLines w:val="0"/>
              <w:rPr>
                <w:ins w:id="4261" w:author="Ming Li L" w:date="2025-11-19T16:01:00Z" w16du:dateUtc="2025-11-19T22:01:00Z"/>
                <w:rFonts w:eastAsia="Calibri"/>
                <w:i/>
                <w:szCs w:val="22"/>
              </w:rPr>
            </w:pPr>
            <w:ins w:id="4262" w:author="Ming Li L" w:date="2025-11-19T16:01:00Z" w16du:dateUtc="2025-11-19T22:01: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7D699051" w14:textId="77777777" w:rsidR="000B5510" w:rsidRPr="00A12A11" w:rsidRDefault="000B5510" w:rsidP="00D00491">
            <w:pPr>
              <w:pStyle w:val="TAL"/>
              <w:keepNext w:val="0"/>
              <w:keepLines w:val="0"/>
              <w:rPr>
                <w:ins w:id="4263" w:author="Ming Li L" w:date="2025-11-19T16:01:00Z" w16du:dateUtc="2025-11-19T22:01:00Z"/>
                <w:rFonts w:eastAsia="Calibri"/>
                <w:i/>
                <w:szCs w:val="22"/>
              </w:rPr>
            </w:pPr>
            <w:ins w:id="4264" w:author="Ming Li L" w:date="2025-11-19T16:01:00Z" w16du:dateUtc="2025-11-19T22:01:00Z">
              <w:r w:rsidRPr="00A12A11">
                <w:t>NR_FDD_SAB_FR1_A</w:t>
              </w:r>
            </w:ins>
          </w:p>
        </w:tc>
        <w:tc>
          <w:tcPr>
            <w:tcW w:w="613" w:type="pct"/>
            <w:tcBorders>
              <w:top w:val="single" w:sz="4" w:space="0" w:color="auto"/>
              <w:left w:val="single" w:sz="4" w:space="0" w:color="auto"/>
              <w:bottom w:val="nil"/>
              <w:right w:val="single" w:sz="4" w:space="0" w:color="auto"/>
            </w:tcBorders>
          </w:tcPr>
          <w:p w14:paraId="55D25D39" w14:textId="77777777" w:rsidR="000B5510" w:rsidRPr="00A12A11" w:rsidRDefault="000B5510" w:rsidP="00D00491">
            <w:pPr>
              <w:pStyle w:val="TAC"/>
              <w:keepNext w:val="0"/>
              <w:keepLines w:val="0"/>
              <w:rPr>
                <w:ins w:id="4265" w:author="Ming Li L" w:date="2025-11-19T16:01:00Z" w16du:dateUtc="2025-11-19T22:01:00Z"/>
              </w:rPr>
            </w:pPr>
            <w:ins w:id="4266" w:author="Ming Li L" w:date="2025-11-19T16:01:00Z" w16du:dateUtc="2025-11-19T22:01:00Z">
              <w:r w:rsidRPr="00A12A11">
                <w:t>dBm/15</w:t>
              </w:r>
              <w:r>
                <w:t xml:space="preserve"> kHz</w:t>
              </w:r>
            </w:ins>
          </w:p>
        </w:tc>
        <w:tc>
          <w:tcPr>
            <w:tcW w:w="754" w:type="pct"/>
            <w:gridSpan w:val="2"/>
            <w:tcBorders>
              <w:top w:val="single" w:sz="4" w:space="0" w:color="auto"/>
              <w:left w:val="single" w:sz="4" w:space="0" w:color="auto"/>
              <w:bottom w:val="nil"/>
              <w:right w:val="single" w:sz="4" w:space="0" w:color="auto"/>
            </w:tcBorders>
          </w:tcPr>
          <w:p w14:paraId="024F3FD5" w14:textId="77777777" w:rsidR="000B5510" w:rsidRPr="00A12A11" w:rsidDel="00041F77" w:rsidRDefault="000B5510" w:rsidP="00D00491">
            <w:pPr>
              <w:pStyle w:val="TAC"/>
              <w:keepNext w:val="0"/>
              <w:keepLines w:val="0"/>
              <w:rPr>
                <w:ins w:id="4267" w:author="Ming Li L" w:date="2025-11-19T16:01:00Z" w16du:dateUtc="2025-11-19T22:01:00Z"/>
                <w:lang w:eastAsia="zh-CN"/>
              </w:rPr>
            </w:pPr>
            <w:ins w:id="4268" w:author="Ming Li L" w:date="2025-11-19T16:01:00Z" w16du:dateUtc="2025-11-19T22:01:00Z">
              <w:r w:rsidRPr="00A12A11">
                <w:rPr>
                  <w:lang w:eastAsia="zh-CN"/>
                </w:rPr>
                <w:t>-80.18</w:t>
              </w:r>
            </w:ins>
          </w:p>
        </w:tc>
        <w:tc>
          <w:tcPr>
            <w:tcW w:w="778" w:type="pct"/>
            <w:gridSpan w:val="3"/>
            <w:tcBorders>
              <w:top w:val="single" w:sz="4" w:space="0" w:color="auto"/>
              <w:left w:val="single" w:sz="4" w:space="0" w:color="auto"/>
              <w:bottom w:val="nil"/>
              <w:right w:val="single" w:sz="4" w:space="0" w:color="auto"/>
            </w:tcBorders>
          </w:tcPr>
          <w:p w14:paraId="355085FA" w14:textId="77777777" w:rsidR="000B5510" w:rsidRPr="00A12A11" w:rsidRDefault="000B5510" w:rsidP="00D00491">
            <w:pPr>
              <w:pStyle w:val="TAC"/>
              <w:keepNext w:val="0"/>
              <w:keepLines w:val="0"/>
              <w:rPr>
                <w:ins w:id="4269" w:author="Ming Li L" w:date="2025-11-19T16:01:00Z" w16du:dateUtc="2025-11-19T22:01:00Z"/>
                <w:lang w:eastAsia="zh-CN"/>
              </w:rPr>
            </w:pPr>
            <w:ins w:id="4270" w:author="Ming Li L" w:date="2025-11-19T16:01:00Z" w16du:dateUtc="2025-11-19T22:01:00Z">
              <w:r w:rsidRPr="00A12A11">
                <w:rPr>
                  <w:lang w:eastAsia="zh-CN"/>
                </w:rPr>
                <w:t>-106</w:t>
              </w:r>
            </w:ins>
          </w:p>
        </w:tc>
        <w:tc>
          <w:tcPr>
            <w:tcW w:w="751" w:type="pct"/>
            <w:gridSpan w:val="3"/>
            <w:tcBorders>
              <w:top w:val="single" w:sz="4" w:space="0" w:color="auto"/>
              <w:left w:val="single" w:sz="4" w:space="0" w:color="auto"/>
              <w:right w:val="single" w:sz="4" w:space="0" w:color="auto"/>
            </w:tcBorders>
          </w:tcPr>
          <w:p w14:paraId="6D30991E" w14:textId="77777777" w:rsidR="000B5510" w:rsidRPr="00A12A11" w:rsidRDefault="000B5510" w:rsidP="00D00491">
            <w:pPr>
              <w:pStyle w:val="TAC"/>
              <w:keepNext w:val="0"/>
              <w:keepLines w:val="0"/>
              <w:rPr>
                <w:ins w:id="4271" w:author="Ming Li L" w:date="2025-11-19T16:01:00Z" w16du:dateUtc="2025-11-19T22:01:00Z"/>
                <w:lang w:eastAsia="zh-CN"/>
              </w:rPr>
            </w:pPr>
            <w:ins w:id="4272" w:author="Ming Li L" w:date="2025-11-19T16:01:00Z" w16du:dateUtc="2025-11-19T22:01:00Z">
              <w:r w:rsidRPr="00A12A11">
                <w:t>-116</w:t>
              </w:r>
            </w:ins>
          </w:p>
        </w:tc>
      </w:tr>
      <w:tr w:rsidR="000B5510" w:rsidRPr="00A12A11" w14:paraId="36878F03" w14:textId="77777777" w:rsidTr="00D00491">
        <w:trPr>
          <w:jc w:val="center"/>
          <w:ins w:id="4273" w:author="Ming Li L" w:date="2025-11-19T16:01:00Z" w16du:dateUtc="2025-11-19T22:01:00Z"/>
        </w:trPr>
        <w:tc>
          <w:tcPr>
            <w:tcW w:w="497" w:type="pct"/>
            <w:tcBorders>
              <w:top w:val="single" w:sz="4" w:space="0" w:color="auto"/>
              <w:left w:val="single" w:sz="4" w:space="0" w:color="auto"/>
              <w:bottom w:val="nil"/>
              <w:right w:val="single" w:sz="4" w:space="0" w:color="auto"/>
            </w:tcBorders>
          </w:tcPr>
          <w:p w14:paraId="4A8B9067" w14:textId="77777777" w:rsidR="000B5510" w:rsidRPr="00A12A11" w:rsidRDefault="00C5139B" w:rsidP="00D00491">
            <w:pPr>
              <w:pStyle w:val="TAL"/>
              <w:keepNext w:val="0"/>
              <w:keepLines w:val="0"/>
              <w:rPr>
                <w:ins w:id="4274" w:author="Ming Li L" w:date="2025-11-19T16:01:00Z" w16du:dateUtc="2025-11-19T22:01:00Z"/>
                <w:rFonts w:eastAsia="Calibri"/>
                <w:i/>
                <w:szCs w:val="22"/>
              </w:rPr>
            </w:pPr>
            <w:ins w:id="4275" w:author="Ming Li L" w:date="2025-11-07T09:49:00Z" w16du:dateUtc="2025-11-07T08:49:00Z">
              <w:r w:rsidRPr="00A12A11">
                <w:rPr>
                  <w:rFonts w:eastAsia="Calibri"/>
                  <w:noProof/>
                  <w:position w:val="-12"/>
                  <w:szCs w:val="22"/>
                </w:rPr>
                <w:object w:dxaOrig="405" w:dyaOrig="345" w14:anchorId="4E7814A2">
                  <v:shape id="_x0000_i1048" type="#_x0000_t75" alt="" style="width:20pt;height:13.35pt;mso-width-percent:0;mso-height-percent:0;mso-width-percent:0;mso-height-percent:0" o:ole="" fillcolor="window">
                    <v:imagedata r:id="rId16" o:title=""/>
                  </v:shape>
                  <o:OLEObject Type="Embed" ProgID="Equation.3" ShapeID="_x0000_i1048" DrawAspect="Content" ObjectID="_1825076221" r:id="rId52"/>
                </w:object>
              </w:r>
            </w:ins>
            <w:ins w:id="4276" w:author="Ming Li L" w:date="2025-11-19T16:01:00Z" w16du:dateUtc="2025-11-19T22:01:00Z">
              <w:r w:rsidR="000B5510" w:rsidRPr="00A12A11">
                <w:rPr>
                  <w:vertAlign w:val="superscript"/>
                </w:rPr>
                <w:t>Note2</w:t>
              </w:r>
            </w:ins>
          </w:p>
        </w:tc>
        <w:tc>
          <w:tcPr>
            <w:tcW w:w="574" w:type="pct"/>
            <w:tcBorders>
              <w:top w:val="single" w:sz="4" w:space="0" w:color="auto"/>
              <w:left w:val="single" w:sz="4" w:space="0" w:color="auto"/>
              <w:bottom w:val="nil"/>
              <w:right w:val="single" w:sz="4" w:space="0" w:color="auto"/>
            </w:tcBorders>
          </w:tcPr>
          <w:p w14:paraId="672F912A" w14:textId="77777777" w:rsidR="000B5510" w:rsidRPr="00A12A11" w:rsidRDefault="000B5510" w:rsidP="00D00491">
            <w:pPr>
              <w:pStyle w:val="TAL"/>
              <w:keepNext w:val="0"/>
              <w:keepLines w:val="0"/>
              <w:rPr>
                <w:ins w:id="4277" w:author="Ming Li L" w:date="2025-11-19T16:01:00Z" w16du:dateUtc="2025-11-19T22:01:00Z"/>
                <w:rFonts w:eastAsia="Calibri"/>
                <w:i/>
                <w:szCs w:val="22"/>
              </w:rPr>
            </w:pPr>
            <w:ins w:id="4278" w:author="Ming Li L" w:date="2025-11-19T16:01:00Z" w16du:dateUtc="2025-11-19T22:01: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26E0D89E" w14:textId="77777777" w:rsidR="000B5510" w:rsidRPr="00A12A11" w:rsidRDefault="000B5510" w:rsidP="00D00491">
            <w:pPr>
              <w:pStyle w:val="TAL"/>
              <w:keepNext w:val="0"/>
              <w:keepLines w:val="0"/>
              <w:rPr>
                <w:ins w:id="4279" w:author="Ming Li L" w:date="2025-11-19T16:01:00Z" w16du:dateUtc="2025-11-19T22:01:00Z"/>
                <w:rFonts w:eastAsia="Calibri"/>
                <w:i/>
                <w:szCs w:val="22"/>
              </w:rPr>
            </w:pPr>
            <w:ins w:id="4280" w:author="Ming Li L" w:date="2025-11-19T16:01:00Z" w16du:dateUtc="2025-11-19T22:01:00Z">
              <w:r w:rsidRPr="00A12A11">
                <w:t>NR_FDD_SAB_FR1_A</w:t>
              </w:r>
            </w:ins>
          </w:p>
        </w:tc>
        <w:tc>
          <w:tcPr>
            <w:tcW w:w="613" w:type="pct"/>
            <w:tcBorders>
              <w:top w:val="single" w:sz="4" w:space="0" w:color="auto"/>
              <w:left w:val="single" w:sz="4" w:space="0" w:color="auto"/>
              <w:bottom w:val="nil"/>
              <w:right w:val="single" w:sz="4" w:space="0" w:color="auto"/>
            </w:tcBorders>
          </w:tcPr>
          <w:p w14:paraId="1AE2EF81" w14:textId="77777777" w:rsidR="000B5510" w:rsidRPr="00A12A11" w:rsidRDefault="000B5510" w:rsidP="00D00491">
            <w:pPr>
              <w:pStyle w:val="TAC"/>
              <w:keepNext w:val="0"/>
              <w:keepLines w:val="0"/>
              <w:rPr>
                <w:ins w:id="4281" w:author="Ming Li L" w:date="2025-11-19T16:01:00Z" w16du:dateUtc="2025-11-19T22:01:00Z"/>
              </w:rPr>
            </w:pPr>
            <w:ins w:id="4282" w:author="Ming Li L" w:date="2025-11-19T16:01:00Z" w16du:dateUtc="2025-11-19T22:01:00Z">
              <w:r w:rsidRPr="00A12A11">
                <w:t>dBm/15</w:t>
              </w:r>
              <w:r>
                <w:t xml:space="preserve"> kHz</w:t>
              </w:r>
            </w:ins>
          </w:p>
        </w:tc>
        <w:tc>
          <w:tcPr>
            <w:tcW w:w="754" w:type="pct"/>
            <w:gridSpan w:val="2"/>
            <w:tcBorders>
              <w:top w:val="single" w:sz="4" w:space="0" w:color="auto"/>
              <w:left w:val="single" w:sz="4" w:space="0" w:color="auto"/>
              <w:bottom w:val="nil"/>
              <w:right w:val="single" w:sz="4" w:space="0" w:color="auto"/>
            </w:tcBorders>
          </w:tcPr>
          <w:p w14:paraId="0F0AF3FE" w14:textId="77777777" w:rsidR="000B5510" w:rsidRPr="00A12A11" w:rsidDel="00041F77" w:rsidRDefault="000B5510" w:rsidP="00D00491">
            <w:pPr>
              <w:pStyle w:val="TAC"/>
              <w:keepNext w:val="0"/>
              <w:keepLines w:val="0"/>
              <w:rPr>
                <w:ins w:id="4283" w:author="Ming Li L" w:date="2025-11-19T16:01:00Z" w16du:dateUtc="2025-11-19T22:01:00Z"/>
                <w:lang w:eastAsia="zh-CN"/>
              </w:rPr>
            </w:pPr>
            <w:ins w:id="4284" w:author="Ming Li L" w:date="2025-11-19T16:01:00Z" w16du:dateUtc="2025-11-19T22:01:00Z">
              <w:r w:rsidRPr="00A12A11">
                <w:rPr>
                  <w:lang w:eastAsia="zh-CN"/>
                </w:rPr>
                <w:t>-80.18</w:t>
              </w:r>
            </w:ins>
          </w:p>
        </w:tc>
        <w:tc>
          <w:tcPr>
            <w:tcW w:w="778" w:type="pct"/>
            <w:gridSpan w:val="3"/>
            <w:tcBorders>
              <w:top w:val="single" w:sz="4" w:space="0" w:color="auto"/>
              <w:left w:val="single" w:sz="4" w:space="0" w:color="auto"/>
              <w:bottom w:val="nil"/>
              <w:right w:val="single" w:sz="4" w:space="0" w:color="auto"/>
            </w:tcBorders>
          </w:tcPr>
          <w:p w14:paraId="323F1FBB" w14:textId="77777777" w:rsidR="000B5510" w:rsidRPr="00A12A11" w:rsidRDefault="000B5510" w:rsidP="00D00491">
            <w:pPr>
              <w:pStyle w:val="TAC"/>
              <w:keepNext w:val="0"/>
              <w:keepLines w:val="0"/>
              <w:rPr>
                <w:ins w:id="4285" w:author="Ming Li L" w:date="2025-11-19T16:01:00Z" w16du:dateUtc="2025-11-19T22:01:00Z"/>
                <w:lang w:eastAsia="zh-CN"/>
              </w:rPr>
            </w:pPr>
            <w:ins w:id="4286" w:author="Ming Li L" w:date="2025-11-19T16:01:00Z" w16du:dateUtc="2025-11-19T22:01:00Z">
              <w:r w:rsidRPr="00A12A11">
                <w:rPr>
                  <w:lang w:eastAsia="zh-CN"/>
                </w:rPr>
                <w:t>-106</w:t>
              </w:r>
            </w:ins>
          </w:p>
        </w:tc>
        <w:tc>
          <w:tcPr>
            <w:tcW w:w="751" w:type="pct"/>
            <w:gridSpan w:val="3"/>
            <w:tcBorders>
              <w:top w:val="single" w:sz="4" w:space="0" w:color="auto"/>
              <w:left w:val="single" w:sz="4" w:space="0" w:color="auto"/>
              <w:right w:val="single" w:sz="4" w:space="0" w:color="auto"/>
            </w:tcBorders>
          </w:tcPr>
          <w:p w14:paraId="3AB11536" w14:textId="77777777" w:rsidR="000B5510" w:rsidRPr="00A12A11" w:rsidRDefault="000B5510" w:rsidP="00D00491">
            <w:pPr>
              <w:pStyle w:val="TAC"/>
              <w:keepNext w:val="0"/>
              <w:keepLines w:val="0"/>
              <w:rPr>
                <w:ins w:id="4287" w:author="Ming Li L" w:date="2025-11-19T16:01:00Z" w16du:dateUtc="2025-11-19T22:01:00Z"/>
                <w:lang w:eastAsia="zh-CN"/>
              </w:rPr>
            </w:pPr>
            <w:ins w:id="4288" w:author="Ming Li L" w:date="2025-11-19T16:01:00Z" w16du:dateUtc="2025-11-19T22:01:00Z">
              <w:r w:rsidRPr="00A12A11">
                <w:t>-116</w:t>
              </w:r>
            </w:ins>
          </w:p>
        </w:tc>
      </w:tr>
      <w:tr w:rsidR="000B5510" w:rsidRPr="00A12A11" w14:paraId="1236AEF0" w14:textId="77777777" w:rsidTr="00D00491">
        <w:trPr>
          <w:jc w:val="center"/>
          <w:ins w:id="4289"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hideMark/>
          </w:tcPr>
          <w:p w14:paraId="09862A21" w14:textId="77777777" w:rsidR="000B5510" w:rsidRPr="00A12A11" w:rsidRDefault="00C5139B" w:rsidP="00D00491">
            <w:pPr>
              <w:pStyle w:val="TAL"/>
              <w:keepNext w:val="0"/>
              <w:keepLines w:val="0"/>
              <w:rPr>
                <w:ins w:id="4290" w:author="Ming Li L" w:date="2025-11-19T16:01:00Z" w16du:dateUtc="2025-11-19T22:01:00Z"/>
                <w:i/>
              </w:rPr>
            </w:pPr>
            <w:ins w:id="4291" w:author="Ming Li L" w:date="2025-11-07T09:49:00Z" w16du:dateUtc="2025-11-07T08:49:00Z">
              <w:r w:rsidRPr="00A12A11">
                <w:rPr>
                  <w:rFonts w:eastAsia="Calibri"/>
                  <w:i/>
                  <w:noProof/>
                  <w:position w:val="-12"/>
                  <w:szCs w:val="22"/>
                </w:rPr>
                <w:object w:dxaOrig="615" w:dyaOrig="390" w14:anchorId="09904E8E">
                  <v:shape id="_x0000_i1047" type="#_x0000_t75" alt="" style="width:32.65pt;height:13.35pt;mso-width-percent:0;mso-height-percent:0;mso-width-percent:0;mso-height-percent:0" o:ole="" fillcolor="window">
                    <v:imagedata r:id="rId19" o:title=""/>
                  </v:shape>
                  <o:OLEObject Type="Embed" ProgID="Equation.3" ShapeID="_x0000_i1047" DrawAspect="Content" ObjectID="_1825076222" r:id="rId53"/>
                </w:object>
              </w:r>
            </w:ins>
          </w:p>
        </w:tc>
        <w:tc>
          <w:tcPr>
            <w:tcW w:w="613" w:type="pct"/>
            <w:tcBorders>
              <w:top w:val="single" w:sz="4" w:space="0" w:color="auto"/>
              <w:left w:val="single" w:sz="4" w:space="0" w:color="auto"/>
              <w:bottom w:val="single" w:sz="4" w:space="0" w:color="auto"/>
              <w:right w:val="single" w:sz="4" w:space="0" w:color="auto"/>
            </w:tcBorders>
            <w:hideMark/>
          </w:tcPr>
          <w:p w14:paraId="7B0AE4C3" w14:textId="77777777" w:rsidR="000B5510" w:rsidRPr="00A12A11" w:rsidRDefault="000B5510" w:rsidP="00D00491">
            <w:pPr>
              <w:pStyle w:val="TAC"/>
              <w:keepNext w:val="0"/>
              <w:keepLines w:val="0"/>
              <w:rPr>
                <w:ins w:id="4292" w:author="Ming Li L" w:date="2025-11-19T16:01:00Z" w16du:dateUtc="2025-11-19T22:01:00Z"/>
              </w:rPr>
            </w:pPr>
            <w:ins w:id="4293" w:author="Ming Li L" w:date="2025-11-19T16:01:00Z" w16du:dateUtc="2025-11-19T22:01:00Z">
              <w:r w:rsidRPr="00A12A11">
                <w:t>dB</w:t>
              </w:r>
            </w:ins>
          </w:p>
        </w:tc>
        <w:tc>
          <w:tcPr>
            <w:tcW w:w="754" w:type="pct"/>
            <w:gridSpan w:val="2"/>
            <w:tcBorders>
              <w:top w:val="single" w:sz="4" w:space="0" w:color="auto"/>
              <w:left w:val="single" w:sz="4" w:space="0" w:color="auto"/>
              <w:bottom w:val="single" w:sz="4" w:space="0" w:color="auto"/>
              <w:right w:val="single" w:sz="4" w:space="0" w:color="auto"/>
            </w:tcBorders>
          </w:tcPr>
          <w:p w14:paraId="6BF7168E" w14:textId="77777777" w:rsidR="000B5510" w:rsidRPr="00A12A11" w:rsidRDefault="000B5510" w:rsidP="00D00491">
            <w:pPr>
              <w:pStyle w:val="TAC"/>
              <w:keepNext w:val="0"/>
              <w:keepLines w:val="0"/>
              <w:rPr>
                <w:ins w:id="4294" w:author="Ming Li L" w:date="2025-11-19T16:01:00Z" w16du:dateUtc="2025-11-19T22:01:00Z"/>
              </w:rPr>
            </w:pPr>
            <w:ins w:id="4295" w:author="Ming Li L" w:date="2025-11-19T16:01:00Z" w16du:dateUtc="2025-11-19T22:01:00Z">
              <w:r w:rsidRPr="00A12A11">
                <w:rPr>
                  <w:lang w:eastAsia="zh-CN"/>
                </w:rPr>
                <w:t>-1.75</w:t>
              </w:r>
            </w:ins>
          </w:p>
        </w:tc>
        <w:tc>
          <w:tcPr>
            <w:tcW w:w="778" w:type="pct"/>
            <w:gridSpan w:val="3"/>
            <w:tcBorders>
              <w:top w:val="single" w:sz="4" w:space="0" w:color="auto"/>
              <w:left w:val="single" w:sz="4" w:space="0" w:color="auto"/>
              <w:bottom w:val="single" w:sz="4" w:space="0" w:color="auto"/>
              <w:right w:val="single" w:sz="4" w:space="0" w:color="auto"/>
            </w:tcBorders>
          </w:tcPr>
          <w:p w14:paraId="0129403F" w14:textId="77777777" w:rsidR="000B5510" w:rsidRPr="00A12A11" w:rsidRDefault="000B5510" w:rsidP="00D00491">
            <w:pPr>
              <w:pStyle w:val="TAC"/>
              <w:keepNext w:val="0"/>
              <w:keepLines w:val="0"/>
              <w:rPr>
                <w:ins w:id="4296" w:author="Ming Li L" w:date="2025-11-19T16:01:00Z" w16du:dateUtc="2025-11-19T22:01:00Z"/>
              </w:rPr>
            </w:pPr>
            <w:ins w:id="4297" w:author="Ming Li L" w:date="2025-11-19T16:01:00Z" w16du:dateUtc="2025-11-19T22:01:00Z">
              <w:r w:rsidRPr="00A12A11">
                <w:rPr>
                  <w:lang w:eastAsia="zh-CN"/>
                </w:rPr>
                <w:t>-1.75</w:t>
              </w:r>
            </w:ins>
          </w:p>
        </w:tc>
        <w:tc>
          <w:tcPr>
            <w:tcW w:w="390" w:type="pct"/>
            <w:gridSpan w:val="2"/>
            <w:tcBorders>
              <w:top w:val="single" w:sz="4" w:space="0" w:color="auto"/>
              <w:left w:val="single" w:sz="4" w:space="0" w:color="auto"/>
              <w:bottom w:val="single" w:sz="4" w:space="0" w:color="auto"/>
              <w:right w:val="single" w:sz="4" w:space="0" w:color="auto"/>
            </w:tcBorders>
            <w:hideMark/>
          </w:tcPr>
          <w:p w14:paraId="269271B4" w14:textId="77777777" w:rsidR="000B5510" w:rsidRPr="00A12A11" w:rsidRDefault="000B5510" w:rsidP="00D00491">
            <w:pPr>
              <w:pStyle w:val="TAC"/>
              <w:keepNext w:val="0"/>
              <w:keepLines w:val="0"/>
              <w:rPr>
                <w:ins w:id="4298" w:author="Ming Li L" w:date="2025-11-19T16:01:00Z" w16du:dateUtc="2025-11-19T22:01:00Z"/>
              </w:rPr>
            </w:pPr>
            <w:ins w:id="4299" w:author="Ming Li L" w:date="2025-11-19T16:01:00Z" w16du:dateUtc="2025-11-19T22:01:00Z">
              <w:r w:rsidRPr="00A12A11">
                <w:rPr>
                  <w:lang w:eastAsia="zh-CN"/>
                </w:rPr>
                <w:t>3</w:t>
              </w:r>
            </w:ins>
          </w:p>
        </w:tc>
        <w:tc>
          <w:tcPr>
            <w:tcW w:w="361" w:type="pct"/>
            <w:tcBorders>
              <w:top w:val="single" w:sz="4" w:space="0" w:color="auto"/>
              <w:left w:val="single" w:sz="4" w:space="0" w:color="auto"/>
              <w:bottom w:val="single" w:sz="4" w:space="0" w:color="auto"/>
              <w:right w:val="single" w:sz="4" w:space="0" w:color="auto"/>
            </w:tcBorders>
            <w:hideMark/>
          </w:tcPr>
          <w:p w14:paraId="5B20BE70" w14:textId="77777777" w:rsidR="000B5510" w:rsidRPr="00A12A11" w:rsidRDefault="000B5510" w:rsidP="00D00491">
            <w:pPr>
              <w:pStyle w:val="TAC"/>
              <w:keepNext w:val="0"/>
              <w:keepLines w:val="0"/>
              <w:rPr>
                <w:ins w:id="4300" w:author="Ming Li L" w:date="2025-11-19T16:01:00Z" w16du:dateUtc="2025-11-19T22:01:00Z"/>
              </w:rPr>
            </w:pPr>
            <w:ins w:id="4301" w:author="Ming Li L" w:date="2025-11-19T16:01:00Z" w16du:dateUtc="2025-11-19T22:01:00Z">
              <w:r w:rsidRPr="00A12A11">
                <w:rPr>
                  <w:lang w:eastAsia="zh-CN"/>
                </w:rPr>
                <w:t>-1.75</w:t>
              </w:r>
            </w:ins>
          </w:p>
        </w:tc>
      </w:tr>
      <w:tr w:rsidR="000B5510" w:rsidRPr="00A12A11" w14:paraId="28344A7C" w14:textId="77777777" w:rsidTr="00D00491">
        <w:trPr>
          <w:jc w:val="center"/>
          <w:ins w:id="4302"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hideMark/>
          </w:tcPr>
          <w:p w14:paraId="56E1D9B2" w14:textId="77777777" w:rsidR="000B5510" w:rsidRPr="00A12A11" w:rsidRDefault="00C5139B" w:rsidP="00D00491">
            <w:pPr>
              <w:pStyle w:val="TAL"/>
              <w:keepNext w:val="0"/>
              <w:keepLines w:val="0"/>
              <w:rPr>
                <w:ins w:id="4303" w:author="Ming Li L" w:date="2025-11-19T16:01:00Z" w16du:dateUtc="2025-11-19T22:01:00Z"/>
              </w:rPr>
            </w:pPr>
            <w:ins w:id="4304" w:author="Ming Li L" w:date="2025-11-07T09:49:00Z" w16du:dateUtc="2025-11-07T08:49:00Z">
              <w:r w:rsidRPr="00A12A11">
                <w:rPr>
                  <w:rFonts w:eastAsia="Calibri"/>
                  <w:noProof/>
                  <w:position w:val="-12"/>
                  <w:szCs w:val="22"/>
                </w:rPr>
                <w:object w:dxaOrig="810" w:dyaOrig="390" w14:anchorId="0F2E4C71">
                  <v:shape id="_x0000_i1046" type="#_x0000_t75" alt="" style="width:39.35pt;height:13.35pt;mso-width-percent:0;mso-height-percent:0;mso-width-percent:0;mso-height-percent:0" o:ole="" fillcolor="window">
                    <v:imagedata r:id="rId21" o:title=""/>
                  </v:shape>
                  <o:OLEObject Type="Embed" ProgID="Equation.3" ShapeID="_x0000_i1046" DrawAspect="Content" ObjectID="_1825076223" r:id="rId54"/>
                </w:object>
              </w:r>
            </w:ins>
          </w:p>
        </w:tc>
        <w:tc>
          <w:tcPr>
            <w:tcW w:w="613" w:type="pct"/>
            <w:tcBorders>
              <w:top w:val="single" w:sz="4" w:space="0" w:color="auto"/>
              <w:left w:val="single" w:sz="4" w:space="0" w:color="auto"/>
              <w:bottom w:val="single" w:sz="4" w:space="0" w:color="auto"/>
              <w:right w:val="single" w:sz="4" w:space="0" w:color="auto"/>
            </w:tcBorders>
            <w:hideMark/>
          </w:tcPr>
          <w:p w14:paraId="31695775" w14:textId="77777777" w:rsidR="000B5510" w:rsidRPr="00A12A11" w:rsidRDefault="000B5510" w:rsidP="00D00491">
            <w:pPr>
              <w:pStyle w:val="TAC"/>
              <w:keepNext w:val="0"/>
              <w:keepLines w:val="0"/>
              <w:rPr>
                <w:ins w:id="4305" w:author="Ming Li L" w:date="2025-11-19T16:01:00Z" w16du:dateUtc="2025-11-19T22:01:00Z"/>
              </w:rPr>
            </w:pPr>
            <w:ins w:id="4306" w:author="Ming Li L" w:date="2025-11-19T16:01:00Z" w16du:dateUtc="2025-11-19T22:01:00Z">
              <w:r w:rsidRPr="00A12A11">
                <w:t>dB</w:t>
              </w:r>
            </w:ins>
          </w:p>
        </w:tc>
        <w:tc>
          <w:tcPr>
            <w:tcW w:w="754" w:type="pct"/>
            <w:gridSpan w:val="2"/>
            <w:tcBorders>
              <w:top w:val="single" w:sz="4" w:space="0" w:color="auto"/>
              <w:left w:val="single" w:sz="4" w:space="0" w:color="auto"/>
              <w:bottom w:val="single" w:sz="4" w:space="0" w:color="auto"/>
              <w:right w:val="single" w:sz="4" w:space="0" w:color="auto"/>
            </w:tcBorders>
            <w:hideMark/>
          </w:tcPr>
          <w:p w14:paraId="314CFC85" w14:textId="77777777" w:rsidR="000B5510" w:rsidRPr="00A12A11" w:rsidRDefault="000B5510" w:rsidP="00D00491">
            <w:pPr>
              <w:pStyle w:val="TAC"/>
              <w:keepNext w:val="0"/>
              <w:keepLines w:val="0"/>
              <w:rPr>
                <w:ins w:id="4307" w:author="Ming Li L" w:date="2025-11-19T16:01:00Z" w16du:dateUtc="2025-11-19T22:01:00Z"/>
              </w:rPr>
            </w:pPr>
            <w:ins w:id="4308" w:author="Ming Li L" w:date="2025-11-19T16:01:00Z" w16du:dateUtc="2025-11-19T22:01:00Z">
              <w:r w:rsidRPr="00A12A11">
                <w:rPr>
                  <w:lang w:eastAsia="zh-CN"/>
                </w:rPr>
                <w:t>-1.75</w:t>
              </w:r>
            </w:ins>
          </w:p>
        </w:tc>
        <w:tc>
          <w:tcPr>
            <w:tcW w:w="778" w:type="pct"/>
            <w:gridSpan w:val="3"/>
            <w:tcBorders>
              <w:top w:val="single" w:sz="4" w:space="0" w:color="auto"/>
              <w:left w:val="single" w:sz="4" w:space="0" w:color="auto"/>
              <w:bottom w:val="single" w:sz="4" w:space="0" w:color="auto"/>
              <w:right w:val="single" w:sz="4" w:space="0" w:color="auto"/>
            </w:tcBorders>
            <w:hideMark/>
          </w:tcPr>
          <w:p w14:paraId="71804C0F" w14:textId="77777777" w:rsidR="000B5510" w:rsidRPr="00A12A11" w:rsidRDefault="000B5510" w:rsidP="00D00491">
            <w:pPr>
              <w:pStyle w:val="TAC"/>
              <w:keepNext w:val="0"/>
              <w:keepLines w:val="0"/>
              <w:rPr>
                <w:ins w:id="4309" w:author="Ming Li L" w:date="2025-11-19T16:01:00Z" w16du:dateUtc="2025-11-19T22:01:00Z"/>
              </w:rPr>
            </w:pPr>
            <w:ins w:id="4310" w:author="Ming Li L" w:date="2025-11-19T16:01:00Z" w16du:dateUtc="2025-11-19T22:01:00Z">
              <w:r w:rsidRPr="00A12A11">
                <w:rPr>
                  <w:lang w:eastAsia="zh-CN"/>
                </w:rPr>
                <w:t>-1.75</w:t>
              </w:r>
            </w:ins>
          </w:p>
        </w:tc>
        <w:tc>
          <w:tcPr>
            <w:tcW w:w="390" w:type="pct"/>
            <w:gridSpan w:val="2"/>
            <w:tcBorders>
              <w:top w:val="single" w:sz="4" w:space="0" w:color="auto"/>
              <w:left w:val="single" w:sz="4" w:space="0" w:color="auto"/>
              <w:bottom w:val="single" w:sz="4" w:space="0" w:color="auto"/>
              <w:right w:val="single" w:sz="4" w:space="0" w:color="auto"/>
            </w:tcBorders>
            <w:hideMark/>
          </w:tcPr>
          <w:p w14:paraId="61F2E22B" w14:textId="77777777" w:rsidR="000B5510" w:rsidRPr="00A12A11" w:rsidRDefault="000B5510" w:rsidP="00D00491">
            <w:pPr>
              <w:pStyle w:val="TAC"/>
              <w:keepNext w:val="0"/>
              <w:keepLines w:val="0"/>
              <w:rPr>
                <w:ins w:id="4311" w:author="Ming Li L" w:date="2025-11-19T16:01:00Z" w16du:dateUtc="2025-11-19T22:01:00Z"/>
              </w:rPr>
            </w:pPr>
            <w:ins w:id="4312" w:author="Ming Li L" w:date="2025-11-19T16:01:00Z" w16du:dateUtc="2025-11-19T22:01:00Z">
              <w:r w:rsidRPr="00A12A11">
                <w:rPr>
                  <w:lang w:eastAsia="zh-CN"/>
                </w:rPr>
                <w:t>3</w:t>
              </w:r>
            </w:ins>
          </w:p>
        </w:tc>
        <w:tc>
          <w:tcPr>
            <w:tcW w:w="361" w:type="pct"/>
            <w:tcBorders>
              <w:top w:val="single" w:sz="4" w:space="0" w:color="auto"/>
              <w:left w:val="single" w:sz="4" w:space="0" w:color="auto"/>
              <w:bottom w:val="single" w:sz="4" w:space="0" w:color="auto"/>
              <w:right w:val="single" w:sz="4" w:space="0" w:color="auto"/>
            </w:tcBorders>
            <w:hideMark/>
          </w:tcPr>
          <w:p w14:paraId="3DDB7C17" w14:textId="77777777" w:rsidR="000B5510" w:rsidRPr="00A12A11" w:rsidRDefault="000B5510" w:rsidP="00D00491">
            <w:pPr>
              <w:pStyle w:val="TAC"/>
              <w:keepNext w:val="0"/>
              <w:keepLines w:val="0"/>
              <w:rPr>
                <w:ins w:id="4313" w:author="Ming Li L" w:date="2025-11-19T16:01:00Z" w16du:dateUtc="2025-11-19T22:01:00Z"/>
              </w:rPr>
            </w:pPr>
            <w:ins w:id="4314" w:author="Ming Li L" w:date="2025-11-19T16:01:00Z" w16du:dateUtc="2025-11-19T22:01:00Z">
              <w:r w:rsidRPr="00A12A11">
                <w:rPr>
                  <w:lang w:eastAsia="zh-CN"/>
                </w:rPr>
                <w:t>-1.75</w:t>
              </w:r>
            </w:ins>
          </w:p>
        </w:tc>
      </w:tr>
      <w:tr w:rsidR="000B5510" w:rsidRPr="00A12A11" w14:paraId="1384F471" w14:textId="77777777" w:rsidTr="00D00491">
        <w:trPr>
          <w:jc w:val="center"/>
          <w:ins w:id="4315" w:author="Ming Li L" w:date="2025-11-19T16:01:00Z" w16du:dateUtc="2025-11-19T22:01:00Z"/>
        </w:trPr>
        <w:tc>
          <w:tcPr>
            <w:tcW w:w="497" w:type="pct"/>
            <w:tcBorders>
              <w:top w:val="single" w:sz="4" w:space="0" w:color="auto"/>
              <w:left w:val="single" w:sz="4" w:space="0" w:color="auto"/>
              <w:bottom w:val="nil"/>
              <w:right w:val="single" w:sz="4" w:space="0" w:color="auto"/>
            </w:tcBorders>
          </w:tcPr>
          <w:p w14:paraId="791A3F80" w14:textId="77777777" w:rsidR="000B5510" w:rsidRPr="00A12A11" w:rsidRDefault="000B5510" w:rsidP="00D00491">
            <w:pPr>
              <w:pStyle w:val="TAL"/>
              <w:keepNext w:val="0"/>
              <w:keepLines w:val="0"/>
              <w:rPr>
                <w:ins w:id="4316" w:author="Ming Li L" w:date="2025-11-19T16:01:00Z" w16du:dateUtc="2025-11-19T22:01:00Z"/>
                <w:rFonts w:eastAsia="Calibri"/>
                <w:i/>
                <w:szCs w:val="22"/>
              </w:rPr>
            </w:pPr>
            <w:ins w:id="4317" w:author="Ming Li L" w:date="2025-11-19T16:01:00Z" w16du:dateUtc="2025-11-19T22:01:00Z">
              <w:r w:rsidRPr="00A12A11">
                <w:rPr>
                  <w:rFonts w:eastAsia="Calibri"/>
                  <w:szCs w:val="22"/>
                </w:rPr>
                <w:t>SS-RSRP</w:t>
              </w:r>
              <w:r w:rsidRPr="00A12A11">
                <w:rPr>
                  <w:vertAlign w:val="superscript"/>
                </w:rPr>
                <w:t>Note3</w:t>
              </w:r>
            </w:ins>
          </w:p>
        </w:tc>
        <w:tc>
          <w:tcPr>
            <w:tcW w:w="574" w:type="pct"/>
            <w:tcBorders>
              <w:top w:val="single" w:sz="4" w:space="0" w:color="auto"/>
              <w:left w:val="single" w:sz="4" w:space="0" w:color="auto"/>
              <w:bottom w:val="nil"/>
              <w:right w:val="single" w:sz="4" w:space="0" w:color="auto"/>
            </w:tcBorders>
          </w:tcPr>
          <w:p w14:paraId="7F030423" w14:textId="77777777" w:rsidR="000B5510" w:rsidRPr="00A12A11" w:rsidRDefault="000B5510" w:rsidP="00D00491">
            <w:pPr>
              <w:pStyle w:val="TAL"/>
              <w:keepNext w:val="0"/>
              <w:keepLines w:val="0"/>
              <w:rPr>
                <w:ins w:id="4318" w:author="Ming Li L" w:date="2025-11-19T16:01:00Z" w16du:dateUtc="2025-11-19T22:01:00Z"/>
                <w:rFonts w:eastAsia="Calibri"/>
                <w:i/>
                <w:szCs w:val="22"/>
              </w:rPr>
            </w:pPr>
            <w:ins w:id="4319" w:author="Ming Li L" w:date="2025-11-19T16:01:00Z" w16du:dateUtc="2025-11-19T22:01: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31C2AF79" w14:textId="77777777" w:rsidR="000B5510" w:rsidRPr="00A12A11" w:rsidRDefault="000B5510" w:rsidP="00D00491">
            <w:pPr>
              <w:pStyle w:val="TAL"/>
              <w:keepNext w:val="0"/>
              <w:keepLines w:val="0"/>
              <w:rPr>
                <w:ins w:id="4320" w:author="Ming Li L" w:date="2025-11-19T16:01:00Z" w16du:dateUtc="2025-11-19T22:01:00Z"/>
                <w:rFonts w:eastAsia="Calibri"/>
                <w:i/>
                <w:szCs w:val="22"/>
              </w:rPr>
            </w:pPr>
            <w:ins w:id="4321" w:author="Ming Li L" w:date="2025-11-19T16:01:00Z" w16du:dateUtc="2025-11-19T22:01:00Z">
              <w:r w:rsidRPr="00A12A11">
                <w:t>NR_FDD_SAB_FR1_A</w:t>
              </w:r>
            </w:ins>
          </w:p>
        </w:tc>
        <w:tc>
          <w:tcPr>
            <w:tcW w:w="613" w:type="pct"/>
            <w:tcBorders>
              <w:top w:val="single" w:sz="4" w:space="0" w:color="auto"/>
              <w:left w:val="single" w:sz="4" w:space="0" w:color="auto"/>
              <w:bottom w:val="nil"/>
              <w:right w:val="single" w:sz="4" w:space="0" w:color="auto"/>
            </w:tcBorders>
          </w:tcPr>
          <w:p w14:paraId="14D27912" w14:textId="77777777" w:rsidR="000B5510" w:rsidRPr="00A12A11" w:rsidRDefault="000B5510" w:rsidP="00D00491">
            <w:pPr>
              <w:pStyle w:val="TAC"/>
              <w:keepNext w:val="0"/>
              <w:keepLines w:val="0"/>
              <w:rPr>
                <w:ins w:id="4322" w:author="Ming Li L" w:date="2025-11-19T16:01:00Z" w16du:dateUtc="2025-11-19T22:01:00Z"/>
              </w:rPr>
            </w:pPr>
            <w:ins w:id="4323" w:author="Ming Li L" w:date="2025-11-19T16:01:00Z" w16du:dateUtc="2025-11-19T22:01:00Z">
              <w:r w:rsidRPr="00A12A11">
                <w:t>dBm/SCS</w:t>
              </w:r>
            </w:ins>
          </w:p>
        </w:tc>
        <w:tc>
          <w:tcPr>
            <w:tcW w:w="389" w:type="pct"/>
            <w:tcBorders>
              <w:top w:val="single" w:sz="4" w:space="0" w:color="auto"/>
              <w:left w:val="single" w:sz="4" w:space="0" w:color="auto"/>
              <w:bottom w:val="nil"/>
              <w:right w:val="single" w:sz="4" w:space="0" w:color="auto"/>
            </w:tcBorders>
          </w:tcPr>
          <w:p w14:paraId="697B5F49" w14:textId="77777777" w:rsidR="000B5510" w:rsidRPr="00A12A11" w:rsidDel="00041F77" w:rsidRDefault="000B5510" w:rsidP="00D00491">
            <w:pPr>
              <w:pStyle w:val="TAC"/>
              <w:keepNext w:val="0"/>
              <w:keepLines w:val="0"/>
              <w:rPr>
                <w:ins w:id="4324" w:author="Ming Li L" w:date="2025-11-19T16:01:00Z" w16du:dateUtc="2025-11-19T22:01:00Z"/>
                <w:lang w:eastAsia="zh-CN"/>
              </w:rPr>
            </w:pPr>
            <w:ins w:id="4325" w:author="Ming Li L" w:date="2025-11-19T16:01:00Z" w16du:dateUtc="2025-11-19T22:01:00Z">
              <w:r w:rsidRPr="00A12A11">
                <w:rPr>
                  <w:lang w:eastAsia="zh-CN"/>
                </w:rPr>
                <w:t>-81.93</w:t>
              </w:r>
            </w:ins>
          </w:p>
        </w:tc>
        <w:tc>
          <w:tcPr>
            <w:tcW w:w="365" w:type="pct"/>
            <w:tcBorders>
              <w:top w:val="single" w:sz="4" w:space="0" w:color="auto"/>
              <w:left w:val="single" w:sz="4" w:space="0" w:color="auto"/>
              <w:bottom w:val="nil"/>
              <w:right w:val="single" w:sz="4" w:space="0" w:color="auto"/>
            </w:tcBorders>
          </w:tcPr>
          <w:p w14:paraId="3D0352C1" w14:textId="77777777" w:rsidR="000B5510" w:rsidRPr="00A12A11" w:rsidDel="00041F77" w:rsidRDefault="000B5510" w:rsidP="00D00491">
            <w:pPr>
              <w:pStyle w:val="TAC"/>
              <w:keepNext w:val="0"/>
              <w:keepLines w:val="0"/>
              <w:rPr>
                <w:ins w:id="4326" w:author="Ming Li L" w:date="2025-11-19T16:01:00Z" w16du:dateUtc="2025-11-19T22:01:00Z"/>
                <w:lang w:eastAsia="zh-CN"/>
              </w:rPr>
            </w:pPr>
            <w:ins w:id="4327" w:author="Ming Li L" w:date="2025-11-19T16:01:00Z" w16du:dateUtc="2025-11-19T22:01:00Z">
              <w:r w:rsidRPr="00A12A11">
                <w:rPr>
                  <w:lang w:eastAsia="zh-CN"/>
                </w:rPr>
                <w:t>-81.93</w:t>
              </w:r>
            </w:ins>
          </w:p>
        </w:tc>
        <w:tc>
          <w:tcPr>
            <w:tcW w:w="400" w:type="pct"/>
            <w:tcBorders>
              <w:top w:val="single" w:sz="4" w:space="0" w:color="auto"/>
              <w:left w:val="single" w:sz="4" w:space="0" w:color="auto"/>
              <w:bottom w:val="nil"/>
              <w:right w:val="single" w:sz="4" w:space="0" w:color="auto"/>
            </w:tcBorders>
          </w:tcPr>
          <w:p w14:paraId="438A8AC8" w14:textId="77777777" w:rsidR="000B5510" w:rsidRPr="00A12A11" w:rsidRDefault="000B5510" w:rsidP="00D00491">
            <w:pPr>
              <w:pStyle w:val="TAC"/>
              <w:keepNext w:val="0"/>
              <w:keepLines w:val="0"/>
              <w:rPr>
                <w:ins w:id="4328" w:author="Ming Li L" w:date="2025-11-19T16:01:00Z" w16du:dateUtc="2025-11-19T22:01:00Z"/>
                <w:lang w:eastAsia="zh-CN"/>
              </w:rPr>
            </w:pPr>
            <w:ins w:id="4329" w:author="Ming Li L" w:date="2025-11-19T16:01:00Z" w16du:dateUtc="2025-11-19T22:01:00Z">
              <w:r w:rsidRPr="00A12A11">
                <w:rPr>
                  <w:lang w:eastAsia="zh-CN"/>
                </w:rPr>
                <w:t>-107.75</w:t>
              </w:r>
            </w:ins>
          </w:p>
        </w:tc>
        <w:tc>
          <w:tcPr>
            <w:tcW w:w="378" w:type="pct"/>
            <w:gridSpan w:val="2"/>
            <w:tcBorders>
              <w:top w:val="single" w:sz="4" w:space="0" w:color="auto"/>
              <w:left w:val="single" w:sz="4" w:space="0" w:color="auto"/>
              <w:bottom w:val="nil"/>
              <w:right w:val="single" w:sz="4" w:space="0" w:color="auto"/>
            </w:tcBorders>
          </w:tcPr>
          <w:p w14:paraId="34FAFE3D" w14:textId="77777777" w:rsidR="000B5510" w:rsidRPr="00A12A11" w:rsidRDefault="000B5510" w:rsidP="00D00491">
            <w:pPr>
              <w:pStyle w:val="TAC"/>
              <w:keepNext w:val="0"/>
              <w:keepLines w:val="0"/>
              <w:rPr>
                <w:ins w:id="4330" w:author="Ming Li L" w:date="2025-11-19T16:01:00Z" w16du:dateUtc="2025-11-19T22:01:00Z"/>
                <w:lang w:eastAsia="zh-CN"/>
              </w:rPr>
            </w:pPr>
            <w:ins w:id="4331" w:author="Ming Li L" w:date="2025-11-19T16:01:00Z" w16du:dateUtc="2025-11-19T22:01:00Z">
              <w:r w:rsidRPr="00A12A11">
                <w:rPr>
                  <w:lang w:eastAsia="zh-CN"/>
                </w:rPr>
                <w:t>-107.75</w:t>
              </w:r>
            </w:ins>
          </w:p>
        </w:tc>
        <w:tc>
          <w:tcPr>
            <w:tcW w:w="390" w:type="pct"/>
            <w:gridSpan w:val="2"/>
            <w:tcBorders>
              <w:top w:val="single" w:sz="4" w:space="0" w:color="auto"/>
              <w:left w:val="single" w:sz="4" w:space="0" w:color="auto"/>
              <w:right w:val="single" w:sz="4" w:space="0" w:color="auto"/>
            </w:tcBorders>
          </w:tcPr>
          <w:p w14:paraId="1BF82D00" w14:textId="77777777" w:rsidR="000B5510" w:rsidRPr="00A12A11" w:rsidRDefault="000B5510" w:rsidP="00D00491">
            <w:pPr>
              <w:pStyle w:val="TAC"/>
              <w:keepNext w:val="0"/>
              <w:keepLines w:val="0"/>
              <w:rPr>
                <w:ins w:id="4332" w:author="Ming Li L" w:date="2025-11-19T16:01:00Z" w16du:dateUtc="2025-11-19T22:01:00Z"/>
                <w:lang w:eastAsia="zh-CN"/>
              </w:rPr>
            </w:pPr>
            <w:ins w:id="4333" w:author="Ming Li L" w:date="2025-11-19T16:01:00Z" w16du:dateUtc="2025-11-19T22:01:00Z">
              <w:r w:rsidRPr="00A12A11">
                <w:t>-11</w:t>
              </w:r>
              <w:r w:rsidRPr="00A12A11">
                <w:rPr>
                  <w:lang w:eastAsia="zh-CN"/>
                </w:rPr>
                <w:t>3</w:t>
              </w:r>
            </w:ins>
          </w:p>
        </w:tc>
        <w:tc>
          <w:tcPr>
            <w:tcW w:w="361" w:type="pct"/>
            <w:tcBorders>
              <w:top w:val="single" w:sz="4" w:space="0" w:color="auto"/>
              <w:left w:val="single" w:sz="4" w:space="0" w:color="auto"/>
              <w:right w:val="single" w:sz="4" w:space="0" w:color="auto"/>
            </w:tcBorders>
          </w:tcPr>
          <w:p w14:paraId="1AE30D61" w14:textId="77777777" w:rsidR="000B5510" w:rsidRPr="00A12A11" w:rsidRDefault="000B5510" w:rsidP="00D00491">
            <w:pPr>
              <w:pStyle w:val="TAC"/>
              <w:keepNext w:val="0"/>
              <w:keepLines w:val="0"/>
              <w:rPr>
                <w:ins w:id="4334" w:author="Ming Li L" w:date="2025-11-19T16:01:00Z" w16du:dateUtc="2025-11-19T22:01:00Z"/>
                <w:lang w:eastAsia="zh-CN"/>
              </w:rPr>
            </w:pPr>
            <w:ins w:id="4335" w:author="Ming Li L" w:date="2025-11-19T16:01:00Z" w16du:dateUtc="2025-11-19T22:01:00Z">
              <w:r w:rsidRPr="00A12A11">
                <w:t>-11</w:t>
              </w:r>
              <w:r w:rsidRPr="00A12A11">
                <w:rPr>
                  <w:lang w:eastAsia="zh-CN"/>
                </w:rPr>
                <w:t>7.75</w:t>
              </w:r>
            </w:ins>
          </w:p>
        </w:tc>
      </w:tr>
      <w:tr w:rsidR="000B5510" w:rsidRPr="00A12A11" w14:paraId="1CEE48AF" w14:textId="77777777" w:rsidTr="00D00491">
        <w:trPr>
          <w:jc w:val="center"/>
          <w:ins w:id="4336" w:author="Ming Li L" w:date="2025-11-19T16:01:00Z" w16du:dateUtc="2025-11-19T22:01:00Z"/>
        </w:trPr>
        <w:tc>
          <w:tcPr>
            <w:tcW w:w="1071" w:type="pct"/>
            <w:gridSpan w:val="2"/>
            <w:tcBorders>
              <w:top w:val="single" w:sz="4" w:space="0" w:color="auto"/>
              <w:left w:val="single" w:sz="4" w:space="0" w:color="auto"/>
              <w:bottom w:val="nil"/>
              <w:right w:val="single" w:sz="4" w:space="0" w:color="auto"/>
            </w:tcBorders>
          </w:tcPr>
          <w:p w14:paraId="6EA26159" w14:textId="77777777" w:rsidR="000B5510" w:rsidRPr="00A12A11" w:rsidRDefault="000B5510" w:rsidP="00D00491">
            <w:pPr>
              <w:pStyle w:val="TAL"/>
              <w:keepNext w:val="0"/>
              <w:keepLines w:val="0"/>
              <w:rPr>
                <w:ins w:id="4337" w:author="Ming Li L" w:date="2025-11-19T16:01:00Z" w16du:dateUtc="2025-11-19T22:01:00Z"/>
                <w:rFonts w:eastAsia="Calibri"/>
                <w:i/>
                <w:szCs w:val="22"/>
              </w:rPr>
            </w:pPr>
            <w:ins w:id="4338" w:author="Ming Li L" w:date="2025-11-19T16:01:00Z" w16du:dateUtc="2025-11-19T22:01:00Z">
              <w:r w:rsidRPr="00A12A11">
                <w:rPr>
                  <w:rFonts w:eastAsia="Calibri"/>
                  <w:szCs w:val="22"/>
                </w:rPr>
                <w:t>SS-RSRQ</w:t>
              </w:r>
              <w:r w:rsidRPr="00A12A11">
                <w:rPr>
                  <w:vertAlign w:val="superscript"/>
                </w:rPr>
                <w:t>Note3</w:t>
              </w:r>
            </w:ins>
          </w:p>
        </w:tc>
        <w:tc>
          <w:tcPr>
            <w:tcW w:w="1032" w:type="pct"/>
            <w:tcBorders>
              <w:top w:val="single" w:sz="4" w:space="0" w:color="auto"/>
              <w:left w:val="single" w:sz="4" w:space="0" w:color="auto"/>
              <w:right w:val="single" w:sz="4" w:space="0" w:color="auto"/>
            </w:tcBorders>
          </w:tcPr>
          <w:p w14:paraId="667D8C6A" w14:textId="77777777" w:rsidR="000B5510" w:rsidRPr="00A12A11" w:rsidRDefault="000B5510" w:rsidP="00D00491">
            <w:pPr>
              <w:pStyle w:val="TAL"/>
              <w:keepNext w:val="0"/>
              <w:keepLines w:val="0"/>
              <w:rPr>
                <w:ins w:id="4339" w:author="Ming Li L" w:date="2025-11-19T16:01:00Z" w16du:dateUtc="2025-11-19T22:01:00Z"/>
                <w:rFonts w:eastAsia="Calibri"/>
                <w:i/>
                <w:szCs w:val="22"/>
              </w:rPr>
            </w:pPr>
            <w:ins w:id="4340" w:author="Ming Li L" w:date="2025-11-19T16:01:00Z" w16du:dateUtc="2025-11-19T22:01:00Z">
              <w:r w:rsidRPr="00A12A11">
                <w:t>NR_FDD_SAB_FR1_A</w:t>
              </w:r>
            </w:ins>
          </w:p>
        </w:tc>
        <w:tc>
          <w:tcPr>
            <w:tcW w:w="613" w:type="pct"/>
            <w:tcBorders>
              <w:top w:val="single" w:sz="4" w:space="0" w:color="auto"/>
              <w:left w:val="single" w:sz="4" w:space="0" w:color="auto"/>
              <w:bottom w:val="nil"/>
              <w:right w:val="single" w:sz="4" w:space="0" w:color="auto"/>
            </w:tcBorders>
          </w:tcPr>
          <w:p w14:paraId="7980ACB9" w14:textId="77777777" w:rsidR="000B5510" w:rsidRPr="00A12A11" w:rsidRDefault="000B5510" w:rsidP="00D00491">
            <w:pPr>
              <w:pStyle w:val="TAC"/>
              <w:keepNext w:val="0"/>
              <w:keepLines w:val="0"/>
              <w:rPr>
                <w:ins w:id="4341" w:author="Ming Li L" w:date="2025-11-19T16:01:00Z" w16du:dateUtc="2025-11-19T22:01:00Z"/>
              </w:rPr>
            </w:pPr>
            <w:ins w:id="4342" w:author="Ming Li L" w:date="2025-11-19T16:01:00Z" w16du:dateUtc="2025-11-19T22:01:00Z">
              <w:r w:rsidRPr="00A12A11">
                <w:t>dB</w:t>
              </w:r>
            </w:ins>
          </w:p>
        </w:tc>
        <w:tc>
          <w:tcPr>
            <w:tcW w:w="389" w:type="pct"/>
            <w:tcBorders>
              <w:top w:val="single" w:sz="4" w:space="0" w:color="auto"/>
              <w:left w:val="single" w:sz="4" w:space="0" w:color="auto"/>
              <w:bottom w:val="nil"/>
              <w:right w:val="single" w:sz="4" w:space="0" w:color="auto"/>
            </w:tcBorders>
          </w:tcPr>
          <w:p w14:paraId="586F3CD3" w14:textId="77777777" w:rsidR="000B5510" w:rsidRPr="00A12A11" w:rsidDel="00041F77" w:rsidRDefault="000B5510" w:rsidP="00D00491">
            <w:pPr>
              <w:pStyle w:val="TAC"/>
              <w:keepNext w:val="0"/>
              <w:keepLines w:val="0"/>
              <w:rPr>
                <w:ins w:id="4343" w:author="Ming Li L" w:date="2025-11-19T16:01:00Z" w16du:dateUtc="2025-11-19T22:01:00Z"/>
                <w:lang w:eastAsia="zh-CN"/>
              </w:rPr>
            </w:pPr>
            <w:ins w:id="4344" w:author="Ming Li L" w:date="2025-11-19T16:01:00Z" w16du:dateUtc="2025-11-19T22:01:00Z">
              <w:r w:rsidRPr="00A12A11">
                <w:rPr>
                  <w:lang w:eastAsia="zh-CN"/>
                </w:rPr>
                <w:t>-14.77</w:t>
              </w:r>
            </w:ins>
          </w:p>
        </w:tc>
        <w:tc>
          <w:tcPr>
            <w:tcW w:w="365" w:type="pct"/>
            <w:tcBorders>
              <w:top w:val="single" w:sz="4" w:space="0" w:color="auto"/>
              <w:left w:val="single" w:sz="4" w:space="0" w:color="auto"/>
              <w:bottom w:val="nil"/>
              <w:right w:val="single" w:sz="4" w:space="0" w:color="auto"/>
            </w:tcBorders>
          </w:tcPr>
          <w:p w14:paraId="3E7D6203" w14:textId="77777777" w:rsidR="000B5510" w:rsidRPr="00A12A11" w:rsidDel="00041F77" w:rsidRDefault="000B5510" w:rsidP="00D00491">
            <w:pPr>
              <w:pStyle w:val="TAC"/>
              <w:keepNext w:val="0"/>
              <w:keepLines w:val="0"/>
              <w:rPr>
                <w:ins w:id="4345" w:author="Ming Li L" w:date="2025-11-19T16:01:00Z" w16du:dateUtc="2025-11-19T22:01:00Z"/>
                <w:lang w:eastAsia="zh-CN"/>
              </w:rPr>
            </w:pPr>
            <w:ins w:id="4346" w:author="Ming Li L" w:date="2025-11-19T16:01:00Z" w16du:dateUtc="2025-11-19T22:01:00Z">
              <w:r w:rsidRPr="00A12A11">
                <w:rPr>
                  <w:lang w:eastAsia="zh-CN"/>
                </w:rPr>
                <w:t>-14.77</w:t>
              </w:r>
            </w:ins>
          </w:p>
        </w:tc>
        <w:tc>
          <w:tcPr>
            <w:tcW w:w="400" w:type="pct"/>
            <w:tcBorders>
              <w:top w:val="single" w:sz="4" w:space="0" w:color="auto"/>
              <w:left w:val="single" w:sz="4" w:space="0" w:color="auto"/>
              <w:bottom w:val="nil"/>
              <w:right w:val="single" w:sz="4" w:space="0" w:color="auto"/>
            </w:tcBorders>
          </w:tcPr>
          <w:p w14:paraId="6B25F47D" w14:textId="77777777" w:rsidR="000B5510" w:rsidRPr="00A12A11" w:rsidRDefault="000B5510" w:rsidP="00D00491">
            <w:pPr>
              <w:pStyle w:val="TAC"/>
              <w:keepNext w:val="0"/>
              <w:keepLines w:val="0"/>
              <w:rPr>
                <w:ins w:id="4347" w:author="Ming Li L" w:date="2025-11-19T16:01:00Z" w16du:dateUtc="2025-11-19T22:01:00Z"/>
                <w:lang w:eastAsia="zh-CN"/>
              </w:rPr>
            </w:pPr>
            <w:ins w:id="4348" w:author="Ming Li L" w:date="2025-11-19T16:01:00Z" w16du:dateUtc="2025-11-19T22:01:00Z">
              <w:r w:rsidRPr="00A12A11">
                <w:rPr>
                  <w:lang w:eastAsia="zh-CN"/>
                </w:rPr>
                <w:t>-</w:t>
              </w:r>
              <w:r w:rsidRPr="00A12A11">
                <w:rPr>
                  <w:rFonts w:hint="eastAsia"/>
                  <w:lang w:eastAsia="zh-TW"/>
                </w:rPr>
                <w:t>14.76</w:t>
              </w:r>
            </w:ins>
          </w:p>
        </w:tc>
        <w:tc>
          <w:tcPr>
            <w:tcW w:w="378" w:type="pct"/>
            <w:gridSpan w:val="2"/>
            <w:tcBorders>
              <w:top w:val="single" w:sz="4" w:space="0" w:color="auto"/>
              <w:left w:val="single" w:sz="4" w:space="0" w:color="auto"/>
              <w:bottom w:val="nil"/>
              <w:right w:val="single" w:sz="4" w:space="0" w:color="auto"/>
            </w:tcBorders>
          </w:tcPr>
          <w:p w14:paraId="2A2152BA" w14:textId="77777777" w:rsidR="000B5510" w:rsidRPr="00A12A11" w:rsidRDefault="000B5510" w:rsidP="00D00491">
            <w:pPr>
              <w:pStyle w:val="TAC"/>
              <w:keepNext w:val="0"/>
              <w:keepLines w:val="0"/>
              <w:rPr>
                <w:ins w:id="4349" w:author="Ming Li L" w:date="2025-11-19T16:01:00Z" w16du:dateUtc="2025-11-19T22:01:00Z"/>
                <w:lang w:eastAsia="zh-CN"/>
              </w:rPr>
            </w:pPr>
            <w:ins w:id="4350" w:author="Ming Li L" w:date="2025-11-19T16:01:00Z" w16du:dateUtc="2025-11-19T22:01:00Z">
              <w:r w:rsidRPr="00A12A11">
                <w:rPr>
                  <w:lang w:eastAsia="zh-CN"/>
                </w:rPr>
                <w:t>-</w:t>
              </w:r>
              <w:r w:rsidRPr="00A12A11">
                <w:rPr>
                  <w:rFonts w:hint="eastAsia"/>
                  <w:lang w:eastAsia="zh-TW"/>
                </w:rPr>
                <w:t>14.76</w:t>
              </w:r>
            </w:ins>
          </w:p>
        </w:tc>
        <w:tc>
          <w:tcPr>
            <w:tcW w:w="390" w:type="pct"/>
            <w:gridSpan w:val="2"/>
            <w:tcBorders>
              <w:top w:val="single" w:sz="4" w:space="0" w:color="auto"/>
              <w:left w:val="single" w:sz="4" w:space="0" w:color="auto"/>
              <w:bottom w:val="nil"/>
              <w:right w:val="single" w:sz="4" w:space="0" w:color="auto"/>
            </w:tcBorders>
          </w:tcPr>
          <w:p w14:paraId="5B6F7206" w14:textId="77777777" w:rsidR="000B5510" w:rsidRPr="00A12A11" w:rsidRDefault="000B5510" w:rsidP="00D00491">
            <w:pPr>
              <w:pStyle w:val="TAC"/>
              <w:keepNext w:val="0"/>
              <w:keepLines w:val="0"/>
              <w:rPr>
                <w:ins w:id="4351" w:author="Ming Li L" w:date="2025-11-19T16:01:00Z" w16du:dateUtc="2025-11-19T22:01:00Z"/>
                <w:lang w:eastAsia="zh-CN"/>
              </w:rPr>
            </w:pPr>
            <w:ins w:id="4352" w:author="Ming Li L" w:date="2025-11-19T16:01:00Z" w16du:dateUtc="2025-11-19T22:01:00Z">
              <w:r w:rsidRPr="00A12A11">
                <w:rPr>
                  <w:rFonts w:hint="eastAsia"/>
                  <w:lang w:eastAsia="zh-TW"/>
                </w:rPr>
                <w:t>-12.56</w:t>
              </w:r>
            </w:ins>
          </w:p>
        </w:tc>
        <w:tc>
          <w:tcPr>
            <w:tcW w:w="361" w:type="pct"/>
            <w:tcBorders>
              <w:top w:val="single" w:sz="4" w:space="0" w:color="auto"/>
              <w:left w:val="single" w:sz="4" w:space="0" w:color="auto"/>
              <w:bottom w:val="nil"/>
              <w:right w:val="single" w:sz="4" w:space="0" w:color="auto"/>
            </w:tcBorders>
          </w:tcPr>
          <w:p w14:paraId="5D7642D2" w14:textId="77777777" w:rsidR="000B5510" w:rsidRPr="00A12A11" w:rsidRDefault="000B5510" w:rsidP="00D00491">
            <w:pPr>
              <w:pStyle w:val="TAC"/>
              <w:keepNext w:val="0"/>
              <w:keepLines w:val="0"/>
              <w:rPr>
                <w:ins w:id="4353" w:author="Ming Li L" w:date="2025-11-19T16:01:00Z" w16du:dateUtc="2025-11-19T22:01:00Z"/>
                <w:lang w:eastAsia="zh-CN"/>
              </w:rPr>
            </w:pPr>
            <w:ins w:id="4354" w:author="Ming Li L" w:date="2025-11-19T16:01:00Z" w16du:dateUtc="2025-11-19T22:01:00Z">
              <w:r w:rsidRPr="00A12A11">
                <w:rPr>
                  <w:rFonts w:hint="eastAsia"/>
                  <w:lang w:eastAsia="zh-TW"/>
                </w:rPr>
                <w:t>-</w:t>
              </w:r>
              <w:r w:rsidRPr="00A12A11">
                <w:t>14.76</w:t>
              </w:r>
            </w:ins>
          </w:p>
        </w:tc>
      </w:tr>
      <w:tr w:rsidR="000B5510" w:rsidRPr="00A12A11" w14:paraId="0C6E1B14" w14:textId="77777777" w:rsidTr="00D00491">
        <w:trPr>
          <w:jc w:val="center"/>
          <w:ins w:id="4355" w:author="Ming Li L" w:date="2025-11-19T16:01:00Z" w16du:dateUtc="2025-11-19T22:01:00Z"/>
        </w:trPr>
        <w:tc>
          <w:tcPr>
            <w:tcW w:w="497" w:type="pct"/>
            <w:tcBorders>
              <w:top w:val="single" w:sz="4" w:space="0" w:color="auto"/>
              <w:left w:val="single" w:sz="4" w:space="0" w:color="auto"/>
              <w:bottom w:val="nil"/>
              <w:right w:val="single" w:sz="4" w:space="0" w:color="auto"/>
            </w:tcBorders>
          </w:tcPr>
          <w:p w14:paraId="7C67259B" w14:textId="77777777" w:rsidR="000B5510" w:rsidRPr="00A12A11" w:rsidRDefault="000B5510" w:rsidP="00D00491">
            <w:pPr>
              <w:pStyle w:val="TAL"/>
              <w:keepNext w:val="0"/>
              <w:keepLines w:val="0"/>
              <w:rPr>
                <w:ins w:id="4356" w:author="Ming Li L" w:date="2025-11-19T16:01:00Z" w16du:dateUtc="2025-11-19T22:01:00Z"/>
                <w:rFonts w:eastAsia="Calibri"/>
                <w:i/>
                <w:szCs w:val="22"/>
              </w:rPr>
            </w:pPr>
            <w:ins w:id="4357" w:author="Ming Li L" w:date="2025-11-19T16:01:00Z" w16du:dateUtc="2025-11-19T22:01:00Z">
              <w:r w:rsidRPr="00A12A11">
                <w:rPr>
                  <w:rFonts w:eastAsia="Calibri"/>
                  <w:szCs w:val="22"/>
                </w:rPr>
                <w:t>Io</w:t>
              </w:r>
              <w:r w:rsidRPr="00A12A11">
                <w:rPr>
                  <w:vertAlign w:val="superscript"/>
                </w:rPr>
                <w:t>Note3</w:t>
              </w:r>
            </w:ins>
          </w:p>
        </w:tc>
        <w:tc>
          <w:tcPr>
            <w:tcW w:w="574" w:type="pct"/>
            <w:tcBorders>
              <w:top w:val="single" w:sz="4" w:space="0" w:color="auto"/>
              <w:left w:val="single" w:sz="4" w:space="0" w:color="auto"/>
              <w:bottom w:val="nil"/>
              <w:right w:val="single" w:sz="4" w:space="0" w:color="auto"/>
            </w:tcBorders>
          </w:tcPr>
          <w:p w14:paraId="1C1AA8D1" w14:textId="77777777" w:rsidR="000B5510" w:rsidRPr="00A12A11" w:rsidRDefault="000B5510" w:rsidP="00D00491">
            <w:pPr>
              <w:pStyle w:val="TAL"/>
              <w:keepNext w:val="0"/>
              <w:keepLines w:val="0"/>
              <w:rPr>
                <w:ins w:id="4358" w:author="Ming Li L" w:date="2025-11-19T16:01:00Z" w16du:dateUtc="2025-11-19T22:01:00Z"/>
                <w:rFonts w:eastAsia="Calibri"/>
                <w:i/>
                <w:szCs w:val="22"/>
              </w:rPr>
            </w:pPr>
            <w:ins w:id="4359" w:author="Ming Li L" w:date="2025-11-19T16:01:00Z" w16du:dateUtc="2025-11-19T22:01:00Z">
              <w:r w:rsidRPr="00A12A11">
                <w:t>Config</w:t>
              </w:r>
              <w:r>
                <w:rPr>
                  <w:rFonts w:eastAsia="Malgun Gothic"/>
                  <w:szCs w:val="18"/>
                </w:rPr>
                <w:t xml:space="preserve"> </w:t>
              </w:r>
              <w:r w:rsidRPr="00A12A11">
                <w:t>1,2</w:t>
              </w:r>
            </w:ins>
          </w:p>
        </w:tc>
        <w:tc>
          <w:tcPr>
            <w:tcW w:w="1032" w:type="pct"/>
            <w:tcBorders>
              <w:top w:val="single" w:sz="4" w:space="0" w:color="auto"/>
              <w:left w:val="single" w:sz="4" w:space="0" w:color="auto"/>
              <w:right w:val="single" w:sz="4" w:space="0" w:color="auto"/>
            </w:tcBorders>
          </w:tcPr>
          <w:p w14:paraId="45CB16FE" w14:textId="77777777" w:rsidR="000B5510" w:rsidRPr="00A12A11" w:rsidRDefault="000B5510" w:rsidP="00D00491">
            <w:pPr>
              <w:pStyle w:val="TAL"/>
              <w:keepNext w:val="0"/>
              <w:keepLines w:val="0"/>
              <w:rPr>
                <w:ins w:id="4360" w:author="Ming Li L" w:date="2025-11-19T16:01:00Z" w16du:dateUtc="2025-11-19T22:01:00Z"/>
                <w:rFonts w:eastAsia="Calibri"/>
                <w:i/>
                <w:szCs w:val="22"/>
              </w:rPr>
            </w:pPr>
            <w:ins w:id="4361" w:author="Ming Li L" w:date="2025-11-19T16:01:00Z" w16du:dateUtc="2025-11-19T22:01:00Z">
              <w:r w:rsidRPr="00A12A11">
                <w:t>NR_FDD_SAB_FR1_A</w:t>
              </w:r>
            </w:ins>
          </w:p>
        </w:tc>
        <w:tc>
          <w:tcPr>
            <w:tcW w:w="613" w:type="pct"/>
            <w:tcBorders>
              <w:top w:val="single" w:sz="4" w:space="0" w:color="auto"/>
              <w:left w:val="single" w:sz="4" w:space="0" w:color="auto"/>
              <w:bottom w:val="nil"/>
              <w:right w:val="single" w:sz="4" w:space="0" w:color="auto"/>
            </w:tcBorders>
          </w:tcPr>
          <w:p w14:paraId="1B3DE98A" w14:textId="77777777" w:rsidR="000B5510" w:rsidRPr="00A12A11" w:rsidRDefault="000B5510" w:rsidP="00D00491">
            <w:pPr>
              <w:pStyle w:val="TAC"/>
              <w:keepNext w:val="0"/>
              <w:keepLines w:val="0"/>
              <w:rPr>
                <w:ins w:id="4362" w:author="Ming Li L" w:date="2025-11-19T16:01:00Z" w16du:dateUtc="2025-11-19T22:01:00Z"/>
              </w:rPr>
            </w:pPr>
            <w:ins w:id="4363" w:author="Ming Li L" w:date="2025-11-19T16:01:00Z" w16du:dateUtc="2025-11-19T22:01:00Z">
              <w:r w:rsidRPr="00A12A11">
                <w:t>dBm/9.36</w:t>
              </w:r>
              <w:r>
                <w:t xml:space="preserve"> MHz</w:t>
              </w:r>
            </w:ins>
          </w:p>
        </w:tc>
        <w:tc>
          <w:tcPr>
            <w:tcW w:w="754" w:type="pct"/>
            <w:gridSpan w:val="2"/>
            <w:tcBorders>
              <w:top w:val="single" w:sz="4" w:space="0" w:color="auto"/>
              <w:left w:val="single" w:sz="4" w:space="0" w:color="auto"/>
              <w:bottom w:val="nil"/>
              <w:right w:val="single" w:sz="4" w:space="0" w:color="auto"/>
            </w:tcBorders>
          </w:tcPr>
          <w:p w14:paraId="31350FC0" w14:textId="77777777" w:rsidR="000B5510" w:rsidRPr="00A12A11" w:rsidDel="00041F77" w:rsidRDefault="000B5510" w:rsidP="00D00491">
            <w:pPr>
              <w:pStyle w:val="TAC"/>
              <w:keepNext w:val="0"/>
              <w:keepLines w:val="0"/>
              <w:rPr>
                <w:ins w:id="4364" w:author="Ming Li L" w:date="2025-11-19T16:01:00Z" w16du:dateUtc="2025-11-19T22:01:00Z"/>
                <w:lang w:eastAsia="zh-CN"/>
              </w:rPr>
            </w:pPr>
            <w:ins w:id="4365" w:author="Ming Li L" w:date="2025-11-19T16:01:00Z" w16du:dateUtc="2025-11-19T22:01:00Z">
              <w:r w:rsidRPr="00A12A11">
                <w:rPr>
                  <w:lang w:eastAsia="zh-CN"/>
                </w:rPr>
                <w:t>-50</w:t>
              </w:r>
            </w:ins>
          </w:p>
        </w:tc>
        <w:tc>
          <w:tcPr>
            <w:tcW w:w="778" w:type="pct"/>
            <w:gridSpan w:val="3"/>
            <w:tcBorders>
              <w:top w:val="single" w:sz="4" w:space="0" w:color="auto"/>
              <w:left w:val="single" w:sz="4" w:space="0" w:color="auto"/>
              <w:bottom w:val="nil"/>
              <w:right w:val="single" w:sz="4" w:space="0" w:color="auto"/>
            </w:tcBorders>
          </w:tcPr>
          <w:p w14:paraId="5BAA1091" w14:textId="77777777" w:rsidR="000B5510" w:rsidRPr="00A12A11" w:rsidRDefault="000B5510" w:rsidP="00D00491">
            <w:pPr>
              <w:pStyle w:val="TAC"/>
              <w:keepNext w:val="0"/>
              <w:keepLines w:val="0"/>
              <w:rPr>
                <w:ins w:id="4366" w:author="Ming Li L" w:date="2025-11-19T16:01:00Z" w16du:dateUtc="2025-11-19T22:01:00Z"/>
                <w:lang w:eastAsia="zh-CN"/>
              </w:rPr>
            </w:pPr>
            <w:ins w:id="4367" w:author="Ming Li L" w:date="2025-11-19T16:01:00Z" w16du:dateUtc="2025-11-19T22:01:00Z">
              <w:r w:rsidRPr="00A12A11">
                <w:rPr>
                  <w:lang w:eastAsia="zh-CN"/>
                </w:rPr>
                <w:t>-75.83</w:t>
              </w:r>
            </w:ins>
          </w:p>
        </w:tc>
        <w:tc>
          <w:tcPr>
            <w:tcW w:w="390" w:type="pct"/>
            <w:gridSpan w:val="2"/>
            <w:tcBorders>
              <w:top w:val="single" w:sz="4" w:space="0" w:color="auto"/>
              <w:left w:val="single" w:sz="4" w:space="0" w:color="auto"/>
              <w:right w:val="single" w:sz="4" w:space="0" w:color="auto"/>
            </w:tcBorders>
          </w:tcPr>
          <w:p w14:paraId="264A6005" w14:textId="77777777" w:rsidR="000B5510" w:rsidRPr="00A12A11" w:rsidRDefault="000B5510" w:rsidP="00D00491">
            <w:pPr>
              <w:pStyle w:val="TAC"/>
              <w:keepNext w:val="0"/>
              <w:keepLines w:val="0"/>
              <w:rPr>
                <w:ins w:id="4368" w:author="Ming Li L" w:date="2025-11-19T16:01:00Z" w16du:dateUtc="2025-11-19T22:01:00Z"/>
                <w:lang w:eastAsia="zh-CN"/>
              </w:rPr>
            </w:pPr>
            <w:ins w:id="4369" w:author="Ming Li L" w:date="2025-11-19T16:01:00Z" w16du:dateUtc="2025-11-19T22:01:00Z">
              <w:r w:rsidRPr="00A12A11">
                <w:t>-83.28</w:t>
              </w:r>
            </w:ins>
          </w:p>
        </w:tc>
        <w:tc>
          <w:tcPr>
            <w:tcW w:w="361" w:type="pct"/>
            <w:tcBorders>
              <w:top w:val="single" w:sz="4" w:space="0" w:color="auto"/>
              <w:left w:val="single" w:sz="4" w:space="0" w:color="auto"/>
              <w:right w:val="single" w:sz="4" w:space="0" w:color="auto"/>
            </w:tcBorders>
          </w:tcPr>
          <w:p w14:paraId="0E527563" w14:textId="77777777" w:rsidR="000B5510" w:rsidRPr="00A12A11" w:rsidRDefault="000B5510" w:rsidP="00D00491">
            <w:pPr>
              <w:pStyle w:val="TAC"/>
              <w:keepNext w:val="0"/>
              <w:keepLines w:val="0"/>
              <w:rPr>
                <w:ins w:id="4370" w:author="Ming Li L" w:date="2025-11-19T16:01:00Z" w16du:dateUtc="2025-11-19T22:01:00Z"/>
                <w:lang w:eastAsia="zh-CN"/>
              </w:rPr>
            </w:pPr>
            <w:ins w:id="4371" w:author="Ming Li L" w:date="2025-11-19T16:01:00Z" w16du:dateUtc="2025-11-19T22:01:00Z">
              <w:r w:rsidRPr="00A12A11">
                <w:t>-85.8</w:t>
              </w:r>
              <w:r w:rsidRPr="00A12A11">
                <w:rPr>
                  <w:lang w:eastAsia="zh-CN"/>
                </w:rPr>
                <w:t>3</w:t>
              </w:r>
            </w:ins>
          </w:p>
        </w:tc>
      </w:tr>
      <w:tr w:rsidR="000B5510" w:rsidRPr="00A12A11" w14:paraId="62BDDA74" w14:textId="77777777" w:rsidTr="00D00491">
        <w:trPr>
          <w:jc w:val="center"/>
          <w:ins w:id="4372"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hideMark/>
          </w:tcPr>
          <w:p w14:paraId="77118602" w14:textId="77777777" w:rsidR="000B5510" w:rsidRPr="00A12A11" w:rsidRDefault="000B5510" w:rsidP="00D00491">
            <w:pPr>
              <w:pStyle w:val="TAL"/>
              <w:keepNext w:val="0"/>
              <w:keepLines w:val="0"/>
              <w:rPr>
                <w:ins w:id="4373" w:author="Ming Li L" w:date="2025-11-19T16:01:00Z" w16du:dateUtc="2025-11-19T22:01:00Z"/>
              </w:rPr>
            </w:pPr>
            <w:ins w:id="4374" w:author="Ming Li L" w:date="2025-11-19T16:01:00Z" w16du:dateUtc="2025-11-19T22:01:00Z">
              <w:r w:rsidRPr="00A12A11">
                <w:t>Propagation</w:t>
              </w:r>
              <w:r>
                <w:t xml:space="preserve"> </w:t>
              </w:r>
              <w:r w:rsidRPr="00A12A11">
                <w:t>condition</w:t>
              </w:r>
            </w:ins>
          </w:p>
        </w:tc>
        <w:tc>
          <w:tcPr>
            <w:tcW w:w="613" w:type="pct"/>
            <w:tcBorders>
              <w:top w:val="single" w:sz="4" w:space="0" w:color="auto"/>
              <w:left w:val="single" w:sz="4" w:space="0" w:color="auto"/>
              <w:bottom w:val="single" w:sz="4" w:space="0" w:color="auto"/>
              <w:right w:val="single" w:sz="4" w:space="0" w:color="auto"/>
            </w:tcBorders>
            <w:hideMark/>
          </w:tcPr>
          <w:p w14:paraId="764F0052" w14:textId="77777777" w:rsidR="000B5510" w:rsidRPr="00A12A11" w:rsidRDefault="000B5510" w:rsidP="00D00491">
            <w:pPr>
              <w:pStyle w:val="TAC"/>
              <w:keepNext w:val="0"/>
              <w:keepLines w:val="0"/>
              <w:rPr>
                <w:ins w:id="4375" w:author="Ming Li L" w:date="2025-11-19T16:01:00Z" w16du:dateUtc="2025-11-19T22:01:00Z"/>
              </w:rPr>
            </w:pPr>
            <w:ins w:id="4376" w:author="Ming Li L" w:date="2025-11-19T16:01:00Z" w16du:dateUtc="2025-11-19T22:01:00Z">
              <w:r w:rsidRPr="00A12A11">
                <w:t>-</w:t>
              </w:r>
            </w:ins>
          </w:p>
        </w:tc>
        <w:tc>
          <w:tcPr>
            <w:tcW w:w="389" w:type="pct"/>
            <w:tcBorders>
              <w:top w:val="single" w:sz="4" w:space="0" w:color="auto"/>
              <w:left w:val="single" w:sz="4" w:space="0" w:color="auto"/>
              <w:bottom w:val="single" w:sz="4" w:space="0" w:color="auto"/>
              <w:right w:val="single" w:sz="4" w:space="0" w:color="auto"/>
            </w:tcBorders>
            <w:hideMark/>
          </w:tcPr>
          <w:p w14:paraId="4FCC44E5" w14:textId="77777777" w:rsidR="000B5510" w:rsidRPr="00A12A11" w:rsidRDefault="000B5510" w:rsidP="00D00491">
            <w:pPr>
              <w:pStyle w:val="TAC"/>
              <w:keepNext w:val="0"/>
              <w:keepLines w:val="0"/>
              <w:rPr>
                <w:ins w:id="4377" w:author="Ming Li L" w:date="2025-11-19T16:01:00Z" w16du:dateUtc="2025-11-19T22:01:00Z"/>
              </w:rPr>
            </w:pPr>
            <w:ins w:id="4378" w:author="Ming Li L" w:date="2025-11-19T16:01:00Z" w16du:dateUtc="2025-11-19T22:01:00Z">
              <w:r w:rsidRPr="00A12A11">
                <w:t>AWGN</w:t>
              </w:r>
            </w:ins>
          </w:p>
        </w:tc>
        <w:tc>
          <w:tcPr>
            <w:tcW w:w="365" w:type="pct"/>
            <w:tcBorders>
              <w:top w:val="single" w:sz="4" w:space="0" w:color="auto"/>
              <w:left w:val="single" w:sz="4" w:space="0" w:color="auto"/>
              <w:bottom w:val="single" w:sz="4" w:space="0" w:color="auto"/>
              <w:right w:val="single" w:sz="4" w:space="0" w:color="auto"/>
            </w:tcBorders>
          </w:tcPr>
          <w:p w14:paraId="6A7BEFD0" w14:textId="77777777" w:rsidR="000B5510" w:rsidRPr="00A12A11" w:rsidRDefault="000B5510" w:rsidP="00D00491">
            <w:pPr>
              <w:pStyle w:val="TAC"/>
              <w:keepNext w:val="0"/>
              <w:keepLines w:val="0"/>
              <w:rPr>
                <w:ins w:id="4379" w:author="Ming Li L" w:date="2025-11-19T16:01:00Z" w16du:dateUtc="2025-11-19T22:01:00Z"/>
              </w:rPr>
            </w:pPr>
            <w:ins w:id="4380" w:author="Ming Li L" w:date="2025-11-19T16:01:00Z" w16du:dateUtc="2025-11-19T22:01:00Z">
              <w:r w:rsidRPr="00A12A11">
                <w:t>AWGN</w:t>
              </w:r>
            </w:ins>
          </w:p>
        </w:tc>
        <w:tc>
          <w:tcPr>
            <w:tcW w:w="400" w:type="pct"/>
            <w:tcBorders>
              <w:top w:val="single" w:sz="4" w:space="0" w:color="auto"/>
              <w:left w:val="single" w:sz="4" w:space="0" w:color="auto"/>
              <w:bottom w:val="single" w:sz="4" w:space="0" w:color="auto"/>
              <w:right w:val="single" w:sz="4" w:space="0" w:color="auto"/>
            </w:tcBorders>
          </w:tcPr>
          <w:p w14:paraId="2FABEA9C" w14:textId="77777777" w:rsidR="000B5510" w:rsidRPr="00A12A11" w:rsidRDefault="000B5510" w:rsidP="00D00491">
            <w:pPr>
              <w:pStyle w:val="TAC"/>
              <w:keepNext w:val="0"/>
              <w:keepLines w:val="0"/>
              <w:rPr>
                <w:ins w:id="4381" w:author="Ming Li L" w:date="2025-11-19T16:01:00Z" w16du:dateUtc="2025-11-19T22:01:00Z"/>
              </w:rPr>
            </w:pPr>
            <w:ins w:id="4382" w:author="Ming Li L" w:date="2025-11-19T16:01:00Z" w16du:dateUtc="2025-11-19T22:01:00Z">
              <w:r w:rsidRPr="00A12A11">
                <w:t>AWGN</w:t>
              </w:r>
            </w:ins>
          </w:p>
        </w:tc>
        <w:tc>
          <w:tcPr>
            <w:tcW w:w="378" w:type="pct"/>
            <w:gridSpan w:val="2"/>
            <w:tcBorders>
              <w:top w:val="single" w:sz="4" w:space="0" w:color="auto"/>
              <w:left w:val="single" w:sz="4" w:space="0" w:color="auto"/>
              <w:bottom w:val="single" w:sz="4" w:space="0" w:color="auto"/>
              <w:right w:val="single" w:sz="4" w:space="0" w:color="auto"/>
            </w:tcBorders>
          </w:tcPr>
          <w:p w14:paraId="715439A9" w14:textId="77777777" w:rsidR="000B5510" w:rsidRPr="00A12A11" w:rsidRDefault="000B5510" w:rsidP="00D00491">
            <w:pPr>
              <w:pStyle w:val="TAC"/>
              <w:keepNext w:val="0"/>
              <w:keepLines w:val="0"/>
              <w:rPr>
                <w:ins w:id="4383" w:author="Ming Li L" w:date="2025-11-19T16:01:00Z" w16du:dateUtc="2025-11-19T22:01:00Z"/>
              </w:rPr>
            </w:pPr>
            <w:ins w:id="4384" w:author="Ming Li L" w:date="2025-11-19T16:01:00Z" w16du:dateUtc="2025-11-19T22:01:00Z">
              <w:r w:rsidRPr="00A12A11">
                <w:t>AWGN</w:t>
              </w:r>
            </w:ins>
          </w:p>
        </w:tc>
        <w:tc>
          <w:tcPr>
            <w:tcW w:w="390" w:type="pct"/>
            <w:gridSpan w:val="2"/>
            <w:tcBorders>
              <w:top w:val="single" w:sz="4" w:space="0" w:color="auto"/>
              <w:left w:val="single" w:sz="4" w:space="0" w:color="auto"/>
              <w:bottom w:val="single" w:sz="4" w:space="0" w:color="auto"/>
              <w:right w:val="single" w:sz="4" w:space="0" w:color="auto"/>
            </w:tcBorders>
          </w:tcPr>
          <w:p w14:paraId="4735042D" w14:textId="77777777" w:rsidR="000B5510" w:rsidRPr="00A12A11" w:rsidRDefault="000B5510" w:rsidP="00D00491">
            <w:pPr>
              <w:pStyle w:val="TAC"/>
              <w:keepNext w:val="0"/>
              <w:keepLines w:val="0"/>
              <w:rPr>
                <w:ins w:id="4385" w:author="Ming Li L" w:date="2025-11-19T16:01:00Z" w16du:dateUtc="2025-11-19T22:01:00Z"/>
              </w:rPr>
            </w:pPr>
            <w:ins w:id="4386" w:author="Ming Li L" w:date="2025-11-19T16:01:00Z" w16du:dateUtc="2025-11-19T22:01:00Z">
              <w:r w:rsidRPr="00A12A11">
                <w:t>AWGN</w:t>
              </w:r>
            </w:ins>
          </w:p>
        </w:tc>
        <w:tc>
          <w:tcPr>
            <w:tcW w:w="361" w:type="pct"/>
            <w:tcBorders>
              <w:top w:val="single" w:sz="4" w:space="0" w:color="auto"/>
              <w:left w:val="single" w:sz="4" w:space="0" w:color="auto"/>
              <w:bottom w:val="single" w:sz="4" w:space="0" w:color="auto"/>
              <w:right w:val="single" w:sz="4" w:space="0" w:color="auto"/>
            </w:tcBorders>
          </w:tcPr>
          <w:p w14:paraId="57EE0EE2" w14:textId="77777777" w:rsidR="000B5510" w:rsidRPr="00A12A11" w:rsidRDefault="000B5510" w:rsidP="00D00491">
            <w:pPr>
              <w:pStyle w:val="TAC"/>
              <w:keepNext w:val="0"/>
              <w:keepLines w:val="0"/>
              <w:rPr>
                <w:ins w:id="4387" w:author="Ming Li L" w:date="2025-11-19T16:01:00Z" w16du:dateUtc="2025-11-19T22:01:00Z"/>
              </w:rPr>
            </w:pPr>
            <w:ins w:id="4388" w:author="Ming Li L" w:date="2025-11-19T16:01:00Z" w16du:dateUtc="2025-11-19T22:01:00Z">
              <w:r w:rsidRPr="00A12A11">
                <w:t>AWGN</w:t>
              </w:r>
            </w:ins>
          </w:p>
        </w:tc>
      </w:tr>
      <w:tr w:rsidR="000B5510" w:rsidRPr="00A12A11" w14:paraId="72905EBE" w14:textId="77777777" w:rsidTr="00D00491">
        <w:trPr>
          <w:jc w:val="center"/>
          <w:ins w:id="4389" w:author="Ming Li L" w:date="2025-11-19T16:01:00Z" w16du:dateUtc="2025-11-19T22:01:00Z"/>
        </w:trPr>
        <w:tc>
          <w:tcPr>
            <w:tcW w:w="2103" w:type="pct"/>
            <w:gridSpan w:val="3"/>
            <w:tcBorders>
              <w:top w:val="single" w:sz="4" w:space="0" w:color="auto"/>
              <w:left w:val="single" w:sz="4" w:space="0" w:color="auto"/>
              <w:bottom w:val="single" w:sz="4" w:space="0" w:color="auto"/>
              <w:right w:val="single" w:sz="4" w:space="0" w:color="auto"/>
            </w:tcBorders>
          </w:tcPr>
          <w:p w14:paraId="287272A1" w14:textId="77777777" w:rsidR="000B5510" w:rsidRPr="00A12A11" w:rsidRDefault="000B5510" w:rsidP="00D00491">
            <w:pPr>
              <w:pStyle w:val="TAL"/>
              <w:keepNext w:val="0"/>
              <w:keepLines w:val="0"/>
              <w:rPr>
                <w:ins w:id="4390" w:author="Ming Li L" w:date="2025-11-19T16:01:00Z" w16du:dateUtc="2025-11-19T22:01:00Z"/>
              </w:rPr>
            </w:pPr>
            <w:ins w:id="4391" w:author="Ming Li L" w:date="2025-11-19T16:01:00Z" w16du:dateUtc="2025-11-19T22:01:00Z">
              <w:r w:rsidRPr="00A12A11">
                <w:t>Antenna</w:t>
              </w:r>
              <w:r>
                <w:t xml:space="preserve"> </w:t>
              </w:r>
              <w:r w:rsidRPr="00A12A11">
                <w:t>configuration</w:t>
              </w:r>
            </w:ins>
          </w:p>
        </w:tc>
        <w:tc>
          <w:tcPr>
            <w:tcW w:w="613" w:type="pct"/>
            <w:tcBorders>
              <w:top w:val="single" w:sz="4" w:space="0" w:color="auto"/>
              <w:left w:val="single" w:sz="4" w:space="0" w:color="auto"/>
              <w:bottom w:val="single" w:sz="4" w:space="0" w:color="auto"/>
              <w:right w:val="single" w:sz="4" w:space="0" w:color="auto"/>
            </w:tcBorders>
          </w:tcPr>
          <w:p w14:paraId="49A43FD6" w14:textId="77777777" w:rsidR="000B5510" w:rsidRPr="00A12A11" w:rsidRDefault="000B5510" w:rsidP="00D00491">
            <w:pPr>
              <w:pStyle w:val="TAC"/>
              <w:keepNext w:val="0"/>
              <w:keepLines w:val="0"/>
              <w:rPr>
                <w:ins w:id="4392" w:author="Ming Li L" w:date="2025-11-19T16:01:00Z" w16du:dateUtc="2025-11-19T22:01:00Z"/>
              </w:rPr>
            </w:pPr>
          </w:p>
        </w:tc>
        <w:tc>
          <w:tcPr>
            <w:tcW w:w="389" w:type="pct"/>
            <w:tcBorders>
              <w:top w:val="single" w:sz="4" w:space="0" w:color="auto"/>
              <w:left w:val="single" w:sz="4" w:space="0" w:color="auto"/>
              <w:bottom w:val="single" w:sz="4" w:space="0" w:color="auto"/>
              <w:right w:val="single" w:sz="4" w:space="0" w:color="auto"/>
            </w:tcBorders>
          </w:tcPr>
          <w:p w14:paraId="3D31DB2B" w14:textId="77777777" w:rsidR="000B5510" w:rsidRPr="00A12A11" w:rsidRDefault="000B5510" w:rsidP="00D00491">
            <w:pPr>
              <w:pStyle w:val="TAC"/>
              <w:keepNext w:val="0"/>
              <w:keepLines w:val="0"/>
              <w:rPr>
                <w:ins w:id="4393" w:author="Ming Li L" w:date="2025-11-19T16:01:00Z" w16du:dateUtc="2025-11-19T22:01:00Z"/>
              </w:rPr>
            </w:pPr>
            <w:ins w:id="4394" w:author="Ming Li L" w:date="2025-11-19T16:01:00Z" w16du:dateUtc="2025-11-19T22:01:00Z">
              <w:r w:rsidRPr="00A12A11">
                <w:t>1x2</w:t>
              </w:r>
            </w:ins>
          </w:p>
        </w:tc>
        <w:tc>
          <w:tcPr>
            <w:tcW w:w="365" w:type="pct"/>
            <w:tcBorders>
              <w:top w:val="single" w:sz="4" w:space="0" w:color="auto"/>
              <w:left w:val="single" w:sz="4" w:space="0" w:color="auto"/>
              <w:bottom w:val="single" w:sz="4" w:space="0" w:color="auto"/>
              <w:right w:val="single" w:sz="4" w:space="0" w:color="auto"/>
            </w:tcBorders>
          </w:tcPr>
          <w:p w14:paraId="3CB1E613" w14:textId="77777777" w:rsidR="000B5510" w:rsidRPr="00A12A11" w:rsidRDefault="000B5510" w:rsidP="00D00491">
            <w:pPr>
              <w:pStyle w:val="TAC"/>
              <w:keepNext w:val="0"/>
              <w:keepLines w:val="0"/>
              <w:rPr>
                <w:ins w:id="4395" w:author="Ming Li L" w:date="2025-11-19T16:01:00Z" w16du:dateUtc="2025-11-19T22:01:00Z"/>
              </w:rPr>
            </w:pPr>
            <w:ins w:id="4396" w:author="Ming Li L" w:date="2025-11-19T16:01:00Z" w16du:dateUtc="2025-11-19T22:01:00Z">
              <w:r w:rsidRPr="00A12A11">
                <w:t>1x2</w:t>
              </w:r>
            </w:ins>
          </w:p>
        </w:tc>
        <w:tc>
          <w:tcPr>
            <w:tcW w:w="400" w:type="pct"/>
            <w:tcBorders>
              <w:top w:val="single" w:sz="4" w:space="0" w:color="auto"/>
              <w:left w:val="single" w:sz="4" w:space="0" w:color="auto"/>
              <w:bottom w:val="single" w:sz="4" w:space="0" w:color="auto"/>
              <w:right w:val="single" w:sz="4" w:space="0" w:color="auto"/>
            </w:tcBorders>
          </w:tcPr>
          <w:p w14:paraId="0FD43E7F" w14:textId="77777777" w:rsidR="000B5510" w:rsidRPr="00A12A11" w:rsidRDefault="000B5510" w:rsidP="00D00491">
            <w:pPr>
              <w:pStyle w:val="TAC"/>
              <w:keepNext w:val="0"/>
              <w:keepLines w:val="0"/>
              <w:rPr>
                <w:ins w:id="4397" w:author="Ming Li L" w:date="2025-11-19T16:01:00Z" w16du:dateUtc="2025-11-19T22:01:00Z"/>
              </w:rPr>
            </w:pPr>
            <w:ins w:id="4398" w:author="Ming Li L" w:date="2025-11-19T16:01:00Z" w16du:dateUtc="2025-11-19T22:01:00Z">
              <w:r w:rsidRPr="00A12A11">
                <w:t>1x2</w:t>
              </w:r>
            </w:ins>
          </w:p>
        </w:tc>
        <w:tc>
          <w:tcPr>
            <w:tcW w:w="378" w:type="pct"/>
            <w:gridSpan w:val="2"/>
            <w:tcBorders>
              <w:top w:val="single" w:sz="4" w:space="0" w:color="auto"/>
              <w:left w:val="single" w:sz="4" w:space="0" w:color="auto"/>
              <w:bottom w:val="single" w:sz="4" w:space="0" w:color="auto"/>
              <w:right w:val="single" w:sz="4" w:space="0" w:color="auto"/>
            </w:tcBorders>
          </w:tcPr>
          <w:p w14:paraId="5C6E4E93" w14:textId="77777777" w:rsidR="000B5510" w:rsidRPr="00A12A11" w:rsidRDefault="000B5510" w:rsidP="00D00491">
            <w:pPr>
              <w:pStyle w:val="TAC"/>
              <w:keepNext w:val="0"/>
              <w:keepLines w:val="0"/>
              <w:rPr>
                <w:ins w:id="4399" w:author="Ming Li L" w:date="2025-11-19T16:01:00Z" w16du:dateUtc="2025-11-19T22:01:00Z"/>
              </w:rPr>
            </w:pPr>
            <w:ins w:id="4400" w:author="Ming Li L" w:date="2025-11-19T16:01:00Z" w16du:dateUtc="2025-11-19T22:01:00Z">
              <w:r w:rsidRPr="00A12A11">
                <w:t>1x2</w:t>
              </w:r>
            </w:ins>
          </w:p>
        </w:tc>
        <w:tc>
          <w:tcPr>
            <w:tcW w:w="390" w:type="pct"/>
            <w:gridSpan w:val="2"/>
            <w:tcBorders>
              <w:top w:val="single" w:sz="4" w:space="0" w:color="auto"/>
              <w:left w:val="single" w:sz="4" w:space="0" w:color="auto"/>
              <w:bottom w:val="single" w:sz="4" w:space="0" w:color="auto"/>
              <w:right w:val="single" w:sz="4" w:space="0" w:color="auto"/>
            </w:tcBorders>
          </w:tcPr>
          <w:p w14:paraId="0EC93F56" w14:textId="77777777" w:rsidR="000B5510" w:rsidRPr="00A12A11" w:rsidRDefault="000B5510" w:rsidP="00D00491">
            <w:pPr>
              <w:pStyle w:val="TAC"/>
              <w:keepNext w:val="0"/>
              <w:keepLines w:val="0"/>
              <w:rPr>
                <w:ins w:id="4401" w:author="Ming Li L" w:date="2025-11-19T16:01:00Z" w16du:dateUtc="2025-11-19T22:01:00Z"/>
              </w:rPr>
            </w:pPr>
            <w:ins w:id="4402" w:author="Ming Li L" w:date="2025-11-19T16:01:00Z" w16du:dateUtc="2025-11-19T22:01:00Z">
              <w:r w:rsidRPr="00A12A11">
                <w:t>1x2</w:t>
              </w:r>
            </w:ins>
          </w:p>
        </w:tc>
        <w:tc>
          <w:tcPr>
            <w:tcW w:w="361" w:type="pct"/>
            <w:tcBorders>
              <w:top w:val="single" w:sz="4" w:space="0" w:color="auto"/>
              <w:left w:val="single" w:sz="4" w:space="0" w:color="auto"/>
              <w:bottom w:val="single" w:sz="4" w:space="0" w:color="auto"/>
              <w:right w:val="single" w:sz="4" w:space="0" w:color="auto"/>
            </w:tcBorders>
          </w:tcPr>
          <w:p w14:paraId="598F893A" w14:textId="77777777" w:rsidR="000B5510" w:rsidRPr="00A12A11" w:rsidRDefault="000B5510" w:rsidP="00D00491">
            <w:pPr>
              <w:pStyle w:val="TAC"/>
              <w:keepNext w:val="0"/>
              <w:keepLines w:val="0"/>
              <w:rPr>
                <w:ins w:id="4403" w:author="Ming Li L" w:date="2025-11-19T16:01:00Z" w16du:dateUtc="2025-11-19T22:01:00Z"/>
              </w:rPr>
            </w:pPr>
            <w:ins w:id="4404" w:author="Ming Li L" w:date="2025-11-19T16:01:00Z" w16du:dateUtc="2025-11-19T22:01:00Z">
              <w:r w:rsidRPr="00A12A11">
                <w:t>1x2</w:t>
              </w:r>
            </w:ins>
          </w:p>
        </w:tc>
      </w:tr>
      <w:tr w:rsidR="000B5510" w:rsidRPr="00A12A11" w14:paraId="7EF1C494" w14:textId="77777777" w:rsidTr="00D00491">
        <w:trPr>
          <w:jc w:val="center"/>
          <w:ins w:id="4405" w:author="Ming Li L" w:date="2025-11-19T16:01:00Z" w16du:dateUtc="2025-11-19T22:01:00Z"/>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278F95B6" w14:textId="77777777" w:rsidR="000B5510" w:rsidRPr="00A12A11" w:rsidRDefault="000B5510" w:rsidP="00D00491">
            <w:pPr>
              <w:pStyle w:val="TAN"/>
              <w:keepNext w:val="0"/>
              <w:keepLines w:val="0"/>
              <w:rPr>
                <w:ins w:id="4406" w:author="Ming Li L" w:date="2025-11-19T16:01:00Z" w16du:dateUtc="2025-11-19T22:01:00Z"/>
              </w:rPr>
            </w:pPr>
            <w:ins w:id="4407" w:author="Ming Li L" w:date="2025-11-19T16:01:00Z" w16du:dateUtc="2025-11-19T22:01: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4A6F362B" w14:textId="77777777" w:rsidR="000B5510" w:rsidRPr="00A12A11" w:rsidRDefault="000B5510" w:rsidP="00D00491">
            <w:pPr>
              <w:pStyle w:val="TAN"/>
              <w:keepNext w:val="0"/>
              <w:keepLines w:val="0"/>
              <w:rPr>
                <w:ins w:id="4408" w:author="Ming Li L" w:date="2025-11-19T16:01:00Z" w16du:dateUtc="2025-11-19T22:01:00Z"/>
              </w:rPr>
            </w:pPr>
            <w:ins w:id="4409" w:author="Ming Li L" w:date="2025-11-19T16:01:00Z" w16du:dateUtc="2025-11-19T22:01: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ins>
            <w:ins w:id="4410" w:author="Ming Li L" w:date="2025-11-07T09:49:00Z" w16du:dateUtc="2025-11-07T08:49:00Z">
              <w:r w:rsidR="00C5139B" w:rsidRPr="00A12A11">
                <w:rPr>
                  <w:rFonts w:eastAsia="Calibri" w:cs="v4.2.0"/>
                  <w:noProof/>
                  <w:position w:val="-12"/>
                  <w:szCs w:val="22"/>
                </w:rPr>
                <w:object w:dxaOrig="405" w:dyaOrig="345" w14:anchorId="1D20F08C">
                  <v:shape id="_x0000_i1045" type="#_x0000_t75" alt="" style="width:20pt;height:13.35pt;mso-width-percent:0;mso-height-percent:0;mso-width-percent:0;mso-height-percent:0" o:ole="" fillcolor="window">
                    <v:imagedata r:id="rId16" o:title=""/>
                  </v:shape>
                  <o:OLEObject Type="Embed" ProgID="Equation.3" ShapeID="_x0000_i1045" DrawAspect="Content" ObjectID="_1825076224" r:id="rId55"/>
                </w:object>
              </w:r>
            </w:ins>
            <w:ins w:id="4411" w:author="Ming Li L" w:date="2025-11-19T16:01:00Z" w16du:dateUtc="2025-11-19T22:01:00Z">
              <w:r>
                <w:t xml:space="preserve"> </w:t>
              </w:r>
              <w:r w:rsidRPr="00A12A11">
                <w:t>to</w:t>
              </w:r>
              <w:r>
                <w:t xml:space="preserve"> </w:t>
              </w:r>
              <w:r w:rsidRPr="00A12A11">
                <w:t>be</w:t>
              </w:r>
              <w:r>
                <w:t xml:space="preserve"> </w:t>
              </w:r>
              <w:r w:rsidRPr="00A12A11">
                <w:t>fulfilled.</w:t>
              </w:r>
            </w:ins>
          </w:p>
          <w:p w14:paraId="277DDB4D" w14:textId="77777777" w:rsidR="000B5510" w:rsidRPr="00A12A11" w:rsidRDefault="000B5510" w:rsidP="00D00491">
            <w:pPr>
              <w:pStyle w:val="TAN"/>
              <w:keepNext w:val="0"/>
              <w:keepLines w:val="0"/>
              <w:rPr>
                <w:ins w:id="4412" w:author="Ming Li L" w:date="2025-11-19T16:01:00Z" w16du:dateUtc="2025-11-19T22:01:00Z"/>
              </w:rPr>
            </w:pPr>
            <w:ins w:id="4413" w:author="Ming Li L" w:date="2025-11-19T16:01:00Z" w16du:dateUtc="2025-11-19T22:01:00Z">
              <w:r>
                <w:t xml:space="preserve">NOTE </w:t>
              </w:r>
              <w:r w:rsidRPr="00A12A11">
                <w:t>3</w:t>
              </w:r>
              <w:r>
                <w:t>:</w:t>
              </w:r>
              <w:r w:rsidRPr="00A12A11">
                <w:tab/>
                <w:t>SS-RSRQ,</w:t>
              </w:r>
              <w:r>
                <w:t xml:space="preserve"> </w:t>
              </w:r>
              <w:r w:rsidRPr="00A12A11">
                <w:t>SS-RSRP,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2252DDFC" w14:textId="77777777" w:rsidR="000B5510" w:rsidRPr="00A12A11" w:rsidRDefault="000B5510" w:rsidP="00D00491">
            <w:pPr>
              <w:pStyle w:val="TAN"/>
              <w:keepNext w:val="0"/>
              <w:keepLines w:val="0"/>
              <w:rPr>
                <w:ins w:id="4414" w:author="Ming Li L" w:date="2025-11-19T16:01:00Z" w16du:dateUtc="2025-11-19T22:01:00Z"/>
              </w:rPr>
            </w:pPr>
            <w:ins w:id="4415" w:author="Ming Li L" w:date="2025-11-19T16:01:00Z" w16du:dateUtc="2025-11-19T22:01:00Z">
              <w:r>
                <w:t xml:space="preserve">NOTE </w:t>
              </w:r>
              <w:r w:rsidRPr="00A12A11">
                <w:t>4</w:t>
              </w:r>
              <w:r>
                <w:t>:</w:t>
              </w:r>
              <w:r w:rsidRPr="00A12A11">
                <w:tab/>
                <w:t>SS-RSRQ,</w:t>
              </w:r>
              <w:r>
                <w:t xml:space="preserve"> </w:t>
              </w:r>
              <w:r w:rsidRPr="00A12A11">
                <w:t>SS-RSRP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p w14:paraId="601ACB2F" w14:textId="77777777" w:rsidR="000B5510" w:rsidRPr="00A12A11" w:rsidRDefault="000B5510" w:rsidP="00D00491">
            <w:pPr>
              <w:pStyle w:val="TAN"/>
              <w:keepNext w:val="0"/>
              <w:keepLines w:val="0"/>
              <w:rPr>
                <w:ins w:id="4416" w:author="Ming Li L" w:date="2025-11-19T16:01:00Z" w16du:dateUtc="2025-11-19T22:01:00Z"/>
              </w:rPr>
            </w:pPr>
            <w:ins w:id="4417" w:author="Ming Li L" w:date="2025-11-19T16:01:00Z" w16du:dateUtc="2025-11-19T22:01:00Z">
              <w:r>
                <w:t xml:space="preserve">NOTE </w:t>
              </w:r>
              <w:r w:rsidRPr="00A12A11">
                <w:t>5</w:t>
              </w:r>
              <w:r>
                <w:t>:</w:t>
              </w:r>
              <w:r w:rsidRPr="00A12A11">
                <w:tab/>
                <w:t>NR</w:t>
              </w:r>
              <w:r>
                <w:t xml:space="preserve"> </w:t>
              </w:r>
              <w:r w:rsidRPr="00A12A11">
                <w:t>operating</w:t>
              </w:r>
              <w:r>
                <w:t xml:space="preserve"> </w:t>
              </w:r>
              <w:r w:rsidRPr="00A12A11">
                <w:t>band</w:t>
              </w:r>
              <w:r>
                <w:t xml:space="preserve"> </w:t>
              </w:r>
              <w:r w:rsidRPr="00A12A11">
                <w:t>groups</w:t>
              </w:r>
              <w:r>
                <w:t xml:space="preserve"> </w:t>
              </w:r>
              <w:r w:rsidRPr="00A12A11">
                <w:t>are</w:t>
              </w:r>
              <w:r>
                <w:t xml:space="preserve"> </w:t>
              </w:r>
              <w:r w:rsidRPr="00A12A11">
                <w:t>as</w:t>
              </w:r>
              <w:r>
                <w:t xml:space="preserve"> </w:t>
              </w:r>
              <w:r w:rsidRPr="00A12A11">
                <w:t>defined</w:t>
              </w:r>
              <w:r>
                <w:t xml:space="preserve"> </w:t>
              </w:r>
              <w:r w:rsidRPr="00A12A11">
                <w:t>in</w:t>
              </w:r>
              <w:r>
                <w:t xml:space="preserve"> </w:t>
              </w:r>
              <w:r w:rsidRPr="00A12A11">
                <w:t>clause</w:t>
              </w:r>
              <w:r>
                <w:t xml:space="preserve"> </w:t>
              </w:r>
              <w:r w:rsidRPr="00A12A11">
                <w:t>3.5.2.</w:t>
              </w:r>
              <w:r>
                <w:t xml:space="preserve"> </w:t>
              </w:r>
            </w:ins>
          </w:p>
        </w:tc>
      </w:tr>
    </w:tbl>
    <w:p w14:paraId="1C0F614C" w14:textId="77777777" w:rsidR="000B5510" w:rsidRPr="00A12A11" w:rsidRDefault="000B5510" w:rsidP="000B5510">
      <w:pPr>
        <w:rPr>
          <w:ins w:id="4418" w:author="Ming Li L" w:date="2025-11-19T16:01:00Z" w16du:dateUtc="2025-11-19T22:01:00Z"/>
        </w:rPr>
      </w:pPr>
    </w:p>
    <w:p w14:paraId="151459EF" w14:textId="251246BE" w:rsidR="000B5510" w:rsidRPr="00A12A11" w:rsidRDefault="000B5510" w:rsidP="000B5510">
      <w:pPr>
        <w:pStyle w:val="Heading5"/>
        <w:keepNext w:val="0"/>
        <w:keepLines w:val="0"/>
        <w:rPr>
          <w:ins w:id="4419" w:author="Ming Li L" w:date="2025-11-19T16:01:00Z" w16du:dateUtc="2025-11-19T22:01:00Z"/>
        </w:rPr>
      </w:pPr>
      <w:ins w:id="4420" w:author="Ming Li L" w:date="2025-11-19T16:01:00Z" w16du:dateUtc="2025-11-19T22:01:00Z">
        <w:r>
          <w:t>A.20.6.2.4</w:t>
        </w:r>
        <w:r w:rsidRPr="00A12A11">
          <w:t>.3</w:t>
        </w:r>
        <w:r w:rsidRPr="00A12A11">
          <w:tab/>
          <w:t>Test Requirements</w:t>
        </w:r>
      </w:ins>
    </w:p>
    <w:p w14:paraId="28BD139F" w14:textId="77777777" w:rsidR="000B5510" w:rsidRDefault="000B5510" w:rsidP="000B5510">
      <w:pPr>
        <w:rPr>
          <w:ins w:id="4421" w:author="Ming Li L" w:date="2025-11-19T16:01:00Z" w16du:dateUtc="2025-11-19T22:01:00Z"/>
        </w:rPr>
      </w:pPr>
      <w:ins w:id="4422" w:author="Ming Li L" w:date="2025-11-19T16:01:00Z" w16du:dateUtc="2025-11-19T22:01:00Z">
        <w:r w:rsidRPr="00A12A11">
          <w:t xml:space="preserve">The SS-RSRQ measurement accuracy shall fulfil </w:t>
        </w:r>
        <w:r w:rsidRPr="00A12A11">
          <w:rPr>
            <w:lang w:eastAsia="zh-CN"/>
          </w:rPr>
          <w:t xml:space="preserve">absolute requirement in clause </w:t>
        </w:r>
        <w:r w:rsidRPr="00BE0587">
          <w:t>10.1.9C</w:t>
        </w:r>
        <w:r>
          <w:t>.1.1</w:t>
        </w:r>
        <w:r>
          <w:rPr>
            <w:lang w:eastAsia="zh-CN"/>
          </w:rPr>
          <w:t xml:space="preserve"> and </w:t>
        </w:r>
        <w:r w:rsidRPr="00A12A11">
          <w:rPr>
            <w:lang w:eastAsia="zh-CN"/>
          </w:rPr>
          <w:t>relative requirement</w:t>
        </w:r>
        <w:r>
          <w:rPr>
            <w:lang w:eastAsia="zh-CN"/>
          </w:rPr>
          <w:t xml:space="preserve"> in clause </w:t>
        </w:r>
        <w:r w:rsidRPr="00A12A11">
          <w:t>10.1.9C.1.2</w:t>
        </w:r>
        <w:r>
          <w:rPr>
            <w:rFonts w:hint="eastAsia"/>
            <w:lang w:eastAsia="zh-CN"/>
          </w:rPr>
          <w:t xml:space="preserve"> </w:t>
        </w:r>
        <w:r>
          <w:rPr>
            <w:lang w:eastAsia="zh-CN"/>
          </w:rPr>
          <w:t xml:space="preserve">for </w:t>
        </w:r>
        <w:r>
          <w:t>2</w:t>
        </w:r>
        <w:r w:rsidRPr="00BE0587">
          <w:t>Rx (e)RedCap UE</w:t>
        </w:r>
        <w:r w:rsidRPr="00A12A11">
          <w:rPr>
            <w:lang w:eastAsia="zh-CN"/>
          </w:rPr>
          <w:t>.</w:t>
        </w:r>
        <w:r w:rsidRPr="00A12A11">
          <w:t xml:space="preserve"> </w:t>
        </w:r>
      </w:ins>
    </w:p>
    <w:p w14:paraId="391DC9A8" w14:textId="77777777" w:rsidR="00A4601B" w:rsidRPr="00A12A11" w:rsidRDefault="00A4601B" w:rsidP="00A4601B">
      <w:pPr>
        <w:rPr>
          <w:ins w:id="4423" w:author="Ming Li L" w:date="2025-11-07T09:49:00Z" w16du:dateUtc="2025-11-07T08:49:00Z"/>
        </w:rPr>
      </w:pPr>
    </w:p>
    <w:p w14:paraId="46CE0A99" w14:textId="1B0A25BF" w:rsidR="00A4601B" w:rsidRPr="00A12A11" w:rsidRDefault="00994CC2" w:rsidP="00A4601B">
      <w:pPr>
        <w:pStyle w:val="Heading3"/>
        <w:keepNext w:val="0"/>
        <w:keepLines w:val="0"/>
        <w:rPr>
          <w:ins w:id="4424" w:author="Ming Li L" w:date="2025-11-07T09:49:00Z" w16du:dateUtc="2025-11-07T08:49:00Z"/>
        </w:rPr>
      </w:pPr>
      <w:ins w:id="4425" w:author="Ming Li L" w:date="2025-11-19T15:29:00Z" w16du:dateUtc="2025-11-19T21:29:00Z">
        <w:r>
          <w:lastRenderedPageBreak/>
          <w:t>A.20.6</w:t>
        </w:r>
      </w:ins>
      <w:ins w:id="4426" w:author="Ming Li L" w:date="2025-11-07T09:49:00Z" w16du:dateUtc="2025-11-07T08:49:00Z">
        <w:r w:rsidR="00A4601B" w:rsidRPr="00A12A11">
          <w:t>.3</w:t>
        </w:r>
        <w:r w:rsidR="00A4601B" w:rsidRPr="00A12A11">
          <w:tab/>
          <w:t>SS-SINR</w:t>
        </w:r>
      </w:ins>
    </w:p>
    <w:p w14:paraId="69795DE1" w14:textId="6786F9BD" w:rsidR="00A4601B" w:rsidRPr="00A12A11" w:rsidRDefault="00994CC2" w:rsidP="00A4601B">
      <w:pPr>
        <w:pStyle w:val="Heading4"/>
        <w:keepNext w:val="0"/>
        <w:keepLines w:val="0"/>
        <w:rPr>
          <w:ins w:id="4427" w:author="Ming Li L" w:date="2025-11-07T09:49:00Z" w16du:dateUtc="2025-11-07T08:49:00Z"/>
          <w:rFonts w:hint="eastAsia"/>
          <w:snapToGrid w:val="0"/>
          <w:lang w:eastAsia="zh-CN"/>
        </w:rPr>
      </w:pPr>
      <w:ins w:id="4428" w:author="Ming Li L" w:date="2025-11-19T15:29:00Z" w16du:dateUtc="2025-11-19T21:29:00Z">
        <w:r>
          <w:rPr>
            <w:snapToGrid w:val="0"/>
          </w:rPr>
          <w:t>A.20.6</w:t>
        </w:r>
      </w:ins>
      <w:ins w:id="4429" w:author="Ming Li L" w:date="2025-11-07T09:49:00Z" w16du:dateUtc="2025-11-07T08:49:00Z">
        <w:r w:rsidR="00A4601B" w:rsidRPr="00A12A11">
          <w:rPr>
            <w:snapToGrid w:val="0"/>
          </w:rPr>
          <w:t>.3.1</w:t>
        </w:r>
        <w:r w:rsidR="00A4601B" w:rsidRPr="00A12A11">
          <w:rPr>
            <w:snapToGrid w:val="0"/>
          </w:rPr>
          <w:tab/>
          <w:t>SA intra-frequency measurement accuracy with FR1 serving cell and FR1 target cell</w:t>
        </w:r>
      </w:ins>
      <w:ins w:id="4430" w:author="Ming Li L" w:date="2025-11-19T16:06:00Z" w16du:dateUtc="2025-11-19T22:06:00Z">
        <w:r w:rsidR="008D21E9">
          <w:rPr>
            <w:rFonts w:hint="eastAsia"/>
            <w:snapToGrid w:val="0"/>
            <w:lang w:eastAsia="zh-CN"/>
          </w:rPr>
          <w:t xml:space="preserve"> </w:t>
        </w:r>
        <w:r w:rsidR="008D21E9" w:rsidRPr="00E06367">
          <w:rPr>
            <w:snapToGrid w:val="0"/>
          </w:rPr>
          <w:t>for 1 Rx UE</w:t>
        </w:r>
      </w:ins>
    </w:p>
    <w:p w14:paraId="701379D2" w14:textId="0C993D83" w:rsidR="00A4601B" w:rsidRPr="00A12A11" w:rsidRDefault="00994CC2" w:rsidP="00A4601B">
      <w:pPr>
        <w:pStyle w:val="Heading5"/>
        <w:keepNext w:val="0"/>
        <w:keepLines w:val="0"/>
        <w:rPr>
          <w:ins w:id="4431" w:author="Ming Li L" w:date="2025-11-07T09:49:00Z" w16du:dateUtc="2025-11-07T08:49:00Z"/>
          <w:snapToGrid w:val="0"/>
        </w:rPr>
      </w:pPr>
      <w:bookmarkStart w:id="4432" w:name="_Toc535476635"/>
      <w:ins w:id="4433" w:author="Ming Li L" w:date="2025-11-19T15:29:00Z" w16du:dateUtc="2025-11-19T21:29:00Z">
        <w:r>
          <w:rPr>
            <w:snapToGrid w:val="0"/>
          </w:rPr>
          <w:t>A.20.6</w:t>
        </w:r>
      </w:ins>
      <w:ins w:id="4434" w:author="Ming Li L" w:date="2025-11-07T09:49:00Z" w16du:dateUtc="2025-11-07T08:49:00Z">
        <w:r w:rsidR="00A4601B" w:rsidRPr="00A12A11">
          <w:rPr>
            <w:snapToGrid w:val="0"/>
          </w:rPr>
          <w:t>.3.1.1</w:t>
        </w:r>
        <w:r w:rsidR="00A4601B" w:rsidRPr="00A12A11">
          <w:rPr>
            <w:snapToGrid w:val="0"/>
          </w:rPr>
          <w:tab/>
          <w:t>Test Purpose and Environment</w:t>
        </w:r>
        <w:bookmarkEnd w:id="4432"/>
      </w:ins>
    </w:p>
    <w:p w14:paraId="36355B82" w14:textId="77777777" w:rsidR="00A4601B" w:rsidRPr="00A12A11" w:rsidRDefault="00A4601B" w:rsidP="00A4601B">
      <w:pPr>
        <w:rPr>
          <w:ins w:id="4435" w:author="Ming Li L" w:date="2025-11-07T09:49:00Z" w16du:dateUtc="2025-11-07T08:49:00Z"/>
        </w:rPr>
      </w:pPr>
      <w:ins w:id="4436" w:author="Ming Li L" w:date="2025-11-07T09:49:00Z" w16du:dateUtc="2025-11-07T08:49:00Z">
        <w:r w:rsidRPr="00A12A11">
          <w:t>The purpose of this test is to verify that the SS-SINR measurement accuracy</w:t>
        </w:r>
        <w:r w:rsidRPr="00AA45B5">
          <w:t xml:space="preserve"> </w:t>
        </w:r>
        <w:r w:rsidRPr="00DA79FE">
          <w:t>for RedCap UE</w:t>
        </w:r>
        <w:r>
          <w:t xml:space="preserve"> with satellite access</w:t>
        </w:r>
        <w:r w:rsidRPr="00A12A11">
          <w:t xml:space="preserve"> is within the specified limits. This test will verify the requirements in clause 10.1.12C.1.1.</w:t>
        </w:r>
      </w:ins>
    </w:p>
    <w:p w14:paraId="38046B8F" w14:textId="697FE799" w:rsidR="00A4601B" w:rsidRPr="00A12A11" w:rsidRDefault="00994CC2" w:rsidP="00A4601B">
      <w:pPr>
        <w:pStyle w:val="Heading5"/>
        <w:keepNext w:val="0"/>
        <w:keepLines w:val="0"/>
        <w:rPr>
          <w:ins w:id="4437" w:author="Ming Li L" w:date="2025-11-07T09:49:00Z" w16du:dateUtc="2025-11-07T08:49:00Z"/>
        </w:rPr>
      </w:pPr>
      <w:bookmarkStart w:id="4438" w:name="_Toc535476636"/>
      <w:ins w:id="4439" w:author="Ming Li L" w:date="2025-11-19T15:29:00Z" w16du:dateUtc="2025-11-19T21:29:00Z">
        <w:r>
          <w:t>A.20.6</w:t>
        </w:r>
      </w:ins>
      <w:ins w:id="4440" w:author="Ming Li L" w:date="2025-11-07T09:49:00Z" w16du:dateUtc="2025-11-07T08:49:00Z">
        <w:r w:rsidR="00A4601B" w:rsidRPr="00A12A11">
          <w:t>.3.1.2</w:t>
        </w:r>
        <w:r w:rsidR="00A4601B" w:rsidRPr="00A12A11">
          <w:tab/>
          <w:t>Test Parameters</w:t>
        </w:r>
        <w:bookmarkEnd w:id="4438"/>
      </w:ins>
    </w:p>
    <w:p w14:paraId="1C9F24EB" w14:textId="106BC169" w:rsidR="00A4601B" w:rsidRPr="00A12A11" w:rsidRDefault="00A4601B" w:rsidP="00A4601B">
      <w:pPr>
        <w:rPr>
          <w:ins w:id="4441" w:author="Ming Li L" w:date="2025-11-07T09:49:00Z" w16du:dateUtc="2025-11-07T08:49:00Z"/>
        </w:rPr>
      </w:pPr>
      <w:ins w:id="4442" w:author="Ming Li L" w:date="2025-11-07T09:49:00Z" w16du:dateUtc="2025-11-07T08:49:00Z">
        <w:r w:rsidRPr="00A12A11">
          <w:t xml:space="preserve">In this test case all cells are on the same carrier frequency. Supported test configuration are shown </w:t>
        </w:r>
        <w:r>
          <w:t>in table</w:t>
        </w:r>
        <w:r w:rsidRPr="00A12A11">
          <w:t xml:space="preserve"> </w:t>
        </w:r>
      </w:ins>
      <w:ins w:id="4443" w:author="Ming Li L" w:date="2025-11-19T15:29:00Z" w16du:dateUtc="2025-11-19T21:29:00Z">
        <w:r w:rsidR="00994CC2">
          <w:t>A.20.6</w:t>
        </w:r>
      </w:ins>
      <w:ins w:id="4444" w:author="Ming Li L" w:date="2025-11-07T09:49:00Z" w16du:dateUtc="2025-11-07T08:49:00Z">
        <w:r w:rsidRPr="00A12A11">
          <w:t xml:space="preserve">.3.1.2-1. The absolute accuracy of SS-SINR intra-frequency measurement is tested by using the parameters </w:t>
        </w:r>
        <w:r>
          <w:t>in table</w:t>
        </w:r>
        <w:r w:rsidRPr="00A12A11">
          <w:t xml:space="preserve"> </w:t>
        </w:r>
      </w:ins>
      <w:ins w:id="4445" w:author="Ming Li L" w:date="2025-11-19T15:29:00Z" w16du:dateUtc="2025-11-19T21:29:00Z">
        <w:r w:rsidR="00994CC2">
          <w:t>A.20.6</w:t>
        </w:r>
      </w:ins>
      <w:ins w:id="4446" w:author="Ming Li L" w:date="2025-11-07T09:49:00Z" w16du:dateUtc="2025-11-07T08:49:00Z">
        <w:r w:rsidRPr="00A12A11">
          <w:t>.3.1.2-2. In all test cases, Cell 1 is the PCell and Cell 2 is the target cell.</w:t>
        </w:r>
      </w:ins>
    </w:p>
    <w:p w14:paraId="2058084A" w14:textId="1E4F7E55" w:rsidR="00A4601B" w:rsidRPr="00A12A11" w:rsidRDefault="00A4601B" w:rsidP="00A4601B">
      <w:pPr>
        <w:pStyle w:val="TH"/>
        <w:keepNext w:val="0"/>
        <w:keepLines w:val="0"/>
        <w:rPr>
          <w:ins w:id="4447" w:author="Ming Li L" w:date="2025-11-07T09:49:00Z" w16du:dateUtc="2025-11-07T08:49:00Z"/>
        </w:rPr>
      </w:pPr>
      <w:ins w:id="4448" w:author="Ming Li L" w:date="2025-11-07T09:49:00Z" w16du:dateUtc="2025-11-07T08:49:00Z">
        <w:r w:rsidRPr="00A12A11">
          <w:t xml:space="preserve">Table </w:t>
        </w:r>
      </w:ins>
      <w:ins w:id="4449" w:author="Ming Li L" w:date="2025-11-19T15:29:00Z" w16du:dateUtc="2025-11-19T21:29:00Z">
        <w:r w:rsidR="00994CC2">
          <w:t>A.20.6</w:t>
        </w:r>
      </w:ins>
      <w:ins w:id="4450" w:author="Ming Li L" w:date="2025-11-07T09:49:00Z" w16du:dateUtc="2025-11-07T08:49:00Z">
        <w:r w:rsidRPr="00A12A11">
          <w:t>.3.1.2-1: SS-SINR Intra frequency SS-SINR supported test configurations</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A4601B" w:rsidRPr="00BE0587" w14:paraId="0F693777" w14:textId="77777777" w:rsidTr="007E60D4">
        <w:trPr>
          <w:jc w:val="center"/>
          <w:ins w:id="4451"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6C42CC35" w14:textId="77777777" w:rsidR="00A4601B" w:rsidRPr="00BE0587" w:rsidRDefault="00A4601B" w:rsidP="007E60D4">
            <w:pPr>
              <w:overflowPunct w:val="0"/>
              <w:autoSpaceDE w:val="0"/>
              <w:autoSpaceDN w:val="0"/>
              <w:adjustRightInd w:val="0"/>
              <w:jc w:val="center"/>
              <w:textAlignment w:val="baseline"/>
              <w:rPr>
                <w:ins w:id="4452" w:author="Ming Li L" w:date="2025-11-07T09:49:00Z" w16du:dateUtc="2025-11-07T08:49:00Z"/>
                <w:rFonts w:eastAsia="Times New Roman"/>
                <w:b/>
                <w:sz w:val="18"/>
              </w:rPr>
            </w:pPr>
            <w:ins w:id="4453" w:author="Ming Li L" w:date="2025-11-07T09:49:00Z" w16du:dateUtc="2025-11-07T08:49: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59A0F87A" w14:textId="77777777" w:rsidR="00A4601B" w:rsidRPr="00BE0587" w:rsidRDefault="00A4601B" w:rsidP="007E60D4">
            <w:pPr>
              <w:overflowPunct w:val="0"/>
              <w:autoSpaceDE w:val="0"/>
              <w:autoSpaceDN w:val="0"/>
              <w:adjustRightInd w:val="0"/>
              <w:jc w:val="center"/>
              <w:textAlignment w:val="baseline"/>
              <w:rPr>
                <w:ins w:id="4454" w:author="Ming Li L" w:date="2025-11-07T09:49:00Z" w16du:dateUtc="2025-11-07T08:49:00Z"/>
                <w:rFonts w:eastAsia="Times New Roman"/>
                <w:b/>
                <w:sz w:val="18"/>
              </w:rPr>
            </w:pPr>
            <w:ins w:id="4455" w:author="Ming Li L" w:date="2025-11-07T09:49:00Z" w16du:dateUtc="2025-11-07T08:49:00Z">
              <w:r w:rsidRPr="00BE0587">
                <w:rPr>
                  <w:rFonts w:eastAsia="Times New Roman"/>
                  <w:b/>
                  <w:sz w:val="18"/>
                </w:rPr>
                <w:t>Description</w:t>
              </w:r>
            </w:ins>
          </w:p>
        </w:tc>
      </w:tr>
      <w:tr w:rsidR="00A4601B" w:rsidRPr="00BE0587" w14:paraId="3DBB1F1A" w14:textId="77777777" w:rsidTr="007E60D4">
        <w:trPr>
          <w:jc w:val="center"/>
          <w:ins w:id="4456"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52818D39" w14:textId="77777777" w:rsidR="00A4601B" w:rsidRPr="00BE0587" w:rsidRDefault="00A4601B" w:rsidP="007E60D4">
            <w:pPr>
              <w:overflowPunct w:val="0"/>
              <w:autoSpaceDE w:val="0"/>
              <w:autoSpaceDN w:val="0"/>
              <w:adjustRightInd w:val="0"/>
              <w:jc w:val="center"/>
              <w:textAlignment w:val="baseline"/>
              <w:rPr>
                <w:ins w:id="4457" w:author="Ming Li L" w:date="2025-11-07T09:49:00Z" w16du:dateUtc="2025-11-07T08:49:00Z"/>
                <w:rFonts w:eastAsia="Times New Roman"/>
                <w:sz w:val="18"/>
              </w:rPr>
            </w:pPr>
            <w:ins w:id="4458" w:author="Ming Li L" w:date="2025-11-07T09:49:00Z" w16du:dateUtc="2025-11-07T08:49: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4F139800" w14:textId="77777777" w:rsidR="00A4601B" w:rsidRPr="00BE0587" w:rsidRDefault="00A4601B" w:rsidP="007E60D4">
            <w:pPr>
              <w:overflowPunct w:val="0"/>
              <w:autoSpaceDE w:val="0"/>
              <w:autoSpaceDN w:val="0"/>
              <w:adjustRightInd w:val="0"/>
              <w:textAlignment w:val="baseline"/>
              <w:rPr>
                <w:ins w:id="4459" w:author="Ming Li L" w:date="2025-11-07T09:49:00Z" w16du:dateUtc="2025-11-07T08:49:00Z"/>
                <w:rFonts w:eastAsia="Times New Roman"/>
                <w:sz w:val="18"/>
              </w:rPr>
            </w:pPr>
            <w:ins w:id="4460" w:author="Ming Li L" w:date="2025-11-07T09:49:00Z" w16du:dateUtc="2025-11-07T08:49:00Z">
              <w:r w:rsidRPr="00BE0587">
                <w:rPr>
                  <w:rFonts w:eastAsia="Times New Roman"/>
                  <w:sz w:val="18"/>
                </w:rPr>
                <w:t>GSO, NR FDD, 15 kHz SSB SCS, 10 MHz BW</w:t>
              </w:r>
            </w:ins>
          </w:p>
        </w:tc>
      </w:tr>
      <w:tr w:rsidR="00A4601B" w:rsidRPr="00BE0587" w14:paraId="40BD00B0" w14:textId="77777777" w:rsidTr="007E60D4">
        <w:trPr>
          <w:jc w:val="center"/>
          <w:ins w:id="4461"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4EA4FFE3" w14:textId="77777777" w:rsidR="00A4601B" w:rsidRPr="00BE0587" w:rsidRDefault="00A4601B" w:rsidP="007E60D4">
            <w:pPr>
              <w:overflowPunct w:val="0"/>
              <w:autoSpaceDE w:val="0"/>
              <w:autoSpaceDN w:val="0"/>
              <w:adjustRightInd w:val="0"/>
              <w:jc w:val="center"/>
              <w:textAlignment w:val="baseline"/>
              <w:rPr>
                <w:ins w:id="4462" w:author="Ming Li L" w:date="2025-11-07T09:49:00Z" w16du:dateUtc="2025-11-07T08:49:00Z"/>
                <w:rFonts w:eastAsia="Times New Roman"/>
                <w:sz w:val="18"/>
              </w:rPr>
            </w:pPr>
            <w:ins w:id="4463" w:author="Ming Li L" w:date="2025-11-07T09:49:00Z" w16du:dateUtc="2025-11-07T08:49: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2AF98055" w14:textId="77777777" w:rsidR="00A4601B" w:rsidRPr="00BE0587" w:rsidRDefault="00A4601B" w:rsidP="007E60D4">
            <w:pPr>
              <w:overflowPunct w:val="0"/>
              <w:autoSpaceDE w:val="0"/>
              <w:autoSpaceDN w:val="0"/>
              <w:adjustRightInd w:val="0"/>
              <w:textAlignment w:val="baseline"/>
              <w:rPr>
                <w:ins w:id="4464" w:author="Ming Li L" w:date="2025-11-07T09:49:00Z" w16du:dateUtc="2025-11-07T08:49:00Z"/>
                <w:rFonts w:eastAsia="Times New Roman"/>
                <w:sz w:val="18"/>
              </w:rPr>
            </w:pPr>
            <w:ins w:id="4465" w:author="Ming Li L" w:date="2025-11-07T09:49:00Z" w16du:dateUtc="2025-11-07T08:49:00Z">
              <w:r w:rsidRPr="00BE0587">
                <w:rPr>
                  <w:rFonts w:eastAsia="Times New Roman"/>
                  <w:sz w:val="18"/>
                </w:rPr>
                <w:t>NGSO, NR FDD, 15 kHz SSB SCS, 10 MHz BW</w:t>
              </w:r>
            </w:ins>
          </w:p>
        </w:tc>
      </w:tr>
      <w:tr w:rsidR="00A4601B" w:rsidRPr="00BE0587" w14:paraId="63A25194" w14:textId="77777777" w:rsidTr="007E60D4">
        <w:trPr>
          <w:jc w:val="center"/>
          <w:ins w:id="4466"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2DD0488A" w14:textId="77777777" w:rsidR="00A4601B" w:rsidRPr="00BE0587" w:rsidRDefault="00A4601B" w:rsidP="007E60D4">
            <w:pPr>
              <w:overflowPunct w:val="0"/>
              <w:autoSpaceDE w:val="0"/>
              <w:autoSpaceDN w:val="0"/>
              <w:adjustRightInd w:val="0"/>
              <w:jc w:val="center"/>
              <w:textAlignment w:val="baseline"/>
              <w:rPr>
                <w:ins w:id="4467" w:author="Ming Li L" w:date="2025-11-07T09:49:00Z" w16du:dateUtc="2025-11-07T08:49:00Z"/>
                <w:rFonts w:eastAsia="Times New Roman"/>
                <w:sz w:val="18"/>
              </w:rPr>
            </w:pPr>
            <w:ins w:id="4468" w:author="Ming Li L" w:date="2025-11-07T09:49:00Z" w16du:dateUtc="2025-11-07T08:49: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2A7B9F7D" w14:textId="77777777" w:rsidR="00A4601B" w:rsidRPr="00BE0587" w:rsidRDefault="00A4601B" w:rsidP="007E60D4">
            <w:pPr>
              <w:overflowPunct w:val="0"/>
              <w:autoSpaceDE w:val="0"/>
              <w:autoSpaceDN w:val="0"/>
              <w:adjustRightInd w:val="0"/>
              <w:textAlignment w:val="baseline"/>
              <w:rPr>
                <w:ins w:id="4469" w:author="Ming Li L" w:date="2025-11-07T09:49:00Z" w16du:dateUtc="2025-11-07T08:49:00Z"/>
                <w:rFonts w:eastAsia="Times New Roman"/>
                <w:sz w:val="18"/>
              </w:rPr>
            </w:pPr>
            <w:ins w:id="4470" w:author="Ming Li L" w:date="2025-11-07T09:49:00Z" w16du:dateUtc="2025-11-07T08:49:00Z">
              <w:r w:rsidRPr="00BE0587">
                <w:rPr>
                  <w:rFonts w:eastAsia="Times New Roman"/>
                  <w:sz w:val="18"/>
                </w:rPr>
                <w:t>GSO, NR HD-FDD, 15 kHz SSB SCS, 10 MHz BW</w:t>
              </w:r>
            </w:ins>
          </w:p>
        </w:tc>
      </w:tr>
      <w:tr w:rsidR="00A4601B" w:rsidRPr="00BE0587" w14:paraId="348312CE" w14:textId="77777777" w:rsidTr="007E60D4">
        <w:trPr>
          <w:jc w:val="center"/>
          <w:ins w:id="4471"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65208C6E" w14:textId="77777777" w:rsidR="00A4601B" w:rsidRPr="00BE0587" w:rsidRDefault="00A4601B" w:rsidP="007E60D4">
            <w:pPr>
              <w:overflowPunct w:val="0"/>
              <w:autoSpaceDE w:val="0"/>
              <w:autoSpaceDN w:val="0"/>
              <w:adjustRightInd w:val="0"/>
              <w:jc w:val="center"/>
              <w:textAlignment w:val="baseline"/>
              <w:rPr>
                <w:ins w:id="4472" w:author="Ming Li L" w:date="2025-11-07T09:49:00Z" w16du:dateUtc="2025-11-07T08:49:00Z"/>
                <w:rFonts w:eastAsia="Times New Roman"/>
                <w:sz w:val="18"/>
              </w:rPr>
            </w:pPr>
            <w:ins w:id="4473" w:author="Ming Li L" w:date="2025-11-07T09:49:00Z" w16du:dateUtc="2025-11-07T08:49: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2CB846DB" w14:textId="77777777" w:rsidR="00A4601B" w:rsidRPr="00BE0587" w:rsidRDefault="00A4601B" w:rsidP="007E60D4">
            <w:pPr>
              <w:overflowPunct w:val="0"/>
              <w:autoSpaceDE w:val="0"/>
              <w:autoSpaceDN w:val="0"/>
              <w:adjustRightInd w:val="0"/>
              <w:textAlignment w:val="baseline"/>
              <w:rPr>
                <w:ins w:id="4474" w:author="Ming Li L" w:date="2025-11-07T09:49:00Z" w16du:dateUtc="2025-11-07T08:49:00Z"/>
                <w:rFonts w:eastAsia="Times New Roman"/>
                <w:sz w:val="18"/>
              </w:rPr>
            </w:pPr>
            <w:ins w:id="4475" w:author="Ming Li L" w:date="2025-11-07T09:49:00Z" w16du:dateUtc="2025-11-07T08:49:00Z">
              <w:r w:rsidRPr="00BE0587">
                <w:rPr>
                  <w:rFonts w:eastAsia="Times New Roman"/>
                  <w:sz w:val="18"/>
                </w:rPr>
                <w:t>NGSO, NR HD-FDD, 15 kHz SSB SCS, 10 MHz BW</w:t>
              </w:r>
            </w:ins>
          </w:p>
        </w:tc>
      </w:tr>
      <w:tr w:rsidR="00A4601B" w14:paraId="5D6AD8BF" w14:textId="77777777" w:rsidTr="007E60D4">
        <w:trPr>
          <w:trHeight w:val="472"/>
          <w:jc w:val="center"/>
          <w:ins w:id="4476" w:author="Ming Li L" w:date="2025-11-07T09:49:00Z"/>
        </w:trPr>
        <w:tc>
          <w:tcPr>
            <w:tcW w:w="7088" w:type="dxa"/>
            <w:gridSpan w:val="2"/>
            <w:tcBorders>
              <w:top w:val="single" w:sz="4" w:space="0" w:color="auto"/>
              <w:left w:val="single" w:sz="4" w:space="0" w:color="auto"/>
              <w:bottom w:val="single" w:sz="4" w:space="0" w:color="auto"/>
              <w:right w:val="single" w:sz="4" w:space="0" w:color="auto"/>
            </w:tcBorders>
          </w:tcPr>
          <w:p w14:paraId="23753B1C" w14:textId="77777777" w:rsidR="00A4601B" w:rsidRPr="00F54EDB" w:rsidRDefault="00A4601B" w:rsidP="007E60D4">
            <w:pPr>
              <w:overflowPunct w:val="0"/>
              <w:autoSpaceDE w:val="0"/>
              <w:autoSpaceDN w:val="0"/>
              <w:adjustRightInd w:val="0"/>
              <w:ind w:left="851" w:hanging="851"/>
              <w:textAlignment w:val="baseline"/>
              <w:rPr>
                <w:ins w:id="4477" w:author="Ming Li L" w:date="2025-11-07T09:49:00Z" w16du:dateUtc="2025-11-07T08:49:00Z"/>
                <w:rFonts w:eastAsia="Times New Roman"/>
                <w:bCs/>
                <w:sz w:val="18"/>
                <w:lang w:eastAsia="ko-KR"/>
              </w:rPr>
            </w:pPr>
            <w:ins w:id="4478" w:author="Ming Li L" w:date="2025-11-07T09:49:00Z" w16du:dateUtc="2025-11-07T08:49: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63696594" w14:textId="77777777" w:rsidR="00A4601B" w:rsidRPr="00BE0587" w:rsidRDefault="00A4601B" w:rsidP="007E60D4">
            <w:pPr>
              <w:overflowPunct w:val="0"/>
              <w:autoSpaceDE w:val="0"/>
              <w:autoSpaceDN w:val="0"/>
              <w:adjustRightInd w:val="0"/>
              <w:ind w:left="851" w:hanging="851"/>
              <w:textAlignment w:val="baseline"/>
              <w:rPr>
                <w:ins w:id="4479" w:author="Ming Li L" w:date="2025-11-07T09:49:00Z" w16du:dateUtc="2025-11-07T08:49:00Z"/>
                <w:rFonts w:eastAsia="Times New Roman"/>
                <w:sz w:val="18"/>
              </w:rPr>
            </w:pPr>
            <w:ins w:id="4480" w:author="Ming Li L" w:date="2025-11-07T09:49:00Z" w16du:dateUtc="2025-11-07T08:49: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670A0C7F" w14:textId="77777777" w:rsidR="00A4601B" w:rsidRPr="00A12A11" w:rsidRDefault="00A4601B" w:rsidP="00A4601B">
      <w:pPr>
        <w:rPr>
          <w:ins w:id="4481" w:author="Ming Li L" w:date="2025-11-07T09:49:00Z" w16du:dateUtc="2025-11-07T08:49:00Z"/>
        </w:rPr>
      </w:pPr>
    </w:p>
    <w:p w14:paraId="078E60AC" w14:textId="3AC3B793" w:rsidR="00A4601B" w:rsidRPr="00A12A11" w:rsidRDefault="00A4601B" w:rsidP="00A4601B">
      <w:pPr>
        <w:pStyle w:val="TH"/>
        <w:keepNext w:val="0"/>
        <w:keepLines w:val="0"/>
        <w:rPr>
          <w:ins w:id="4482" w:author="Ming Li L" w:date="2025-11-07T09:49:00Z" w16du:dateUtc="2025-11-07T08:49:00Z"/>
        </w:rPr>
      </w:pPr>
      <w:bookmarkStart w:id="4483" w:name="_Toc535476637"/>
      <w:ins w:id="4484" w:author="Ming Li L" w:date="2025-11-07T09:49:00Z" w16du:dateUtc="2025-11-07T08:49:00Z">
        <w:r w:rsidRPr="00A12A11">
          <w:t xml:space="preserve">Table </w:t>
        </w:r>
      </w:ins>
      <w:ins w:id="4485" w:author="Ming Li L" w:date="2025-11-19T15:29:00Z" w16du:dateUtc="2025-11-19T21:29:00Z">
        <w:r w:rsidR="00994CC2">
          <w:t>A.20.6</w:t>
        </w:r>
      </w:ins>
      <w:ins w:id="4486" w:author="Ming Li L" w:date="2025-11-07T09:49:00Z" w16du:dateUtc="2025-11-07T08:49:00Z">
        <w:r w:rsidRPr="00A12A11">
          <w:t>.3.1.2-2: SS-SINR Intra frequency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45"/>
        <w:gridCol w:w="1381"/>
        <w:gridCol w:w="2357"/>
        <w:gridCol w:w="1302"/>
        <w:gridCol w:w="867"/>
        <w:gridCol w:w="878"/>
        <w:gridCol w:w="938"/>
        <w:gridCol w:w="861"/>
      </w:tblGrid>
      <w:tr w:rsidR="00A4601B" w:rsidRPr="00A8061B" w14:paraId="5C6DEF21" w14:textId="77777777" w:rsidTr="007E60D4">
        <w:trPr>
          <w:tblHeader/>
          <w:jc w:val="center"/>
          <w:ins w:id="4487" w:author="Ming Li L" w:date="2025-11-07T09:49:00Z"/>
        </w:trPr>
        <w:tc>
          <w:tcPr>
            <w:tcW w:w="2484" w:type="pct"/>
            <w:gridSpan w:val="3"/>
            <w:tcBorders>
              <w:top w:val="single" w:sz="4" w:space="0" w:color="auto"/>
              <w:left w:val="single" w:sz="4" w:space="0" w:color="auto"/>
              <w:bottom w:val="nil"/>
              <w:right w:val="single" w:sz="4" w:space="0" w:color="auto"/>
            </w:tcBorders>
            <w:vAlign w:val="center"/>
            <w:hideMark/>
          </w:tcPr>
          <w:p w14:paraId="7C1F559C" w14:textId="77777777" w:rsidR="00A4601B" w:rsidRPr="00A8061B" w:rsidRDefault="00A4601B" w:rsidP="007E60D4">
            <w:pPr>
              <w:pStyle w:val="TAH"/>
              <w:rPr>
                <w:ins w:id="4488" w:author="Ming Li L" w:date="2025-11-07T09:49:00Z" w16du:dateUtc="2025-11-07T08:49:00Z"/>
              </w:rPr>
            </w:pPr>
            <w:ins w:id="4489" w:author="Ming Li L" w:date="2025-11-07T09:49:00Z" w16du:dateUtc="2025-11-07T08:49:00Z">
              <w:r w:rsidRPr="00A8061B">
                <w:lastRenderedPageBreak/>
                <w:t>Parameter</w:t>
              </w:r>
            </w:ins>
          </w:p>
        </w:tc>
        <w:tc>
          <w:tcPr>
            <w:tcW w:w="676" w:type="pct"/>
            <w:tcBorders>
              <w:top w:val="single" w:sz="4" w:space="0" w:color="auto"/>
              <w:left w:val="single" w:sz="4" w:space="0" w:color="auto"/>
              <w:bottom w:val="nil"/>
              <w:right w:val="single" w:sz="4" w:space="0" w:color="auto"/>
            </w:tcBorders>
            <w:vAlign w:val="center"/>
            <w:hideMark/>
          </w:tcPr>
          <w:p w14:paraId="59244B8A" w14:textId="77777777" w:rsidR="00A4601B" w:rsidRPr="00A8061B" w:rsidRDefault="00A4601B" w:rsidP="007E60D4">
            <w:pPr>
              <w:pStyle w:val="TAH"/>
              <w:rPr>
                <w:ins w:id="4490" w:author="Ming Li L" w:date="2025-11-07T09:49:00Z" w16du:dateUtc="2025-11-07T08:49:00Z"/>
              </w:rPr>
            </w:pPr>
            <w:ins w:id="4491" w:author="Ming Li L" w:date="2025-11-07T09:49:00Z" w16du:dateUtc="2025-11-07T08:49:00Z">
              <w:r w:rsidRPr="00A8061B">
                <w:t>Unit</w:t>
              </w:r>
            </w:ins>
          </w:p>
        </w:tc>
        <w:tc>
          <w:tcPr>
            <w:tcW w:w="906" w:type="pct"/>
            <w:gridSpan w:val="2"/>
            <w:tcBorders>
              <w:top w:val="single" w:sz="4" w:space="0" w:color="auto"/>
              <w:left w:val="single" w:sz="4" w:space="0" w:color="auto"/>
              <w:bottom w:val="single" w:sz="4" w:space="0" w:color="auto"/>
              <w:right w:val="single" w:sz="4" w:space="0" w:color="auto"/>
            </w:tcBorders>
            <w:vAlign w:val="center"/>
            <w:hideMark/>
          </w:tcPr>
          <w:p w14:paraId="6072CF5D" w14:textId="77777777" w:rsidR="00A4601B" w:rsidRPr="00A8061B" w:rsidRDefault="00A4601B" w:rsidP="007E60D4">
            <w:pPr>
              <w:pStyle w:val="TAH"/>
              <w:rPr>
                <w:ins w:id="4492" w:author="Ming Li L" w:date="2025-11-07T09:49:00Z" w16du:dateUtc="2025-11-07T08:49:00Z"/>
              </w:rPr>
            </w:pPr>
            <w:ins w:id="4493" w:author="Ming Li L" w:date="2025-11-07T09:49:00Z" w16du:dateUtc="2025-11-07T08:49:00Z">
              <w:r w:rsidRPr="00A8061B">
                <w:t>Test 1</w:t>
              </w:r>
            </w:ins>
          </w:p>
        </w:tc>
        <w:tc>
          <w:tcPr>
            <w:tcW w:w="934" w:type="pct"/>
            <w:gridSpan w:val="2"/>
            <w:tcBorders>
              <w:top w:val="single" w:sz="4" w:space="0" w:color="auto"/>
              <w:left w:val="single" w:sz="4" w:space="0" w:color="auto"/>
              <w:bottom w:val="single" w:sz="4" w:space="0" w:color="auto"/>
              <w:right w:val="single" w:sz="4" w:space="0" w:color="auto"/>
            </w:tcBorders>
            <w:vAlign w:val="center"/>
            <w:hideMark/>
          </w:tcPr>
          <w:p w14:paraId="2F8A01A5" w14:textId="77777777" w:rsidR="00A4601B" w:rsidRPr="00A8061B" w:rsidRDefault="00A4601B" w:rsidP="007E60D4">
            <w:pPr>
              <w:pStyle w:val="TAH"/>
              <w:rPr>
                <w:ins w:id="4494" w:author="Ming Li L" w:date="2025-11-07T09:49:00Z" w16du:dateUtc="2025-11-07T08:49:00Z"/>
              </w:rPr>
            </w:pPr>
            <w:ins w:id="4495" w:author="Ming Li L" w:date="2025-11-07T09:49:00Z" w16du:dateUtc="2025-11-07T08:49:00Z">
              <w:r w:rsidRPr="00A8061B">
                <w:t>Test 2</w:t>
              </w:r>
            </w:ins>
          </w:p>
        </w:tc>
      </w:tr>
      <w:tr w:rsidR="00A4601B" w:rsidRPr="00A8061B" w14:paraId="0F2D5091" w14:textId="77777777" w:rsidTr="007E60D4">
        <w:trPr>
          <w:tblHeader/>
          <w:jc w:val="center"/>
          <w:ins w:id="4496" w:author="Ming Li L" w:date="2025-11-07T09:49:00Z"/>
        </w:trPr>
        <w:tc>
          <w:tcPr>
            <w:tcW w:w="2484" w:type="pct"/>
            <w:gridSpan w:val="3"/>
            <w:tcBorders>
              <w:top w:val="nil"/>
              <w:left w:val="single" w:sz="4" w:space="0" w:color="auto"/>
              <w:bottom w:val="single" w:sz="4" w:space="0" w:color="auto"/>
              <w:right w:val="single" w:sz="4" w:space="0" w:color="auto"/>
            </w:tcBorders>
            <w:vAlign w:val="center"/>
            <w:hideMark/>
          </w:tcPr>
          <w:p w14:paraId="007BBD2D" w14:textId="77777777" w:rsidR="00A4601B" w:rsidRPr="00A8061B" w:rsidRDefault="00A4601B" w:rsidP="007E60D4">
            <w:pPr>
              <w:pStyle w:val="TAH"/>
              <w:rPr>
                <w:ins w:id="4497" w:author="Ming Li L" w:date="2025-11-07T09:49:00Z" w16du:dateUtc="2025-11-07T08:49:00Z"/>
                <w:rFonts w:eastAsia="Calibri"/>
                <w:szCs w:val="22"/>
              </w:rPr>
            </w:pPr>
          </w:p>
        </w:tc>
        <w:tc>
          <w:tcPr>
            <w:tcW w:w="676" w:type="pct"/>
            <w:tcBorders>
              <w:top w:val="nil"/>
              <w:left w:val="single" w:sz="4" w:space="0" w:color="auto"/>
              <w:bottom w:val="single" w:sz="4" w:space="0" w:color="auto"/>
              <w:right w:val="single" w:sz="4" w:space="0" w:color="auto"/>
            </w:tcBorders>
            <w:vAlign w:val="center"/>
            <w:hideMark/>
          </w:tcPr>
          <w:p w14:paraId="26152850" w14:textId="77777777" w:rsidR="00A4601B" w:rsidRPr="00A8061B" w:rsidRDefault="00A4601B" w:rsidP="007E60D4">
            <w:pPr>
              <w:pStyle w:val="TAH"/>
              <w:rPr>
                <w:ins w:id="4498" w:author="Ming Li L" w:date="2025-11-07T09:49:00Z" w16du:dateUtc="2025-11-07T08:49:00Z"/>
                <w:rFonts w:eastAsia="Calibri"/>
                <w:szCs w:val="22"/>
              </w:rPr>
            </w:pPr>
          </w:p>
        </w:tc>
        <w:tc>
          <w:tcPr>
            <w:tcW w:w="450" w:type="pct"/>
            <w:tcBorders>
              <w:top w:val="single" w:sz="4" w:space="0" w:color="auto"/>
              <w:left w:val="single" w:sz="4" w:space="0" w:color="auto"/>
              <w:bottom w:val="single" w:sz="4" w:space="0" w:color="auto"/>
              <w:right w:val="single" w:sz="4" w:space="0" w:color="auto"/>
            </w:tcBorders>
            <w:vAlign w:val="center"/>
            <w:hideMark/>
          </w:tcPr>
          <w:p w14:paraId="14B84B0D" w14:textId="77777777" w:rsidR="00A4601B" w:rsidRPr="00A8061B" w:rsidRDefault="00A4601B" w:rsidP="007E60D4">
            <w:pPr>
              <w:pStyle w:val="TAH"/>
              <w:rPr>
                <w:ins w:id="4499" w:author="Ming Li L" w:date="2025-11-07T09:49:00Z" w16du:dateUtc="2025-11-07T08:49:00Z"/>
              </w:rPr>
            </w:pPr>
            <w:ins w:id="4500" w:author="Ming Li L" w:date="2025-11-07T09:49:00Z" w16du:dateUtc="2025-11-07T08:49:00Z">
              <w:r w:rsidRPr="00A8061B">
                <w:t>Cell 1</w:t>
              </w:r>
            </w:ins>
          </w:p>
        </w:tc>
        <w:tc>
          <w:tcPr>
            <w:tcW w:w="456" w:type="pct"/>
            <w:tcBorders>
              <w:top w:val="single" w:sz="4" w:space="0" w:color="auto"/>
              <w:left w:val="single" w:sz="4" w:space="0" w:color="auto"/>
              <w:bottom w:val="single" w:sz="4" w:space="0" w:color="auto"/>
              <w:right w:val="single" w:sz="4" w:space="0" w:color="auto"/>
            </w:tcBorders>
            <w:vAlign w:val="center"/>
            <w:hideMark/>
          </w:tcPr>
          <w:p w14:paraId="7D23E35C" w14:textId="77777777" w:rsidR="00A4601B" w:rsidRPr="00A8061B" w:rsidRDefault="00A4601B" w:rsidP="007E60D4">
            <w:pPr>
              <w:pStyle w:val="TAH"/>
              <w:rPr>
                <w:ins w:id="4501" w:author="Ming Li L" w:date="2025-11-07T09:49:00Z" w16du:dateUtc="2025-11-07T08:49:00Z"/>
              </w:rPr>
            </w:pPr>
            <w:ins w:id="4502" w:author="Ming Li L" w:date="2025-11-07T09:49:00Z" w16du:dateUtc="2025-11-07T08:49:00Z">
              <w:r w:rsidRPr="00A8061B">
                <w:t>Cell 2</w:t>
              </w:r>
            </w:ins>
          </w:p>
        </w:tc>
        <w:tc>
          <w:tcPr>
            <w:tcW w:w="487" w:type="pct"/>
            <w:tcBorders>
              <w:top w:val="single" w:sz="4" w:space="0" w:color="auto"/>
              <w:left w:val="single" w:sz="4" w:space="0" w:color="auto"/>
              <w:bottom w:val="single" w:sz="4" w:space="0" w:color="auto"/>
              <w:right w:val="single" w:sz="4" w:space="0" w:color="auto"/>
            </w:tcBorders>
            <w:vAlign w:val="center"/>
            <w:hideMark/>
          </w:tcPr>
          <w:p w14:paraId="64D63A5E" w14:textId="77777777" w:rsidR="00A4601B" w:rsidRPr="00A8061B" w:rsidRDefault="00A4601B" w:rsidP="007E60D4">
            <w:pPr>
              <w:pStyle w:val="TAH"/>
              <w:rPr>
                <w:ins w:id="4503" w:author="Ming Li L" w:date="2025-11-07T09:49:00Z" w16du:dateUtc="2025-11-07T08:49:00Z"/>
              </w:rPr>
            </w:pPr>
            <w:ins w:id="4504" w:author="Ming Li L" w:date="2025-11-07T09:49:00Z" w16du:dateUtc="2025-11-07T08:49:00Z">
              <w:r w:rsidRPr="00A8061B">
                <w:t>Cell 1</w:t>
              </w:r>
            </w:ins>
          </w:p>
        </w:tc>
        <w:tc>
          <w:tcPr>
            <w:tcW w:w="447" w:type="pct"/>
            <w:tcBorders>
              <w:top w:val="single" w:sz="4" w:space="0" w:color="auto"/>
              <w:left w:val="single" w:sz="4" w:space="0" w:color="auto"/>
              <w:bottom w:val="single" w:sz="4" w:space="0" w:color="auto"/>
              <w:right w:val="single" w:sz="4" w:space="0" w:color="auto"/>
            </w:tcBorders>
            <w:vAlign w:val="center"/>
            <w:hideMark/>
          </w:tcPr>
          <w:p w14:paraId="098A06A3" w14:textId="77777777" w:rsidR="00A4601B" w:rsidRPr="00A8061B" w:rsidRDefault="00A4601B" w:rsidP="007E60D4">
            <w:pPr>
              <w:pStyle w:val="TAH"/>
              <w:rPr>
                <w:ins w:id="4505" w:author="Ming Li L" w:date="2025-11-07T09:49:00Z" w16du:dateUtc="2025-11-07T08:49:00Z"/>
              </w:rPr>
            </w:pPr>
            <w:ins w:id="4506" w:author="Ming Li L" w:date="2025-11-07T09:49:00Z" w16du:dateUtc="2025-11-07T08:49:00Z">
              <w:r w:rsidRPr="00A8061B">
                <w:t>Cell 2</w:t>
              </w:r>
            </w:ins>
          </w:p>
        </w:tc>
      </w:tr>
      <w:tr w:rsidR="00A4601B" w:rsidRPr="00A8061B" w14:paraId="2F625388" w14:textId="77777777" w:rsidTr="007E60D4">
        <w:trPr>
          <w:jc w:val="center"/>
          <w:ins w:id="4507"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hideMark/>
          </w:tcPr>
          <w:p w14:paraId="58788ABD" w14:textId="77777777" w:rsidR="00A4601B" w:rsidRPr="00A8061B" w:rsidRDefault="00A4601B" w:rsidP="007E60D4">
            <w:pPr>
              <w:pStyle w:val="TAL"/>
              <w:rPr>
                <w:ins w:id="4508" w:author="Ming Li L" w:date="2025-11-07T09:49:00Z" w16du:dateUtc="2025-11-07T08:49:00Z"/>
              </w:rPr>
            </w:pPr>
            <w:ins w:id="4509" w:author="Ming Li L" w:date="2025-11-07T09:49:00Z" w16du:dateUtc="2025-11-07T08:49:00Z">
              <w:r w:rsidRPr="00A8061B">
                <w:t>SSB ARFCN</w:t>
              </w:r>
            </w:ins>
          </w:p>
        </w:tc>
        <w:tc>
          <w:tcPr>
            <w:tcW w:w="676" w:type="pct"/>
            <w:tcBorders>
              <w:top w:val="single" w:sz="4" w:space="0" w:color="auto"/>
              <w:left w:val="single" w:sz="4" w:space="0" w:color="auto"/>
              <w:bottom w:val="single" w:sz="4" w:space="0" w:color="auto"/>
              <w:right w:val="single" w:sz="4" w:space="0" w:color="auto"/>
            </w:tcBorders>
          </w:tcPr>
          <w:p w14:paraId="236F5A1D" w14:textId="77777777" w:rsidR="00A4601B" w:rsidRPr="00A8061B" w:rsidRDefault="00A4601B" w:rsidP="007E60D4">
            <w:pPr>
              <w:pStyle w:val="TAC"/>
              <w:rPr>
                <w:ins w:id="4510" w:author="Ming Li L" w:date="2025-11-07T09:49:00Z" w16du:dateUtc="2025-11-07T08:49:00Z"/>
              </w:rPr>
            </w:pPr>
          </w:p>
        </w:tc>
        <w:tc>
          <w:tcPr>
            <w:tcW w:w="906" w:type="pct"/>
            <w:gridSpan w:val="2"/>
            <w:tcBorders>
              <w:top w:val="single" w:sz="4" w:space="0" w:color="auto"/>
              <w:left w:val="single" w:sz="4" w:space="0" w:color="auto"/>
              <w:bottom w:val="single" w:sz="4" w:space="0" w:color="auto"/>
              <w:right w:val="single" w:sz="4" w:space="0" w:color="auto"/>
            </w:tcBorders>
            <w:hideMark/>
          </w:tcPr>
          <w:p w14:paraId="01E0E221" w14:textId="77777777" w:rsidR="00A4601B" w:rsidRPr="00A8061B" w:rsidRDefault="00A4601B" w:rsidP="007E60D4">
            <w:pPr>
              <w:pStyle w:val="TAC"/>
              <w:rPr>
                <w:ins w:id="4511" w:author="Ming Li L" w:date="2025-11-07T09:49:00Z" w16du:dateUtc="2025-11-07T08:49:00Z"/>
              </w:rPr>
            </w:pPr>
            <w:ins w:id="4512" w:author="Ming Li L" w:date="2025-11-07T09:49:00Z" w16du:dateUtc="2025-11-07T08:49:00Z">
              <w:r w:rsidRPr="00A8061B">
                <w:t>freq1</w:t>
              </w:r>
            </w:ins>
          </w:p>
        </w:tc>
        <w:tc>
          <w:tcPr>
            <w:tcW w:w="934" w:type="pct"/>
            <w:gridSpan w:val="2"/>
            <w:tcBorders>
              <w:top w:val="single" w:sz="4" w:space="0" w:color="auto"/>
              <w:left w:val="single" w:sz="4" w:space="0" w:color="auto"/>
              <w:bottom w:val="single" w:sz="4" w:space="0" w:color="auto"/>
              <w:right w:val="single" w:sz="4" w:space="0" w:color="auto"/>
            </w:tcBorders>
            <w:hideMark/>
          </w:tcPr>
          <w:p w14:paraId="2B4FCC6E" w14:textId="77777777" w:rsidR="00A4601B" w:rsidRPr="00A8061B" w:rsidRDefault="00A4601B" w:rsidP="007E60D4">
            <w:pPr>
              <w:pStyle w:val="TAC"/>
              <w:rPr>
                <w:ins w:id="4513" w:author="Ming Li L" w:date="2025-11-07T09:49:00Z" w16du:dateUtc="2025-11-07T08:49:00Z"/>
              </w:rPr>
            </w:pPr>
            <w:ins w:id="4514" w:author="Ming Li L" w:date="2025-11-07T09:49:00Z" w16du:dateUtc="2025-11-07T08:49:00Z">
              <w:r w:rsidRPr="00A8061B">
                <w:t>freq1</w:t>
              </w:r>
            </w:ins>
          </w:p>
        </w:tc>
      </w:tr>
      <w:tr w:rsidR="00A4601B" w:rsidRPr="00A8061B" w14:paraId="1EE88BDF" w14:textId="77777777" w:rsidTr="007E60D4">
        <w:trPr>
          <w:jc w:val="center"/>
          <w:ins w:id="4515" w:author="Ming Li L" w:date="2025-11-07T09:49:00Z"/>
        </w:trPr>
        <w:tc>
          <w:tcPr>
            <w:tcW w:w="1259" w:type="pct"/>
            <w:gridSpan w:val="2"/>
            <w:tcBorders>
              <w:top w:val="single" w:sz="4" w:space="0" w:color="auto"/>
              <w:left w:val="single" w:sz="4" w:space="0" w:color="auto"/>
              <w:bottom w:val="nil"/>
              <w:right w:val="single" w:sz="4" w:space="0" w:color="auto"/>
            </w:tcBorders>
          </w:tcPr>
          <w:p w14:paraId="6A2B6265" w14:textId="77777777" w:rsidR="00A4601B" w:rsidRPr="00A8061B" w:rsidRDefault="00A4601B" w:rsidP="007E60D4">
            <w:pPr>
              <w:pStyle w:val="TAL"/>
              <w:rPr>
                <w:ins w:id="4516" w:author="Ming Li L" w:date="2025-11-07T09:49:00Z" w16du:dateUtc="2025-11-07T08:49:00Z"/>
              </w:rPr>
            </w:pPr>
            <w:ins w:id="4517" w:author="Ming Li L" w:date="2025-11-07T09:49:00Z" w16du:dateUtc="2025-11-07T08:49:00Z">
              <w:r w:rsidRPr="00A8061B">
                <w:t>Duplex mode</w:t>
              </w:r>
            </w:ins>
          </w:p>
        </w:tc>
        <w:tc>
          <w:tcPr>
            <w:tcW w:w="1224" w:type="pct"/>
            <w:tcBorders>
              <w:top w:val="single" w:sz="4" w:space="0" w:color="auto"/>
              <w:left w:val="single" w:sz="4" w:space="0" w:color="auto"/>
              <w:right w:val="single" w:sz="4" w:space="0" w:color="auto"/>
            </w:tcBorders>
          </w:tcPr>
          <w:p w14:paraId="1D6A9C4D" w14:textId="77777777" w:rsidR="00A4601B" w:rsidRPr="00A8061B" w:rsidRDefault="00A4601B" w:rsidP="007E60D4">
            <w:pPr>
              <w:pStyle w:val="TAL"/>
              <w:rPr>
                <w:ins w:id="4518" w:author="Ming Li L" w:date="2025-11-07T09:49:00Z" w16du:dateUtc="2025-11-07T08:49:00Z"/>
              </w:rPr>
            </w:pPr>
            <w:ins w:id="4519" w:author="Ming Li L" w:date="2025-11-07T09:49:00Z" w16du:dateUtc="2025-11-07T08:49:00Z">
              <w:r w:rsidRPr="00A8061B">
                <w:t>Config 1, 2</w:t>
              </w:r>
            </w:ins>
          </w:p>
        </w:tc>
        <w:tc>
          <w:tcPr>
            <w:tcW w:w="676" w:type="pct"/>
            <w:tcBorders>
              <w:top w:val="single" w:sz="4" w:space="0" w:color="auto"/>
              <w:left w:val="single" w:sz="4" w:space="0" w:color="auto"/>
              <w:bottom w:val="nil"/>
              <w:right w:val="single" w:sz="4" w:space="0" w:color="auto"/>
            </w:tcBorders>
          </w:tcPr>
          <w:p w14:paraId="1DFB071F" w14:textId="77777777" w:rsidR="00A4601B" w:rsidRPr="00A8061B" w:rsidRDefault="00A4601B" w:rsidP="007E60D4">
            <w:pPr>
              <w:pStyle w:val="TAC"/>
              <w:rPr>
                <w:ins w:id="4520" w:author="Ming Li L" w:date="2025-11-07T09:49:00Z" w16du:dateUtc="2025-11-07T08:49:00Z"/>
              </w:rPr>
            </w:pPr>
          </w:p>
        </w:tc>
        <w:tc>
          <w:tcPr>
            <w:tcW w:w="1840" w:type="pct"/>
            <w:gridSpan w:val="4"/>
            <w:tcBorders>
              <w:top w:val="single" w:sz="4" w:space="0" w:color="auto"/>
              <w:left w:val="single" w:sz="4" w:space="0" w:color="auto"/>
              <w:bottom w:val="single" w:sz="4" w:space="0" w:color="auto"/>
              <w:right w:val="single" w:sz="4" w:space="0" w:color="auto"/>
            </w:tcBorders>
          </w:tcPr>
          <w:p w14:paraId="424CFF3C" w14:textId="77777777" w:rsidR="00A4601B" w:rsidRPr="00A8061B" w:rsidRDefault="00A4601B" w:rsidP="007E60D4">
            <w:pPr>
              <w:pStyle w:val="TAC"/>
              <w:rPr>
                <w:ins w:id="4521" w:author="Ming Li L" w:date="2025-11-07T09:49:00Z" w16du:dateUtc="2025-11-07T08:49:00Z"/>
              </w:rPr>
            </w:pPr>
            <w:ins w:id="4522" w:author="Ming Li L" w:date="2025-11-07T09:49:00Z" w16du:dateUtc="2025-11-07T08:49:00Z">
              <w:r w:rsidRPr="00A8061B">
                <w:t>FDD</w:t>
              </w:r>
            </w:ins>
          </w:p>
        </w:tc>
      </w:tr>
      <w:tr w:rsidR="00A4601B" w:rsidRPr="00A8061B" w14:paraId="47D981A4" w14:textId="77777777" w:rsidTr="007E60D4">
        <w:trPr>
          <w:jc w:val="center"/>
          <w:ins w:id="4523" w:author="Ming Li L" w:date="2025-11-07T09:49:00Z"/>
        </w:trPr>
        <w:tc>
          <w:tcPr>
            <w:tcW w:w="2484" w:type="pct"/>
            <w:gridSpan w:val="3"/>
            <w:tcBorders>
              <w:top w:val="single" w:sz="4" w:space="0" w:color="auto"/>
              <w:left w:val="single" w:sz="4" w:space="0" w:color="auto"/>
              <w:right w:val="single" w:sz="4" w:space="0" w:color="auto"/>
            </w:tcBorders>
          </w:tcPr>
          <w:p w14:paraId="5A4AB324" w14:textId="77777777" w:rsidR="00A4601B" w:rsidRPr="00A8061B" w:rsidRDefault="00A4601B" w:rsidP="007E60D4">
            <w:pPr>
              <w:pStyle w:val="TAL"/>
              <w:rPr>
                <w:ins w:id="4524" w:author="Ming Li L" w:date="2025-11-07T09:49:00Z" w16du:dateUtc="2025-11-07T08:49:00Z"/>
              </w:rPr>
            </w:pPr>
            <w:ins w:id="4525" w:author="Ming Li L" w:date="2025-11-07T09:49:00Z" w16du:dateUtc="2025-11-07T08:49:00Z">
              <w:r w:rsidRPr="00A8061B">
                <w:t>Downlink initial BWP configuration</w:t>
              </w:r>
            </w:ins>
          </w:p>
        </w:tc>
        <w:tc>
          <w:tcPr>
            <w:tcW w:w="676" w:type="pct"/>
            <w:tcBorders>
              <w:top w:val="single" w:sz="4" w:space="0" w:color="auto"/>
              <w:left w:val="single" w:sz="4" w:space="0" w:color="auto"/>
              <w:right w:val="single" w:sz="4" w:space="0" w:color="auto"/>
            </w:tcBorders>
          </w:tcPr>
          <w:p w14:paraId="7EC750B4" w14:textId="77777777" w:rsidR="00A4601B" w:rsidRPr="00A8061B" w:rsidRDefault="00A4601B" w:rsidP="007E60D4">
            <w:pPr>
              <w:pStyle w:val="TAC"/>
              <w:rPr>
                <w:ins w:id="4526" w:author="Ming Li L" w:date="2025-11-07T09:49:00Z" w16du:dateUtc="2025-11-07T08:49:00Z"/>
              </w:rPr>
            </w:pPr>
          </w:p>
        </w:tc>
        <w:tc>
          <w:tcPr>
            <w:tcW w:w="1840" w:type="pct"/>
            <w:gridSpan w:val="4"/>
            <w:tcBorders>
              <w:top w:val="single" w:sz="4" w:space="0" w:color="auto"/>
              <w:left w:val="single" w:sz="4" w:space="0" w:color="auto"/>
              <w:right w:val="single" w:sz="4" w:space="0" w:color="auto"/>
            </w:tcBorders>
          </w:tcPr>
          <w:p w14:paraId="3F70076C" w14:textId="77777777" w:rsidR="00A4601B" w:rsidRPr="00A8061B" w:rsidRDefault="00A4601B" w:rsidP="007E60D4">
            <w:pPr>
              <w:pStyle w:val="TAC"/>
              <w:rPr>
                <w:ins w:id="4527" w:author="Ming Li L" w:date="2025-11-07T09:49:00Z" w16du:dateUtc="2025-11-07T08:49:00Z"/>
              </w:rPr>
            </w:pPr>
            <w:ins w:id="4528" w:author="Ming Li L" w:date="2025-11-07T09:49:00Z" w16du:dateUtc="2025-11-07T08:49:00Z">
              <w:r w:rsidRPr="00A8061B">
                <w:t>DLBWP.0.1</w:t>
              </w:r>
            </w:ins>
          </w:p>
        </w:tc>
      </w:tr>
      <w:tr w:rsidR="00A4601B" w:rsidRPr="00A8061B" w14:paraId="48DDC24F" w14:textId="77777777" w:rsidTr="007E60D4">
        <w:trPr>
          <w:jc w:val="center"/>
          <w:ins w:id="4529" w:author="Ming Li L" w:date="2025-11-07T09:49:00Z"/>
        </w:trPr>
        <w:tc>
          <w:tcPr>
            <w:tcW w:w="2484" w:type="pct"/>
            <w:gridSpan w:val="3"/>
            <w:tcBorders>
              <w:left w:val="single" w:sz="4" w:space="0" w:color="auto"/>
              <w:right w:val="single" w:sz="4" w:space="0" w:color="auto"/>
            </w:tcBorders>
          </w:tcPr>
          <w:p w14:paraId="7E4F4E63" w14:textId="77777777" w:rsidR="00A4601B" w:rsidRPr="00A8061B" w:rsidRDefault="00A4601B" w:rsidP="007E60D4">
            <w:pPr>
              <w:pStyle w:val="TAL"/>
              <w:rPr>
                <w:ins w:id="4530" w:author="Ming Li L" w:date="2025-11-07T09:49:00Z" w16du:dateUtc="2025-11-07T08:49:00Z"/>
              </w:rPr>
            </w:pPr>
            <w:ins w:id="4531" w:author="Ming Li L" w:date="2025-11-07T09:49:00Z" w16du:dateUtc="2025-11-07T08:49:00Z">
              <w:r w:rsidRPr="00A8061B">
                <w:t>Downlink dedicated BWP configuration</w:t>
              </w:r>
            </w:ins>
          </w:p>
        </w:tc>
        <w:tc>
          <w:tcPr>
            <w:tcW w:w="676" w:type="pct"/>
            <w:tcBorders>
              <w:left w:val="single" w:sz="4" w:space="0" w:color="auto"/>
              <w:right w:val="single" w:sz="4" w:space="0" w:color="auto"/>
            </w:tcBorders>
          </w:tcPr>
          <w:p w14:paraId="437F15B0" w14:textId="77777777" w:rsidR="00A4601B" w:rsidRPr="00A8061B" w:rsidRDefault="00A4601B" w:rsidP="007E60D4">
            <w:pPr>
              <w:pStyle w:val="TAC"/>
              <w:rPr>
                <w:ins w:id="4532" w:author="Ming Li L" w:date="2025-11-07T09:49:00Z" w16du:dateUtc="2025-11-07T08:49:00Z"/>
              </w:rPr>
            </w:pPr>
          </w:p>
        </w:tc>
        <w:tc>
          <w:tcPr>
            <w:tcW w:w="1840" w:type="pct"/>
            <w:gridSpan w:val="4"/>
            <w:tcBorders>
              <w:left w:val="single" w:sz="4" w:space="0" w:color="auto"/>
              <w:right w:val="single" w:sz="4" w:space="0" w:color="auto"/>
            </w:tcBorders>
          </w:tcPr>
          <w:p w14:paraId="7D6FE62A" w14:textId="77777777" w:rsidR="00A4601B" w:rsidRPr="00A8061B" w:rsidRDefault="00A4601B" w:rsidP="007E60D4">
            <w:pPr>
              <w:pStyle w:val="TAC"/>
              <w:rPr>
                <w:ins w:id="4533" w:author="Ming Li L" w:date="2025-11-07T09:49:00Z" w16du:dateUtc="2025-11-07T08:49:00Z"/>
              </w:rPr>
            </w:pPr>
            <w:ins w:id="4534" w:author="Ming Li L" w:date="2025-11-07T09:49:00Z" w16du:dateUtc="2025-11-07T08:49:00Z">
              <w:r w:rsidRPr="00A8061B">
                <w:t>DLBWP.1.1</w:t>
              </w:r>
            </w:ins>
          </w:p>
        </w:tc>
      </w:tr>
      <w:tr w:rsidR="00A4601B" w:rsidRPr="00A8061B" w14:paraId="598D5D03" w14:textId="77777777" w:rsidTr="007E60D4">
        <w:trPr>
          <w:jc w:val="center"/>
          <w:ins w:id="4535" w:author="Ming Li L" w:date="2025-11-07T09:49:00Z"/>
        </w:trPr>
        <w:tc>
          <w:tcPr>
            <w:tcW w:w="2484" w:type="pct"/>
            <w:gridSpan w:val="3"/>
            <w:tcBorders>
              <w:left w:val="single" w:sz="4" w:space="0" w:color="auto"/>
              <w:right w:val="single" w:sz="4" w:space="0" w:color="auto"/>
            </w:tcBorders>
          </w:tcPr>
          <w:p w14:paraId="7E741D7F" w14:textId="77777777" w:rsidR="00A4601B" w:rsidRPr="00A8061B" w:rsidRDefault="00A4601B" w:rsidP="007E60D4">
            <w:pPr>
              <w:pStyle w:val="TAL"/>
              <w:rPr>
                <w:ins w:id="4536" w:author="Ming Li L" w:date="2025-11-07T09:49:00Z" w16du:dateUtc="2025-11-07T08:49:00Z"/>
              </w:rPr>
            </w:pPr>
            <w:ins w:id="4537" w:author="Ming Li L" w:date="2025-11-07T09:49:00Z" w16du:dateUtc="2025-11-07T08:49:00Z">
              <w:r w:rsidRPr="00A8061B">
                <w:t>Uplink initial BWP configuration</w:t>
              </w:r>
            </w:ins>
          </w:p>
        </w:tc>
        <w:tc>
          <w:tcPr>
            <w:tcW w:w="676" w:type="pct"/>
            <w:tcBorders>
              <w:left w:val="single" w:sz="4" w:space="0" w:color="auto"/>
              <w:right w:val="single" w:sz="4" w:space="0" w:color="auto"/>
            </w:tcBorders>
          </w:tcPr>
          <w:p w14:paraId="479C984F" w14:textId="77777777" w:rsidR="00A4601B" w:rsidRPr="00A8061B" w:rsidRDefault="00A4601B" w:rsidP="007E60D4">
            <w:pPr>
              <w:pStyle w:val="TAC"/>
              <w:rPr>
                <w:ins w:id="4538" w:author="Ming Li L" w:date="2025-11-07T09:49:00Z" w16du:dateUtc="2025-11-07T08:49:00Z"/>
              </w:rPr>
            </w:pPr>
          </w:p>
        </w:tc>
        <w:tc>
          <w:tcPr>
            <w:tcW w:w="1840" w:type="pct"/>
            <w:gridSpan w:val="4"/>
            <w:tcBorders>
              <w:left w:val="single" w:sz="4" w:space="0" w:color="auto"/>
              <w:right w:val="single" w:sz="4" w:space="0" w:color="auto"/>
            </w:tcBorders>
          </w:tcPr>
          <w:p w14:paraId="5D8BDC40" w14:textId="77777777" w:rsidR="00A4601B" w:rsidRPr="00A8061B" w:rsidRDefault="00A4601B" w:rsidP="007E60D4">
            <w:pPr>
              <w:pStyle w:val="TAC"/>
              <w:rPr>
                <w:ins w:id="4539" w:author="Ming Li L" w:date="2025-11-07T09:49:00Z" w16du:dateUtc="2025-11-07T08:49:00Z"/>
              </w:rPr>
            </w:pPr>
            <w:ins w:id="4540" w:author="Ming Li L" w:date="2025-11-07T09:49:00Z" w16du:dateUtc="2025-11-07T08:49:00Z">
              <w:r w:rsidRPr="00A8061B">
                <w:t>ULBWP.0.1</w:t>
              </w:r>
            </w:ins>
          </w:p>
        </w:tc>
      </w:tr>
      <w:tr w:rsidR="00A4601B" w:rsidRPr="00A8061B" w14:paraId="6CF0B82E" w14:textId="77777777" w:rsidTr="007E60D4">
        <w:trPr>
          <w:jc w:val="center"/>
          <w:ins w:id="4541" w:author="Ming Li L" w:date="2025-11-07T09:49:00Z"/>
        </w:trPr>
        <w:tc>
          <w:tcPr>
            <w:tcW w:w="2484" w:type="pct"/>
            <w:gridSpan w:val="3"/>
            <w:tcBorders>
              <w:left w:val="single" w:sz="4" w:space="0" w:color="auto"/>
              <w:bottom w:val="single" w:sz="4" w:space="0" w:color="auto"/>
              <w:right w:val="single" w:sz="4" w:space="0" w:color="auto"/>
            </w:tcBorders>
          </w:tcPr>
          <w:p w14:paraId="1F362D29" w14:textId="77777777" w:rsidR="00A4601B" w:rsidRPr="00A8061B" w:rsidRDefault="00A4601B" w:rsidP="007E60D4">
            <w:pPr>
              <w:pStyle w:val="TAL"/>
              <w:rPr>
                <w:ins w:id="4542" w:author="Ming Li L" w:date="2025-11-07T09:49:00Z" w16du:dateUtc="2025-11-07T08:49:00Z"/>
              </w:rPr>
            </w:pPr>
            <w:ins w:id="4543" w:author="Ming Li L" w:date="2025-11-07T09:49:00Z" w16du:dateUtc="2025-11-07T08:49:00Z">
              <w:r w:rsidRPr="00A8061B">
                <w:t>Uplink dedicated BWP configuration</w:t>
              </w:r>
            </w:ins>
          </w:p>
        </w:tc>
        <w:tc>
          <w:tcPr>
            <w:tcW w:w="676" w:type="pct"/>
            <w:tcBorders>
              <w:left w:val="single" w:sz="4" w:space="0" w:color="auto"/>
              <w:bottom w:val="single" w:sz="4" w:space="0" w:color="auto"/>
              <w:right w:val="single" w:sz="4" w:space="0" w:color="auto"/>
            </w:tcBorders>
          </w:tcPr>
          <w:p w14:paraId="7C6F350A" w14:textId="77777777" w:rsidR="00A4601B" w:rsidRPr="00A8061B" w:rsidRDefault="00A4601B" w:rsidP="007E60D4">
            <w:pPr>
              <w:pStyle w:val="TAC"/>
              <w:rPr>
                <w:ins w:id="4544" w:author="Ming Li L" w:date="2025-11-07T09:49:00Z" w16du:dateUtc="2025-11-07T08:49:00Z"/>
              </w:rPr>
            </w:pPr>
          </w:p>
        </w:tc>
        <w:tc>
          <w:tcPr>
            <w:tcW w:w="1840" w:type="pct"/>
            <w:gridSpan w:val="4"/>
            <w:tcBorders>
              <w:left w:val="single" w:sz="4" w:space="0" w:color="auto"/>
              <w:bottom w:val="single" w:sz="4" w:space="0" w:color="auto"/>
              <w:right w:val="single" w:sz="4" w:space="0" w:color="auto"/>
            </w:tcBorders>
          </w:tcPr>
          <w:p w14:paraId="5152B4D9" w14:textId="77777777" w:rsidR="00A4601B" w:rsidRPr="00A8061B" w:rsidRDefault="00A4601B" w:rsidP="007E60D4">
            <w:pPr>
              <w:pStyle w:val="TAC"/>
              <w:rPr>
                <w:ins w:id="4545" w:author="Ming Li L" w:date="2025-11-07T09:49:00Z" w16du:dateUtc="2025-11-07T08:49:00Z"/>
              </w:rPr>
            </w:pPr>
            <w:ins w:id="4546" w:author="Ming Li L" w:date="2025-11-07T09:49:00Z" w16du:dateUtc="2025-11-07T08:49:00Z">
              <w:r w:rsidRPr="00A8061B">
                <w:t>ULBWP.1.1</w:t>
              </w:r>
            </w:ins>
          </w:p>
        </w:tc>
      </w:tr>
      <w:tr w:rsidR="00A4601B" w:rsidRPr="00A8061B" w14:paraId="1AC0A977" w14:textId="77777777" w:rsidTr="007E60D4">
        <w:trPr>
          <w:jc w:val="center"/>
          <w:ins w:id="4547" w:author="Ming Li L" w:date="2025-11-07T09:49:00Z"/>
        </w:trPr>
        <w:tc>
          <w:tcPr>
            <w:tcW w:w="2484" w:type="pct"/>
            <w:gridSpan w:val="3"/>
            <w:tcBorders>
              <w:left w:val="single" w:sz="4" w:space="0" w:color="auto"/>
              <w:bottom w:val="single" w:sz="4" w:space="0" w:color="auto"/>
              <w:right w:val="single" w:sz="4" w:space="0" w:color="auto"/>
            </w:tcBorders>
          </w:tcPr>
          <w:p w14:paraId="69D6A442" w14:textId="77777777" w:rsidR="00A4601B" w:rsidRPr="00A8061B" w:rsidRDefault="00A4601B" w:rsidP="007E60D4">
            <w:pPr>
              <w:pStyle w:val="TAL"/>
              <w:rPr>
                <w:ins w:id="4548" w:author="Ming Li L" w:date="2025-11-07T09:49:00Z" w16du:dateUtc="2025-11-07T08:49:00Z"/>
              </w:rPr>
            </w:pPr>
            <w:ins w:id="4549" w:author="Ming Li L" w:date="2025-11-07T09:49:00Z" w16du:dateUtc="2025-11-07T08:49:00Z">
              <w:r w:rsidRPr="00A8061B">
                <w:t>DRX Cycle configuration</w:t>
              </w:r>
            </w:ins>
          </w:p>
        </w:tc>
        <w:tc>
          <w:tcPr>
            <w:tcW w:w="676" w:type="pct"/>
            <w:tcBorders>
              <w:left w:val="single" w:sz="4" w:space="0" w:color="auto"/>
              <w:bottom w:val="single" w:sz="4" w:space="0" w:color="auto"/>
              <w:right w:val="single" w:sz="4" w:space="0" w:color="auto"/>
            </w:tcBorders>
          </w:tcPr>
          <w:p w14:paraId="6A68793A" w14:textId="77777777" w:rsidR="00A4601B" w:rsidRPr="00A8061B" w:rsidRDefault="00A4601B" w:rsidP="007E60D4">
            <w:pPr>
              <w:pStyle w:val="TAC"/>
              <w:rPr>
                <w:ins w:id="4550" w:author="Ming Li L" w:date="2025-11-07T09:49:00Z" w16du:dateUtc="2025-11-07T08:49:00Z"/>
              </w:rPr>
            </w:pPr>
            <w:ins w:id="4551" w:author="Ming Li L" w:date="2025-11-07T09:49:00Z" w16du:dateUtc="2025-11-07T08:49:00Z">
              <w:r w:rsidRPr="00A8061B">
                <w:t>ms</w:t>
              </w:r>
            </w:ins>
          </w:p>
        </w:tc>
        <w:tc>
          <w:tcPr>
            <w:tcW w:w="1840" w:type="pct"/>
            <w:gridSpan w:val="4"/>
            <w:tcBorders>
              <w:left w:val="single" w:sz="4" w:space="0" w:color="auto"/>
              <w:bottom w:val="single" w:sz="4" w:space="0" w:color="auto"/>
              <w:right w:val="single" w:sz="4" w:space="0" w:color="auto"/>
            </w:tcBorders>
          </w:tcPr>
          <w:p w14:paraId="44FF8C92" w14:textId="77777777" w:rsidR="00A4601B" w:rsidRPr="00A8061B" w:rsidRDefault="00A4601B" w:rsidP="007E60D4">
            <w:pPr>
              <w:pStyle w:val="TAC"/>
              <w:rPr>
                <w:ins w:id="4552" w:author="Ming Li L" w:date="2025-11-07T09:49:00Z" w16du:dateUtc="2025-11-07T08:49:00Z"/>
              </w:rPr>
            </w:pPr>
            <w:ins w:id="4553" w:author="Ming Li L" w:date="2025-11-07T09:49:00Z" w16du:dateUtc="2025-11-07T08:49:00Z">
              <w:r w:rsidRPr="00A8061B">
                <w:t>Not Applicable</w:t>
              </w:r>
            </w:ins>
          </w:p>
        </w:tc>
      </w:tr>
      <w:tr w:rsidR="00A4601B" w:rsidRPr="00A8061B" w14:paraId="561560B2" w14:textId="77777777" w:rsidTr="007E60D4">
        <w:trPr>
          <w:jc w:val="center"/>
          <w:ins w:id="4554" w:author="Ming Li L" w:date="2025-11-07T09:49:00Z"/>
        </w:trPr>
        <w:tc>
          <w:tcPr>
            <w:tcW w:w="1259" w:type="pct"/>
            <w:gridSpan w:val="2"/>
            <w:tcBorders>
              <w:top w:val="single" w:sz="4" w:space="0" w:color="auto"/>
              <w:left w:val="single" w:sz="4" w:space="0" w:color="auto"/>
              <w:bottom w:val="nil"/>
              <w:right w:val="single" w:sz="4" w:space="0" w:color="auto"/>
            </w:tcBorders>
          </w:tcPr>
          <w:p w14:paraId="6C31E756" w14:textId="77777777" w:rsidR="00A4601B" w:rsidRPr="00A8061B" w:rsidRDefault="00A4601B" w:rsidP="007E60D4">
            <w:pPr>
              <w:pStyle w:val="TAL"/>
              <w:rPr>
                <w:ins w:id="4555" w:author="Ming Li L" w:date="2025-11-07T09:49:00Z" w16du:dateUtc="2025-11-07T08:49:00Z"/>
              </w:rPr>
            </w:pPr>
            <w:ins w:id="4556" w:author="Ming Li L" w:date="2025-11-07T09:49:00Z" w16du:dateUtc="2025-11-07T08:49:00Z">
              <w:r w:rsidRPr="00A8061B">
                <w:rPr>
                  <w:rFonts w:cs="Arial"/>
                </w:rPr>
                <w:t>Satellite information</w:t>
              </w:r>
            </w:ins>
          </w:p>
        </w:tc>
        <w:tc>
          <w:tcPr>
            <w:tcW w:w="1224" w:type="pct"/>
            <w:tcBorders>
              <w:top w:val="single" w:sz="4" w:space="0" w:color="auto"/>
              <w:left w:val="single" w:sz="4" w:space="0" w:color="auto"/>
              <w:right w:val="single" w:sz="4" w:space="0" w:color="auto"/>
            </w:tcBorders>
          </w:tcPr>
          <w:p w14:paraId="5184B56B" w14:textId="77777777" w:rsidR="00A4601B" w:rsidRPr="00A8061B" w:rsidRDefault="00A4601B" w:rsidP="007E60D4">
            <w:pPr>
              <w:pStyle w:val="TAL"/>
              <w:rPr>
                <w:ins w:id="4557" w:author="Ming Li L" w:date="2025-11-07T09:49:00Z" w16du:dateUtc="2025-11-07T08:49:00Z"/>
              </w:rPr>
            </w:pPr>
            <w:ins w:id="4558" w:author="Ming Li L" w:date="2025-11-07T09:49:00Z" w16du:dateUtc="2025-11-07T08:49:00Z">
              <w:r w:rsidRPr="00A8061B">
                <w:t>Config 1</w:t>
              </w:r>
            </w:ins>
          </w:p>
        </w:tc>
        <w:tc>
          <w:tcPr>
            <w:tcW w:w="676" w:type="pct"/>
            <w:tcBorders>
              <w:top w:val="single" w:sz="4" w:space="0" w:color="auto"/>
              <w:left w:val="single" w:sz="4" w:space="0" w:color="auto"/>
              <w:right w:val="single" w:sz="4" w:space="0" w:color="auto"/>
            </w:tcBorders>
          </w:tcPr>
          <w:p w14:paraId="6B30A85A" w14:textId="77777777" w:rsidR="00A4601B" w:rsidRPr="00A8061B" w:rsidRDefault="00A4601B" w:rsidP="007E60D4">
            <w:pPr>
              <w:pStyle w:val="TAC"/>
              <w:rPr>
                <w:ins w:id="4559" w:author="Ming Li L" w:date="2025-11-07T09:49:00Z" w16du:dateUtc="2025-11-07T08:49:00Z"/>
              </w:rPr>
            </w:pPr>
          </w:p>
        </w:tc>
        <w:tc>
          <w:tcPr>
            <w:tcW w:w="450" w:type="pct"/>
            <w:tcBorders>
              <w:top w:val="single" w:sz="4" w:space="0" w:color="auto"/>
              <w:left w:val="single" w:sz="4" w:space="0" w:color="auto"/>
              <w:right w:val="single" w:sz="4" w:space="0" w:color="auto"/>
            </w:tcBorders>
          </w:tcPr>
          <w:p w14:paraId="44B786C5" w14:textId="77777777" w:rsidR="00A4601B" w:rsidRPr="00A8061B" w:rsidRDefault="00A4601B" w:rsidP="007E60D4">
            <w:pPr>
              <w:pStyle w:val="TAC"/>
              <w:rPr>
                <w:ins w:id="4560" w:author="Ming Li L" w:date="2025-11-07T09:49:00Z" w16du:dateUtc="2025-11-07T08:49:00Z"/>
                <w:sz w:val="16"/>
                <w:szCs w:val="16"/>
              </w:rPr>
            </w:pPr>
            <w:ins w:id="4561" w:author="Ming Li L" w:date="2025-11-07T09:49:00Z" w16du:dateUtc="2025-11-07T08:49:00Z">
              <w:r w:rsidRPr="00A8061B">
                <w:rPr>
                  <w:rFonts w:cs="Arial"/>
                </w:rPr>
                <w:t>SSC.1</w:t>
              </w:r>
            </w:ins>
          </w:p>
        </w:tc>
        <w:tc>
          <w:tcPr>
            <w:tcW w:w="456" w:type="pct"/>
            <w:tcBorders>
              <w:top w:val="single" w:sz="4" w:space="0" w:color="auto"/>
              <w:left w:val="single" w:sz="4" w:space="0" w:color="auto"/>
              <w:right w:val="single" w:sz="4" w:space="0" w:color="auto"/>
            </w:tcBorders>
          </w:tcPr>
          <w:p w14:paraId="4FBA19FE" w14:textId="77777777" w:rsidR="00A4601B" w:rsidRPr="00A8061B" w:rsidRDefault="00A4601B" w:rsidP="007E60D4">
            <w:pPr>
              <w:pStyle w:val="TAC"/>
              <w:rPr>
                <w:ins w:id="4562" w:author="Ming Li L" w:date="2025-11-07T09:49:00Z" w16du:dateUtc="2025-11-07T08:49:00Z"/>
                <w:sz w:val="16"/>
              </w:rPr>
            </w:pPr>
            <w:ins w:id="4563" w:author="Ming Li L" w:date="2025-11-07T09:49:00Z" w16du:dateUtc="2025-11-07T08:49:00Z">
              <w:r w:rsidRPr="00A8061B">
                <w:rPr>
                  <w:rFonts w:cs="Arial"/>
                </w:rPr>
                <w:t>NSC.1</w:t>
              </w:r>
            </w:ins>
          </w:p>
        </w:tc>
        <w:tc>
          <w:tcPr>
            <w:tcW w:w="487" w:type="pct"/>
            <w:tcBorders>
              <w:top w:val="single" w:sz="4" w:space="0" w:color="auto"/>
              <w:left w:val="single" w:sz="4" w:space="0" w:color="auto"/>
              <w:right w:val="single" w:sz="4" w:space="0" w:color="auto"/>
            </w:tcBorders>
          </w:tcPr>
          <w:p w14:paraId="31840ABA" w14:textId="77777777" w:rsidR="00A4601B" w:rsidRPr="00A8061B" w:rsidRDefault="00A4601B" w:rsidP="007E60D4">
            <w:pPr>
              <w:pStyle w:val="TAC"/>
              <w:rPr>
                <w:ins w:id="4564" w:author="Ming Li L" w:date="2025-11-07T09:49:00Z" w16du:dateUtc="2025-11-07T08:49:00Z"/>
                <w:sz w:val="16"/>
                <w:szCs w:val="16"/>
              </w:rPr>
            </w:pPr>
            <w:ins w:id="4565" w:author="Ming Li L" w:date="2025-11-07T09:49:00Z" w16du:dateUtc="2025-11-07T08:49:00Z">
              <w:r w:rsidRPr="00A8061B">
                <w:rPr>
                  <w:rFonts w:cs="Arial"/>
                </w:rPr>
                <w:t>SSC.1</w:t>
              </w:r>
            </w:ins>
          </w:p>
        </w:tc>
        <w:tc>
          <w:tcPr>
            <w:tcW w:w="447" w:type="pct"/>
            <w:tcBorders>
              <w:top w:val="single" w:sz="4" w:space="0" w:color="auto"/>
              <w:left w:val="single" w:sz="4" w:space="0" w:color="auto"/>
              <w:right w:val="single" w:sz="4" w:space="0" w:color="auto"/>
            </w:tcBorders>
          </w:tcPr>
          <w:p w14:paraId="319C592A" w14:textId="77777777" w:rsidR="00A4601B" w:rsidRPr="00A8061B" w:rsidRDefault="00A4601B" w:rsidP="007E60D4">
            <w:pPr>
              <w:pStyle w:val="TAC"/>
              <w:rPr>
                <w:ins w:id="4566" w:author="Ming Li L" w:date="2025-11-07T09:49:00Z" w16du:dateUtc="2025-11-07T08:49:00Z"/>
              </w:rPr>
            </w:pPr>
            <w:ins w:id="4567" w:author="Ming Li L" w:date="2025-11-07T09:49:00Z" w16du:dateUtc="2025-11-07T08:49:00Z">
              <w:r w:rsidRPr="00A8061B">
                <w:rPr>
                  <w:rFonts w:cs="Arial"/>
                </w:rPr>
                <w:t>NSC.1</w:t>
              </w:r>
            </w:ins>
          </w:p>
        </w:tc>
      </w:tr>
      <w:tr w:rsidR="00A4601B" w:rsidRPr="00A8061B" w14:paraId="5584C293" w14:textId="77777777" w:rsidTr="007E60D4">
        <w:trPr>
          <w:jc w:val="center"/>
          <w:ins w:id="4568" w:author="Ming Li L" w:date="2025-11-07T09:49:00Z"/>
        </w:trPr>
        <w:tc>
          <w:tcPr>
            <w:tcW w:w="1259" w:type="pct"/>
            <w:gridSpan w:val="2"/>
            <w:tcBorders>
              <w:top w:val="nil"/>
              <w:left w:val="single" w:sz="4" w:space="0" w:color="auto"/>
              <w:bottom w:val="single" w:sz="4" w:space="0" w:color="auto"/>
              <w:right w:val="single" w:sz="4" w:space="0" w:color="auto"/>
            </w:tcBorders>
          </w:tcPr>
          <w:p w14:paraId="0D2B6E99" w14:textId="77777777" w:rsidR="00A4601B" w:rsidRPr="00A8061B" w:rsidRDefault="00A4601B" w:rsidP="007E60D4">
            <w:pPr>
              <w:pStyle w:val="TAL"/>
              <w:rPr>
                <w:ins w:id="4569" w:author="Ming Li L" w:date="2025-11-07T09:49:00Z" w16du:dateUtc="2025-11-07T08:49:00Z"/>
              </w:rPr>
            </w:pPr>
          </w:p>
        </w:tc>
        <w:tc>
          <w:tcPr>
            <w:tcW w:w="1224" w:type="pct"/>
            <w:tcBorders>
              <w:top w:val="single" w:sz="4" w:space="0" w:color="auto"/>
              <w:left w:val="single" w:sz="4" w:space="0" w:color="auto"/>
              <w:right w:val="single" w:sz="4" w:space="0" w:color="auto"/>
            </w:tcBorders>
          </w:tcPr>
          <w:p w14:paraId="563EA691" w14:textId="77777777" w:rsidR="00A4601B" w:rsidRPr="00A8061B" w:rsidRDefault="00A4601B" w:rsidP="007E60D4">
            <w:pPr>
              <w:pStyle w:val="TAL"/>
              <w:rPr>
                <w:ins w:id="4570" w:author="Ming Li L" w:date="2025-11-07T09:49:00Z" w16du:dateUtc="2025-11-07T08:49:00Z"/>
              </w:rPr>
            </w:pPr>
            <w:ins w:id="4571" w:author="Ming Li L" w:date="2025-11-07T09:49:00Z" w16du:dateUtc="2025-11-07T08:49:00Z">
              <w:r w:rsidRPr="00A8061B">
                <w:t>Config 2</w:t>
              </w:r>
            </w:ins>
          </w:p>
        </w:tc>
        <w:tc>
          <w:tcPr>
            <w:tcW w:w="676" w:type="pct"/>
            <w:tcBorders>
              <w:top w:val="single" w:sz="4" w:space="0" w:color="auto"/>
              <w:left w:val="single" w:sz="4" w:space="0" w:color="auto"/>
              <w:right w:val="single" w:sz="4" w:space="0" w:color="auto"/>
            </w:tcBorders>
          </w:tcPr>
          <w:p w14:paraId="3C88F15A" w14:textId="77777777" w:rsidR="00A4601B" w:rsidRPr="00A8061B" w:rsidRDefault="00A4601B" w:rsidP="007E60D4">
            <w:pPr>
              <w:pStyle w:val="TAC"/>
              <w:rPr>
                <w:ins w:id="4572" w:author="Ming Li L" w:date="2025-11-07T09:49:00Z" w16du:dateUtc="2025-11-07T08:49:00Z"/>
              </w:rPr>
            </w:pPr>
          </w:p>
        </w:tc>
        <w:tc>
          <w:tcPr>
            <w:tcW w:w="450" w:type="pct"/>
            <w:tcBorders>
              <w:top w:val="single" w:sz="4" w:space="0" w:color="auto"/>
              <w:left w:val="single" w:sz="4" w:space="0" w:color="auto"/>
              <w:right w:val="single" w:sz="4" w:space="0" w:color="auto"/>
            </w:tcBorders>
          </w:tcPr>
          <w:p w14:paraId="6C9FDA04" w14:textId="77777777" w:rsidR="00A4601B" w:rsidRPr="00A8061B" w:rsidRDefault="00A4601B" w:rsidP="007E60D4">
            <w:pPr>
              <w:pStyle w:val="TAC"/>
              <w:rPr>
                <w:ins w:id="4573" w:author="Ming Li L" w:date="2025-11-07T09:49:00Z" w16du:dateUtc="2025-11-07T08:49:00Z"/>
                <w:sz w:val="16"/>
                <w:szCs w:val="16"/>
              </w:rPr>
            </w:pPr>
            <w:ins w:id="4574" w:author="Ming Li L" w:date="2025-11-07T09:49:00Z" w16du:dateUtc="2025-11-07T08:49:00Z">
              <w:r w:rsidRPr="00A8061B">
                <w:rPr>
                  <w:rFonts w:cs="Arial"/>
                </w:rPr>
                <w:t>SSC.2</w:t>
              </w:r>
            </w:ins>
          </w:p>
        </w:tc>
        <w:tc>
          <w:tcPr>
            <w:tcW w:w="456" w:type="pct"/>
            <w:tcBorders>
              <w:top w:val="single" w:sz="4" w:space="0" w:color="auto"/>
              <w:left w:val="single" w:sz="4" w:space="0" w:color="auto"/>
              <w:right w:val="single" w:sz="4" w:space="0" w:color="auto"/>
            </w:tcBorders>
          </w:tcPr>
          <w:p w14:paraId="4B7BC0DE" w14:textId="77777777" w:rsidR="00A4601B" w:rsidRPr="00A8061B" w:rsidRDefault="00A4601B" w:rsidP="007E60D4">
            <w:pPr>
              <w:pStyle w:val="TAC"/>
              <w:rPr>
                <w:ins w:id="4575" w:author="Ming Li L" w:date="2025-11-07T09:49:00Z" w16du:dateUtc="2025-11-07T08:49:00Z"/>
                <w:sz w:val="16"/>
              </w:rPr>
            </w:pPr>
            <w:ins w:id="4576" w:author="Ming Li L" w:date="2025-11-07T09:49:00Z" w16du:dateUtc="2025-11-07T08:49:00Z">
              <w:r w:rsidRPr="00A8061B">
                <w:rPr>
                  <w:rFonts w:cs="Arial"/>
                </w:rPr>
                <w:t>NSC.2</w:t>
              </w:r>
            </w:ins>
          </w:p>
        </w:tc>
        <w:tc>
          <w:tcPr>
            <w:tcW w:w="487" w:type="pct"/>
            <w:tcBorders>
              <w:top w:val="single" w:sz="4" w:space="0" w:color="auto"/>
              <w:left w:val="single" w:sz="4" w:space="0" w:color="auto"/>
              <w:right w:val="single" w:sz="4" w:space="0" w:color="auto"/>
            </w:tcBorders>
          </w:tcPr>
          <w:p w14:paraId="65A2D066" w14:textId="77777777" w:rsidR="00A4601B" w:rsidRPr="00A8061B" w:rsidRDefault="00A4601B" w:rsidP="007E60D4">
            <w:pPr>
              <w:pStyle w:val="TAC"/>
              <w:rPr>
                <w:ins w:id="4577" w:author="Ming Li L" w:date="2025-11-07T09:49:00Z" w16du:dateUtc="2025-11-07T08:49:00Z"/>
                <w:sz w:val="16"/>
                <w:szCs w:val="16"/>
              </w:rPr>
            </w:pPr>
            <w:ins w:id="4578" w:author="Ming Li L" w:date="2025-11-07T09:49:00Z" w16du:dateUtc="2025-11-07T08:49:00Z">
              <w:r w:rsidRPr="00A8061B">
                <w:rPr>
                  <w:rFonts w:cs="Arial"/>
                </w:rPr>
                <w:t>SSC.2</w:t>
              </w:r>
            </w:ins>
          </w:p>
        </w:tc>
        <w:tc>
          <w:tcPr>
            <w:tcW w:w="447" w:type="pct"/>
            <w:tcBorders>
              <w:top w:val="single" w:sz="4" w:space="0" w:color="auto"/>
              <w:left w:val="single" w:sz="4" w:space="0" w:color="auto"/>
              <w:right w:val="single" w:sz="4" w:space="0" w:color="auto"/>
            </w:tcBorders>
          </w:tcPr>
          <w:p w14:paraId="3221CB65" w14:textId="77777777" w:rsidR="00A4601B" w:rsidRPr="00A8061B" w:rsidRDefault="00A4601B" w:rsidP="007E60D4">
            <w:pPr>
              <w:pStyle w:val="TAC"/>
              <w:rPr>
                <w:ins w:id="4579" w:author="Ming Li L" w:date="2025-11-07T09:49:00Z" w16du:dateUtc="2025-11-07T08:49:00Z"/>
              </w:rPr>
            </w:pPr>
            <w:ins w:id="4580" w:author="Ming Li L" w:date="2025-11-07T09:49:00Z" w16du:dateUtc="2025-11-07T08:49:00Z">
              <w:r w:rsidRPr="00A8061B">
                <w:rPr>
                  <w:rFonts w:cs="Arial"/>
                </w:rPr>
                <w:t>NSC.2</w:t>
              </w:r>
            </w:ins>
          </w:p>
        </w:tc>
      </w:tr>
      <w:tr w:rsidR="00A4601B" w:rsidRPr="00A8061B" w14:paraId="5123D5F3" w14:textId="77777777" w:rsidTr="007E60D4">
        <w:trPr>
          <w:jc w:val="center"/>
          <w:ins w:id="4581" w:author="Ming Li L" w:date="2025-11-07T09:49:00Z"/>
        </w:trPr>
        <w:tc>
          <w:tcPr>
            <w:tcW w:w="1259" w:type="pct"/>
            <w:gridSpan w:val="2"/>
            <w:tcBorders>
              <w:top w:val="single" w:sz="4" w:space="0" w:color="auto"/>
              <w:left w:val="single" w:sz="4" w:space="0" w:color="auto"/>
              <w:right w:val="single" w:sz="4" w:space="0" w:color="auto"/>
            </w:tcBorders>
          </w:tcPr>
          <w:p w14:paraId="612955EB" w14:textId="77777777" w:rsidR="00A4601B" w:rsidRPr="00A8061B" w:rsidRDefault="00A4601B" w:rsidP="007E60D4">
            <w:pPr>
              <w:pStyle w:val="TAL"/>
              <w:rPr>
                <w:ins w:id="4582" w:author="Ming Li L" w:date="2025-11-07T09:49:00Z" w16du:dateUtc="2025-11-07T08:49:00Z"/>
              </w:rPr>
            </w:pPr>
            <w:ins w:id="4583" w:author="Ming Li L" w:date="2025-11-07T09:49:00Z" w16du:dateUtc="2025-11-07T08:49:00Z">
              <w:r w:rsidRPr="00A8061B">
                <w:t>TRS configuration</w:t>
              </w:r>
            </w:ins>
          </w:p>
        </w:tc>
        <w:tc>
          <w:tcPr>
            <w:tcW w:w="1224" w:type="pct"/>
            <w:tcBorders>
              <w:top w:val="single" w:sz="4" w:space="0" w:color="auto"/>
              <w:left w:val="single" w:sz="4" w:space="0" w:color="auto"/>
              <w:right w:val="single" w:sz="4" w:space="0" w:color="auto"/>
            </w:tcBorders>
          </w:tcPr>
          <w:p w14:paraId="09D21462" w14:textId="77777777" w:rsidR="00A4601B" w:rsidRPr="00A8061B" w:rsidRDefault="00A4601B" w:rsidP="007E60D4">
            <w:pPr>
              <w:pStyle w:val="TAL"/>
              <w:rPr>
                <w:ins w:id="4584" w:author="Ming Li L" w:date="2025-11-07T09:49:00Z" w16du:dateUtc="2025-11-07T08:49:00Z"/>
              </w:rPr>
            </w:pPr>
            <w:ins w:id="4585" w:author="Ming Li L" w:date="2025-11-07T09:49:00Z" w16du:dateUtc="2025-11-07T08:49:00Z">
              <w:r w:rsidRPr="00A8061B">
                <w:t>Config</w:t>
              </w:r>
              <w:r w:rsidRPr="00A8061B">
                <w:rPr>
                  <w:rFonts w:eastAsia="Malgun Gothic"/>
                  <w:szCs w:val="18"/>
                </w:rPr>
                <w:t xml:space="preserve"> 1, 2</w:t>
              </w:r>
            </w:ins>
          </w:p>
        </w:tc>
        <w:tc>
          <w:tcPr>
            <w:tcW w:w="676" w:type="pct"/>
            <w:tcBorders>
              <w:top w:val="single" w:sz="4" w:space="0" w:color="auto"/>
              <w:left w:val="single" w:sz="4" w:space="0" w:color="auto"/>
              <w:right w:val="single" w:sz="4" w:space="0" w:color="auto"/>
            </w:tcBorders>
          </w:tcPr>
          <w:p w14:paraId="5B649851" w14:textId="77777777" w:rsidR="00A4601B" w:rsidRPr="00A8061B" w:rsidRDefault="00A4601B" w:rsidP="007E60D4">
            <w:pPr>
              <w:pStyle w:val="TAC"/>
              <w:rPr>
                <w:ins w:id="4586" w:author="Ming Li L" w:date="2025-11-07T09:49:00Z" w16du:dateUtc="2025-11-07T08:49:00Z"/>
              </w:rPr>
            </w:pPr>
          </w:p>
        </w:tc>
        <w:tc>
          <w:tcPr>
            <w:tcW w:w="450" w:type="pct"/>
            <w:tcBorders>
              <w:top w:val="single" w:sz="4" w:space="0" w:color="auto"/>
              <w:left w:val="single" w:sz="4" w:space="0" w:color="auto"/>
              <w:right w:val="single" w:sz="4" w:space="0" w:color="auto"/>
            </w:tcBorders>
            <w:vAlign w:val="center"/>
          </w:tcPr>
          <w:p w14:paraId="3D34356A" w14:textId="77777777" w:rsidR="00A4601B" w:rsidRPr="00A8061B" w:rsidRDefault="00A4601B" w:rsidP="007E60D4">
            <w:pPr>
              <w:pStyle w:val="TAC"/>
              <w:rPr>
                <w:ins w:id="4587" w:author="Ming Li L" w:date="2025-11-07T09:49:00Z" w16du:dateUtc="2025-11-07T08:49:00Z"/>
                <w:sz w:val="16"/>
              </w:rPr>
            </w:pPr>
            <w:ins w:id="4588" w:author="Ming Li L" w:date="2025-11-07T09:49:00Z" w16du:dateUtc="2025-11-07T08:49:00Z">
              <w:r w:rsidRPr="00A8061B">
                <w:rPr>
                  <w:sz w:val="16"/>
                  <w:szCs w:val="16"/>
                </w:rPr>
                <w:t>TRS.1.1 FDD</w:t>
              </w:r>
            </w:ins>
          </w:p>
        </w:tc>
        <w:tc>
          <w:tcPr>
            <w:tcW w:w="456" w:type="pct"/>
            <w:tcBorders>
              <w:top w:val="single" w:sz="4" w:space="0" w:color="auto"/>
              <w:left w:val="single" w:sz="4" w:space="0" w:color="auto"/>
              <w:right w:val="single" w:sz="4" w:space="0" w:color="auto"/>
            </w:tcBorders>
          </w:tcPr>
          <w:p w14:paraId="16F2031F" w14:textId="77777777" w:rsidR="00A4601B" w:rsidRPr="00A8061B" w:rsidRDefault="00A4601B" w:rsidP="007E60D4">
            <w:pPr>
              <w:pStyle w:val="TAC"/>
              <w:rPr>
                <w:ins w:id="4589" w:author="Ming Li L" w:date="2025-11-07T09:49:00Z" w16du:dateUtc="2025-11-07T08:49:00Z"/>
                <w:sz w:val="16"/>
              </w:rPr>
            </w:pPr>
          </w:p>
        </w:tc>
        <w:tc>
          <w:tcPr>
            <w:tcW w:w="487" w:type="pct"/>
            <w:tcBorders>
              <w:top w:val="single" w:sz="4" w:space="0" w:color="auto"/>
              <w:left w:val="single" w:sz="4" w:space="0" w:color="auto"/>
              <w:right w:val="single" w:sz="4" w:space="0" w:color="auto"/>
            </w:tcBorders>
            <w:vAlign w:val="center"/>
          </w:tcPr>
          <w:p w14:paraId="5D6E670B" w14:textId="77777777" w:rsidR="00A4601B" w:rsidRPr="00A8061B" w:rsidRDefault="00A4601B" w:rsidP="007E60D4">
            <w:pPr>
              <w:pStyle w:val="TAC"/>
              <w:rPr>
                <w:ins w:id="4590" w:author="Ming Li L" w:date="2025-11-07T09:49:00Z" w16du:dateUtc="2025-11-07T08:49:00Z"/>
                <w:sz w:val="16"/>
              </w:rPr>
            </w:pPr>
            <w:ins w:id="4591" w:author="Ming Li L" w:date="2025-11-07T09:49:00Z" w16du:dateUtc="2025-11-07T08:49:00Z">
              <w:r w:rsidRPr="00A8061B">
                <w:rPr>
                  <w:sz w:val="16"/>
                  <w:szCs w:val="16"/>
                </w:rPr>
                <w:t>TRS.1.1 FDD</w:t>
              </w:r>
            </w:ins>
          </w:p>
        </w:tc>
        <w:tc>
          <w:tcPr>
            <w:tcW w:w="447" w:type="pct"/>
            <w:tcBorders>
              <w:top w:val="single" w:sz="4" w:space="0" w:color="auto"/>
              <w:left w:val="single" w:sz="4" w:space="0" w:color="auto"/>
              <w:right w:val="single" w:sz="4" w:space="0" w:color="auto"/>
            </w:tcBorders>
          </w:tcPr>
          <w:p w14:paraId="6F740655" w14:textId="77777777" w:rsidR="00A4601B" w:rsidRPr="00A8061B" w:rsidRDefault="00A4601B" w:rsidP="007E60D4">
            <w:pPr>
              <w:pStyle w:val="TAC"/>
              <w:rPr>
                <w:ins w:id="4592" w:author="Ming Li L" w:date="2025-11-07T09:49:00Z" w16du:dateUtc="2025-11-07T08:49:00Z"/>
              </w:rPr>
            </w:pPr>
          </w:p>
        </w:tc>
      </w:tr>
      <w:tr w:rsidR="00A4601B" w:rsidRPr="00A8061B" w14:paraId="6C494874" w14:textId="77777777" w:rsidTr="007E60D4">
        <w:trPr>
          <w:jc w:val="center"/>
          <w:ins w:id="4593" w:author="Ming Li L" w:date="2025-11-07T09:49:00Z"/>
        </w:trPr>
        <w:tc>
          <w:tcPr>
            <w:tcW w:w="1259" w:type="pct"/>
            <w:gridSpan w:val="2"/>
            <w:tcBorders>
              <w:top w:val="single" w:sz="4" w:space="0" w:color="auto"/>
              <w:left w:val="single" w:sz="4" w:space="0" w:color="auto"/>
              <w:bottom w:val="nil"/>
              <w:right w:val="single" w:sz="4" w:space="0" w:color="auto"/>
            </w:tcBorders>
            <w:hideMark/>
          </w:tcPr>
          <w:p w14:paraId="66D3BAD8" w14:textId="77777777" w:rsidR="00A4601B" w:rsidRPr="00A8061B" w:rsidRDefault="00A4601B" w:rsidP="007E60D4">
            <w:pPr>
              <w:pStyle w:val="TAL"/>
              <w:rPr>
                <w:ins w:id="4594" w:author="Ming Li L" w:date="2025-11-07T09:49:00Z" w16du:dateUtc="2025-11-07T08:49:00Z"/>
              </w:rPr>
            </w:pPr>
            <w:ins w:id="4595" w:author="Ming Li L" w:date="2025-11-07T09:49:00Z" w16du:dateUtc="2025-11-07T08:49:00Z">
              <w:r w:rsidRPr="00A8061B">
                <w:t xml:space="preserve">PDSCH Reference measurement channel </w:t>
              </w:r>
            </w:ins>
          </w:p>
        </w:tc>
        <w:tc>
          <w:tcPr>
            <w:tcW w:w="1224" w:type="pct"/>
            <w:tcBorders>
              <w:top w:val="single" w:sz="4" w:space="0" w:color="auto"/>
              <w:left w:val="single" w:sz="4" w:space="0" w:color="auto"/>
              <w:right w:val="single" w:sz="4" w:space="0" w:color="auto"/>
            </w:tcBorders>
          </w:tcPr>
          <w:p w14:paraId="63B3DC10" w14:textId="77777777" w:rsidR="00A4601B" w:rsidRPr="00A8061B" w:rsidRDefault="00A4601B" w:rsidP="007E60D4">
            <w:pPr>
              <w:pStyle w:val="TAL"/>
              <w:rPr>
                <w:ins w:id="4596" w:author="Ming Li L" w:date="2025-11-07T09:49:00Z" w16du:dateUtc="2025-11-07T08:49:00Z"/>
              </w:rPr>
            </w:pPr>
            <w:ins w:id="4597" w:author="Ming Li L" w:date="2025-11-07T09:49:00Z" w16du:dateUtc="2025-11-07T08:49:00Z">
              <w:r w:rsidRPr="00A8061B">
                <w:t>Config</w:t>
              </w:r>
              <w:r w:rsidRPr="00A8061B">
                <w:rPr>
                  <w:rFonts w:eastAsia="Malgun Gothic"/>
                  <w:szCs w:val="18"/>
                </w:rPr>
                <w:t xml:space="preserve"> 1, 2</w:t>
              </w:r>
            </w:ins>
          </w:p>
        </w:tc>
        <w:tc>
          <w:tcPr>
            <w:tcW w:w="676" w:type="pct"/>
            <w:tcBorders>
              <w:top w:val="single" w:sz="4" w:space="0" w:color="auto"/>
              <w:left w:val="single" w:sz="4" w:space="0" w:color="auto"/>
              <w:bottom w:val="nil"/>
              <w:right w:val="single" w:sz="4" w:space="0" w:color="auto"/>
            </w:tcBorders>
          </w:tcPr>
          <w:p w14:paraId="060E4BBA" w14:textId="77777777" w:rsidR="00A4601B" w:rsidRPr="00A8061B" w:rsidRDefault="00A4601B" w:rsidP="007E60D4">
            <w:pPr>
              <w:pStyle w:val="TAC"/>
              <w:rPr>
                <w:ins w:id="4598" w:author="Ming Li L" w:date="2025-11-07T09:49:00Z" w16du:dateUtc="2025-11-07T08:49:00Z"/>
              </w:rPr>
            </w:pPr>
          </w:p>
        </w:tc>
        <w:tc>
          <w:tcPr>
            <w:tcW w:w="450" w:type="pct"/>
            <w:tcBorders>
              <w:top w:val="single" w:sz="4" w:space="0" w:color="auto"/>
              <w:left w:val="single" w:sz="4" w:space="0" w:color="auto"/>
              <w:right w:val="single" w:sz="4" w:space="0" w:color="auto"/>
            </w:tcBorders>
            <w:hideMark/>
          </w:tcPr>
          <w:p w14:paraId="6D7BBFFC" w14:textId="77777777" w:rsidR="00A4601B" w:rsidRPr="00A8061B" w:rsidRDefault="00A4601B" w:rsidP="007E60D4">
            <w:pPr>
              <w:pStyle w:val="TAC"/>
              <w:rPr>
                <w:ins w:id="4599" w:author="Ming Li L" w:date="2025-11-07T09:49:00Z" w16du:dateUtc="2025-11-07T08:49:00Z"/>
                <w:sz w:val="16"/>
              </w:rPr>
            </w:pPr>
            <w:ins w:id="4600" w:author="Ming Li L" w:date="2025-11-07T09:49:00Z" w16du:dateUtc="2025-11-07T08:49:00Z">
              <w:r w:rsidRPr="00A8061B">
                <w:rPr>
                  <w:sz w:val="16"/>
                </w:rPr>
                <w:t>SR.1.1 FDD</w:t>
              </w:r>
            </w:ins>
          </w:p>
        </w:tc>
        <w:tc>
          <w:tcPr>
            <w:tcW w:w="456" w:type="pct"/>
            <w:tcBorders>
              <w:top w:val="single" w:sz="4" w:space="0" w:color="auto"/>
              <w:left w:val="single" w:sz="4" w:space="0" w:color="auto"/>
              <w:bottom w:val="nil"/>
              <w:right w:val="single" w:sz="4" w:space="0" w:color="auto"/>
            </w:tcBorders>
            <w:hideMark/>
          </w:tcPr>
          <w:p w14:paraId="3F812733" w14:textId="77777777" w:rsidR="00A4601B" w:rsidRPr="00A8061B" w:rsidRDefault="00A4601B" w:rsidP="007E60D4">
            <w:pPr>
              <w:pStyle w:val="TAC"/>
              <w:rPr>
                <w:ins w:id="4601" w:author="Ming Li L" w:date="2025-11-07T09:49:00Z" w16du:dateUtc="2025-11-07T08:49:00Z"/>
                <w:sz w:val="16"/>
              </w:rPr>
            </w:pPr>
            <w:ins w:id="4602" w:author="Ming Li L" w:date="2025-11-07T09:49:00Z" w16du:dateUtc="2025-11-07T08:49:00Z">
              <w:r w:rsidRPr="00A8061B">
                <w:rPr>
                  <w:sz w:val="16"/>
                </w:rPr>
                <w:t>-</w:t>
              </w:r>
            </w:ins>
          </w:p>
        </w:tc>
        <w:tc>
          <w:tcPr>
            <w:tcW w:w="487" w:type="pct"/>
            <w:tcBorders>
              <w:top w:val="single" w:sz="4" w:space="0" w:color="auto"/>
              <w:left w:val="single" w:sz="4" w:space="0" w:color="auto"/>
              <w:right w:val="single" w:sz="4" w:space="0" w:color="auto"/>
            </w:tcBorders>
            <w:hideMark/>
          </w:tcPr>
          <w:p w14:paraId="58C9A4B8" w14:textId="77777777" w:rsidR="00A4601B" w:rsidRPr="00A8061B" w:rsidRDefault="00A4601B" w:rsidP="007E60D4">
            <w:pPr>
              <w:pStyle w:val="TAC"/>
              <w:rPr>
                <w:ins w:id="4603" w:author="Ming Li L" w:date="2025-11-07T09:49:00Z" w16du:dateUtc="2025-11-07T08:49:00Z"/>
                <w:sz w:val="16"/>
              </w:rPr>
            </w:pPr>
            <w:ins w:id="4604" w:author="Ming Li L" w:date="2025-11-07T09:49:00Z" w16du:dateUtc="2025-11-07T08:49:00Z">
              <w:r w:rsidRPr="00A8061B">
                <w:rPr>
                  <w:sz w:val="16"/>
                </w:rPr>
                <w:t>SR.1.1 FDD</w:t>
              </w:r>
            </w:ins>
          </w:p>
        </w:tc>
        <w:tc>
          <w:tcPr>
            <w:tcW w:w="447" w:type="pct"/>
            <w:tcBorders>
              <w:top w:val="single" w:sz="4" w:space="0" w:color="auto"/>
              <w:left w:val="single" w:sz="4" w:space="0" w:color="auto"/>
              <w:bottom w:val="nil"/>
              <w:right w:val="single" w:sz="4" w:space="0" w:color="auto"/>
            </w:tcBorders>
            <w:hideMark/>
          </w:tcPr>
          <w:p w14:paraId="4AC114D7" w14:textId="77777777" w:rsidR="00A4601B" w:rsidRPr="00A8061B" w:rsidRDefault="00A4601B" w:rsidP="007E60D4">
            <w:pPr>
              <w:pStyle w:val="TAC"/>
              <w:rPr>
                <w:ins w:id="4605" w:author="Ming Li L" w:date="2025-11-07T09:49:00Z" w16du:dateUtc="2025-11-07T08:49:00Z"/>
              </w:rPr>
            </w:pPr>
            <w:ins w:id="4606" w:author="Ming Li L" w:date="2025-11-07T09:49:00Z" w16du:dateUtc="2025-11-07T08:49:00Z">
              <w:r w:rsidRPr="00A8061B">
                <w:t>-</w:t>
              </w:r>
            </w:ins>
          </w:p>
        </w:tc>
      </w:tr>
      <w:tr w:rsidR="00A4601B" w:rsidRPr="00A8061B" w14:paraId="76814DE1" w14:textId="77777777" w:rsidTr="007E60D4">
        <w:trPr>
          <w:jc w:val="center"/>
          <w:ins w:id="4607" w:author="Ming Li L" w:date="2025-11-07T09:49:00Z"/>
        </w:trPr>
        <w:tc>
          <w:tcPr>
            <w:tcW w:w="1259" w:type="pct"/>
            <w:gridSpan w:val="2"/>
            <w:tcBorders>
              <w:left w:val="single" w:sz="4" w:space="0" w:color="auto"/>
              <w:bottom w:val="nil"/>
              <w:right w:val="single" w:sz="4" w:space="0" w:color="auto"/>
            </w:tcBorders>
          </w:tcPr>
          <w:p w14:paraId="526D8DDD" w14:textId="77777777" w:rsidR="00A4601B" w:rsidRPr="00A8061B" w:rsidRDefault="00A4601B" w:rsidP="007E60D4">
            <w:pPr>
              <w:pStyle w:val="TAL"/>
              <w:rPr>
                <w:ins w:id="4608" w:author="Ming Li L" w:date="2025-11-07T09:49:00Z" w16du:dateUtc="2025-11-07T08:49:00Z"/>
              </w:rPr>
            </w:pPr>
            <w:ins w:id="4609" w:author="Ming Li L" w:date="2025-11-07T09:49:00Z" w16du:dateUtc="2025-11-07T08:49:00Z">
              <w:r w:rsidRPr="00A8061B">
                <w:rPr>
                  <w:rFonts w:cs="v5.0.0"/>
                </w:rPr>
                <w:t>RMSI CORESET Reference Channel</w:t>
              </w:r>
            </w:ins>
          </w:p>
        </w:tc>
        <w:tc>
          <w:tcPr>
            <w:tcW w:w="1224" w:type="pct"/>
            <w:tcBorders>
              <w:left w:val="single" w:sz="4" w:space="0" w:color="auto"/>
              <w:bottom w:val="single" w:sz="4" w:space="0" w:color="auto"/>
              <w:right w:val="single" w:sz="4" w:space="0" w:color="auto"/>
            </w:tcBorders>
          </w:tcPr>
          <w:p w14:paraId="4FE83D90" w14:textId="77777777" w:rsidR="00A4601B" w:rsidRPr="00A8061B" w:rsidRDefault="00A4601B" w:rsidP="007E60D4">
            <w:pPr>
              <w:pStyle w:val="TAL"/>
              <w:rPr>
                <w:ins w:id="4610" w:author="Ming Li L" w:date="2025-11-07T09:49:00Z" w16du:dateUtc="2025-11-07T08:49:00Z"/>
              </w:rPr>
            </w:pPr>
            <w:ins w:id="4611" w:author="Ming Li L" w:date="2025-11-07T09:49:00Z" w16du:dateUtc="2025-11-07T08:49:00Z">
              <w:r w:rsidRPr="00A8061B">
                <w:t>Config</w:t>
              </w:r>
              <w:r w:rsidRPr="00A8061B">
                <w:rPr>
                  <w:szCs w:val="18"/>
                </w:rPr>
                <w:t xml:space="preserve"> 1</w:t>
              </w:r>
              <w:r w:rsidRPr="00A8061B">
                <w:rPr>
                  <w:rFonts w:eastAsia="Malgun Gothic"/>
                  <w:szCs w:val="18"/>
                </w:rPr>
                <w:t>, 2</w:t>
              </w:r>
            </w:ins>
          </w:p>
        </w:tc>
        <w:tc>
          <w:tcPr>
            <w:tcW w:w="676" w:type="pct"/>
            <w:tcBorders>
              <w:left w:val="single" w:sz="4" w:space="0" w:color="auto"/>
              <w:bottom w:val="nil"/>
              <w:right w:val="single" w:sz="4" w:space="0" w:color="auto"/>
            </w:tcBorders>
          </w:tcPr>
          <w:p w14:paraId="1B8E94D5" w14:textId="77777777" w:rsidR="00A4601B" w:rsidRPr="00A8061B" w:rsidRDefault="00A4601B" w:rsidP="007E60D4">
            <w:pPr>
              <w:pStyle w:val="TAC"/>
              <w:rPr>
                <w:ins w:id="4612" w:author="Ming Li L" w:date="2025-11-07T09:49:00Z" w16du:dateUtc="2025-11-07T08:49:00Z"/>
              </w:rPr>
            </w:pPr>
          </w:p>
        </w:tc>
        <w:tc>
          <w:tcPr>
            <w:tcW w:w="450" w:type="pct"/>
            <w:tcBorders>
              <w:left w:val="single" w:sz="4" w:space="0" w:color="auto"/>
              <w:bottom w:val="single" w:sz="4" w:space="0" w:color="auto"/>
              <w:right w:val="single" w:sz="4" w:space="0" w:color="auto"/>
            </w:tcBorders>
          </w:tcPr>
          <w:p w14:paraId="47F068D9" w14:textId="77777777" w:rsidR="00A4601B" w:rsidRPr="00A8061B" w:rsidRDefault="00A4601B" w:rsidP="007E60D4">
            <w:pPr>
              <w:pStyle w:val="TAC"/>
              <w:rPr>
                <w:ins w:id="4613" w:author="Ming Li L" w:date="2025-11-07T09:49:00Z" w16du:dateUtc="2025-11-07T08:49:00Z"/>
                <w:sz w:val="16"/>
              </w:rPr>
            </w:pPr>
            <w:ins w:id="4614" w:author="Ming Li L" w:date="2025-11-07T09:49:00Z" w16du:dateUtc="2025-11-07T08:49:00Z">
              <w:r w:rsidRPr="00A8061B">
                <w:rPr>
                  <w:sz w:val="16"/>
                </w:rPr>
                <w:t>CR.1.1 FDD</w:t>
              </w:r>
            </w:ins>
          </w:p>
        </w:tc>
        <w:tc>
          <w:tcPr>
            <w:tcW w:w="456" w:type="pct"/>
            <w:tcBorders>
              <w:left w:val="single" w:sz="4" w:space="0" w:color="auto"/>
              <w:bottom w:val="nil"/>
              <w:right w:val="single" w:sz="4" w:space="0" w:color="auto"/>
            </w:tcBorders>
          </w:tcPr>
          <w:p w14:paraId="6CF332E2" w14:textId="77777777" w:rsidR="00A4601B" w:rsidRPr="00A8061B" w:rsidRDefault="00A4601B" w:rsidP="007E60D4">
            <w:pPr>
              <w:pStyle w:val="TAC"/>
              <w:rPr>
                <w:ins w:id="4615" w:author="Ming Li L" w:date="2025-11-07T09:49:00Z" w16du:dateUtc="2025-11-07T08:49:00Z"/>
                <w:sz w:val="16"/>
              </w:rPr>
            </w:pPr>
            <w:ins w:id="4616" w:author="Ming Li L" w:date="2025-11-07T09:49:00Z" w16du:dateUtc="2025-11-07T08:49:00Z">
              <w:r w:rsidRPr="00A8061B">
                <w:rPr>
                  <w:sz w:val="16"/>
                </w:rPr>
                <w:t>-</w:t>
              </w:r>
            </w:ins>
          </w:p>
        </w:tc>
        <w:tc>
          <w:tcPr>
            <w:tcW w:w="487" w:type="pct"/>
            <w:tcBorders>
              <w:left w:val="single" w:sz="4" w:space="0" w:color="auto"/>
              <w:bottom w:val="single" w:sz="4" w:space="0" w:color="auto"/>
              <w:right w:val="single" w:sz="4" w:space="0" w:color="auto"/>
            </w:tcBorders>
          </w:tcPr>
          <w:p w14:paraId="48F3F113" w14:textId="77777777" w:rsidR="00A4601B" w:rsidRPr="00A8061B" w:rsidRDefault="00A4601B" w:rsidP="007E60D4">
            <w:pPr>
              <w:pStyle w:val="TAC"/>
              <w:rPr>
                <w:ins w:id="4617" w:author="Ming Li L" w:date="2025-11-07T09:49:00Z" w16du:dateUtc="2025-11-07T08:49:00Z"/>
                <w:sz w:val="16"/>
              </w:rPr>
            </w:pPr>
            <w:ins w:id="4618" w:author="Ming Li L" w:date="2025-11-07T09:49:00Z" w16du:dateUtc="2025-11-07T08:49:00Z">
              <w:r w:rsidRPr="00A8061B">
                <w:rPr>
                  <w:sz w:val="16"/>
                </w:rPr>
                <w:t>CR.1.1 FDD</w:t>
              </w:r>
            </w:ins>
          </w:p>
        </w:tc>
        <w:tc>
          <w:tcPr>
            <w:tcW w:w="447" w:type="pct"/>
            <w:tcBorders>
              <w:left w:val="single" w:sz="4" w:space="0" w:color="auto"/>
              <w:bottom w:val="nil"/>
              <w:right w:val="single" w:sz="4" w:space="0" w:color="auto"/>
            </w:tcBorders>
          </w:tcPr>
          <w:p w14:paraId="5174522C" w14:textId="77777777" w:rsidR="00A4601B" w:rsidRPr="00A8061B" w:rsidRDefault="00A4601B" w:rsidP="007E60D4">
            <w:pPr>
              <w:pStyle w:val="TAC"/>
              <w:rPr>
                <w:ins w:id="4619" w:author="Ming Li L" w:date="2025-11-07T09:49:00Z" w16du:dateUtc="2025-11-07T08:49:00Z"/>
              </w:rPr>
            </w:pPr>
          </w:p>
        </w:tc>
      </w:tr>
      <w:tr w:rsidR="00A4601B" w:rsidRPr="00A8061B" w14:paraId="46FBD1C2" w14:textId="77777777" w:rsidTr="007E60D4">
        <w:trPr>
          <w:jc w:val="center"/>
          <w:ins w:id="4620" w:author="Ming Li L" w:date="2025-11-07T09:49:00Z"/>
        </w:trPr>
        <w:tc>
          <w:tcPr>
            <w:tcW w:w="1259" w:type="pct"/>
            <w:gridSpan w:val="2"/>
            <w:tcBorders>
              <w:top w:val="single" w:sz="4" w:space="0" w:color="auto"/>
              <w:left w:val="single" w:sz="4" w:space="0" w:color="auto"/>
              <w:bottom w:val="nil"/>
              <w:right w:val="single" w:sz="4" w:space="0" w:color="auto"/>
            </w:tcBorders>
          </w:tcPr>
          <w:p w14:paraId="5995A028" w14:textId="77777777" w:rsidR="00A4601B" w:rsidRPr="00A8061B" w:rsidRDefault="00A4601B" w:rsidP="007E60D4">
            <w:pPr>
              <w:pStyle w:val="TAL"/>
              <w:rPr>
                <w:ins w:id="4621" w:author="Ming Li L" w:date="2025-11-07T09:49:00Z" w16du:dateUtc="2025-11-07T08:49:00Z"/>
              </w:rPr>
            </w:pPr>
            <w:ins w:id="4622" w:author="Ming Li L" w:date="2025-11-07T09:49:00Z" w16du:dateUtc="2025-11-07T08:49:00Z">
              <w:r w:rsidRPr="00A8061B">
                <w:rPr>
                  <w:rFonts w:cs="v5.0.0"/>
                </w:rPr>
                <w:t>Dedicated CORESET Reference Channel</w:t>
              </w:r>
            </w:ins>
          </w:p>
        </w:tc>
        <w:tc>
          <w:tcPr>
            <w:tcW w:w="1224" w:type="pct"/>
            <w:tcBorders>
              <w:top w:val="single" w:sz="4" w:space="0" w:color="auto"/>
              <w:left w:val="single" w:sz="4" w:space="0" w:color="auto"/>
              <w:right w:val="single" w:sz="4" w:space="0" w:color="auto"/>
            </w:tcBorders>
          </w:tcPr>
          <w:p w14:paraId="5C2DFC44" w14:textId="77777777" w:rsidR="00A4601B" w:rsidRPr="00A8061B" w:rsidRDefault="00A4601B" w:rsidP="007E60D4">
            <w:pPr>
              <w:pStyle w:val="TAL"/>
              <w:rPr>
                <w:ins w:id="4623" w:author="Ming Li L" w:date="2025-11-07T09:49:00Z" w16du:dateUtc="2025-11-07T08:49:00Z"/>
              </w:rPr>
            </w:pPr>
            <w:ins w:id="4624" w:author="Ming Li L" w:date="2025-11-07T09:49:00Z" w16du:dateUtc="2025-11-07T08:49:00Z">
              <w:r w:rsidRPr="00A8061B">
                <w:t>Config</w:t>
              </w:r>
              <w:r w:rsidRPr="00A8061B">
                <w:rPr>
                  <w:rFonts w:eastAsia="Malgun Gothic"/>
                  <w:szCs w:val="18"/>
                </w:rPr>
                <w:t xml:space="preserve"> 1, 2</w:t>
              </w:r>
            </w:ins>
          </w:p>
        </w:tc>
        <w:tc>
          <w:tcPr>
            <w:tcW w:w="676" w:type="pct"/>
            <w:tcBorders>
              <w:top w:val="single" w:sz="4" w:space="0" w:color="auto"/>
              <w:left w:val="single" w:sz="4" w:space="0" w:color="auto"/>
              <w:bottom w:val="nil"/>
              <w:right w:val="single" w:sz="4" w:space="0" w:color="auto"/>
            </w:tcBorders>
          </w:tcPr>
          <w:p w14:paraId="6B339F75" w14:textId="77777777" w:rsidR="00A4601B" w:rsidRPr="00A8061B" w:rsidRDefault="00A4601B" w:rsidP="007E60D4">
            <w:pPr>
              <w:pStyle w:val="TAC"/>
              <w:rPr>
                <w:ins w:id="4625" w:author="Ming Li L" w:date="2025-11-07T09:49:00Z" w16du:dateUtc="2025-11-07T08:49:00Z"/>
              </w:rPr>
            </w:pPr>
          </w:p>
        </w:tc>
        <w:tc>
          <w:tcPr>
            <w:tcW w:w="450" w:type="pct"/>
            <w:tcBorders>
              <w:top w:val="single" w:sz="4" w:space="0" w:color="auto"/>
              <w:left w:val="single" w:sz="4" w:space="0" w:color="auto"/>
              <w:right w:val="single" w:sz="4" w:space="0" w:color="auto"/>
            </w:tcBorders>
          </w:tcPr>
          <w:p w14:paraId="367934C7" w14:textId="77777777" w:rsidR="00A4601B" w:rsidRPr="00A8061B" w:rsidRDefault="00A4601B" w:rsidP="007E60D4">
            <w:pPr>
              <w:pStyle w:val="TAC"/>
              <w:rPr>
                <w:ins w:id="4626" w:author="Ming Li L" w:date="2025-11-07T09:49:00Z" w16du:dateUtc="2025-11-07T08:49:00Z"/>
                <w:sz w:val="16"/>
              </w:rPr>
            </w:pPr>
            <w:ins w:id="4627" w:author="Ming Li L" w:date="2025-11-07T09:49:00Z" w16du:dateUtc="2025-11-07T08:49:00Z">
              <w:r w:rsidRPr="00A8061B">
                <w:rPr>
                  <w:sz w:val="16"/>
                </w:rPr>
                <w:t>CCR.1.1 FDD</w:t>
              </w:r>
            </w:ins>
          </w:p>
        </w:tc>
        <w:tc>
          <w:tcPr>
            <w:tcW w:w="456" w:type="pct"/>
            <w:tcBorders>
              <w:top w:val="single" w:sz="4" w:space="0" w:color="auto"/>
              <w:left w:val="single" w:sz="4" w:space="0" w:color="auto"/>
              <w:bottom w:val="nil"/>
              <w:right w:val="single" w:sz="4" w:space="0" w:color="auto"/>
            </w:tcBorders>
          </w:tcPr>
          <w:p w14:paraId="62EA9813" w14:textId="77777777" w:rsidR="00A4601B" w:rsidRPr="00A8061B" w:rsidRDefault="00A4601B" w:rsidP="007E60D4">
            <w:pPr>
              <w:pStyle w:val="TAC"/>
              <w:rPr>
                <w:ins w:id="4628" w:author="Ming Li L" w:date="2025-11-07T09:49:00Z" w16du:dateUtc="2025-11-07T08:49:00Z"/>
                <w:sz w:val="16"/>
              </w:rPr>
            </w:pPr>
            <w:ins w:id="4629" w:author="Ming Li L" w:date="2025-11-07T09:49:00Z" w16du:dateUtc="2025-11-07T08:49:00Z">
              <w:r w:rsidRPr="00A8061B">
                <w:rPr>
                  <w:sz w:val="16"/>
                </w:rPr>
                <w:t>-</w:t>
              </w:r>
            </w:ins>
          </w:p>
        </w:tc>
        <w:tc>
          <w:tcPr>
            <w:tcW w:w="487" w:type="pct"/>
            <w:tcBorders>
              <w:top w:val="single" w:sz="4" w:space="0" w:color="auto"/>
              <w:left w:val="single" w:sz="4" w:space="0" w:color="auto"/>
              <w:right w:val="single" w:sz="4" w:space="0" w:color="auto"/>
            </w:tcBorders>
          </w:tcPr>
          <w:p w14:paraId="5CD8EC50" w14:textId="77777777" w:rsidR="00A4601B" w:rsidRPr="00A8061B" w:rsidRDefault="00A4601B" w:rsidP="007E60D4">
            <w:pPr>
              <w:pStyle w:val="TAC"/>
              <w:rPr>
                <w:ins w:id="4630" w:author="Ming Li L" w:date="2025-11-07T09:49:00Z" w16du:dateUtc="2025-11-07T08:49:00Z"/>
                <w:sz w:val="16"/>
              </w:rPr>
            </w:pPr>
            <w:ins w:id="4631" w:author="Ming Li L" w:date="2025-11-07T09:49:00Z" w16du:dateUtc="2025-11-07T08:49:00Z">
              <w:r w:rsidRPr="00A8061B">
                <w:rPr>
                  <w:sz w:val="16"/>
                </w:rPr>
                <w:t>CCR.1.1 FDD</w:t>
              </w:r>
            </w:ins>
          </w:p>
        </w:tc>
        <w:tc>
          <w:tcPr>
            <w:tcW w:w="447" w:type="pct"/>
            <w:tcBorders>
              <w:top w:val="single" w:sz="4" w:space="0" w:color="auto"/>
              <w:left w:val="single" w:sz="4" w:space="0" w:color="auto"/>
              <w:bottom w:val="nil"/>
              <w:right w:val="single" w:sz="4" w:space="0" w:color="auto"/>
            </w:tcBorders>
          </w:tcPr>
          <w:p w14:paraId="08EEA9FC" w14:textId="77777777" w:rsidR="00A4601B" w:rsidRPr="00A8061B" w:rsidRDefault="00A4601B" w:rsidP="007E60D4">
            <w:pPr>
              <w:pStyle w:val="TAC"/>
              <w:rPr>
                <w:ins w:id="4632" w:author="Ming Li L" w:date="2025-11-07T09:49:00Z" w16du:dateUtc="2025-11-07T08:49:00Z"/>
              </w:rPr>
            </w:pPr>
            <w:ins w:id="4633" w:author="Ming Li L" w:date="2025-11-07T09:49:00Z" w16du:dateUtc="2025-11-07T08:49:00Z">
              <w:r w:rsidRPr="00A8061B">
                <w:t>-</w:t>
              </w:r>
            </w:ins>
          </w:p>
        </w:tc>
      </w:tr>
      <w:tr w:rsidR="00A4601B" w:rsidRPr="00A8061B" w14:paraId="7126180B" w14:textId="77777777" w:rsidTr="007E60D4">
        <w:trPr>
          <w:jc w:val="center"/>
          <w:ins w:id="4634"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hideMark/>
          </w:tcPr>
          <w:p w14:paraId="45AAD592" w14:textId="77777777" w:rsidR="00A4601B" w:rsidRPr="00A8061B" w:rsidRDefault="00A4601B" w:rsidP="007E60D4">
            <w:pPr>
              <w:pStyle w:val="TAL"/>
              <w:rPr>
                <w:ins w:id="4635" w:author="Ming Li L" w:date="2025-11-07T09:49:00Z" w16du:dateUtc="2025-11-07T08:49:00Z"/>
              </w:rPr>
            </w:pPr>
            <w:ins w:id="4636" w:author="Ming Li L" w:date="2025-11-07T09:49:00Z" w16du:dateUtc="2025-11-07T08:49:00Z">
              <w:r w:rsidRPr="00A8061B">
                <w:t>OCNG Patterns</w:t>
              </w:r>
            </w:ins>
          </w:p>
        </w:tc>
        <w:tc>
          <w:tcPr>
            <w:tcW w:w="676" w:type="pct"/>
            <w:tcBorders>
              <w:top w:val="single" w:sz="4" w:space="0" w:color="auto"/>
              <w:left w:val="single" w:sz="4" w:space="0" w:color="auto"/>
              <w:bottom w:val="single" w:sz="4" w:space="0" w:color="auto"/>
              <w:right w:val="single" w:sz="4" w:space="0" w:color="auto"/>
            </w:tcBorders>
          </w:tcPr>
          <w:p w14:paraId="45D01090" w14:textId="77777777" w:rsidR="00A4601B" w:rsidRPr="00A8061B" w:rsidRDefault="00A4601B" w:rsidP="007E60D4">
            <w:pPr>
              <w:pStyle w:val="TAC"/>
              <w:rPr>
                <w:ins w:id="4637" w:author="Ming Li L" w:date="2025-11-07T09:49:00Z" w16du:dateUtc="2025-11-07T08:49:00Z"/>
              </w:rPr>
            </w:pPr>
          </w:p>
        </w:tc>
        <w:tc>
          <w:tcPr>
            <w:tcW w:w="1840" w:type="pct"/>
            <w:gridSpan w:val="4"/>
            <w:tcBorders>
              <w:top w:val="single" w:sz="4" w:space="0" w:color="auto"/>
              <w:left w:val="single" w:sz="4" w:space="0" w:color="auto"/>
              <w:bottom w:val="single" w:sz="4" w:space="0" w:color="auto"/>
              <w:right w:val="single" w:sz="4" w:space="0" w:color="auto"/>
            </w:tcBorders>
            <w:hideMark/>
          </w:tcPr>
          <w:p w14:paraId="5A184BF0" w14:textId="77777777" w:rsidR="00A4601B" w:rsidRPr="00A8061B" w:rsidRDefault="00A4601B" w:rsidP="007E60D4">
            <w:pPr>
              <w:pStyle w:val="TAC"/>
              <w:rPr>
                <w:ins w:id="4638" w:author="Ming Li L" w:date="2025-11-07T09:49:00Z" w16du:dateUtc="2025-11-07T08:49:00Z"/>
              </w:rPr>
            </w:pPr>
            <w:ins w:id="4639" w:author="Ming Li L" w:date="2025-11-07T09:49:00Z" w16du:dateUtc="2025-11-07T08:49:00Z">
              <w:r w:rsidRPr="00A8061B">
                <w:rPr>
                  <w:snapToGrid w:val="0"/>
                </w:rPr>
                <w:t>OP.1</w:t>
              </w:r>
            </w:ins>
          </w:p>
        </w:tc>
      </w:tr>
      <w:tr w:rsidR="00A4601B" w:rsidRPr="00A8061B" w14:paraId="30BAA3CA" w14:textId="77777777" w:rsidTr="007E60D4">
        <w:trPr>
          <w:jc w:val="center"/>
          <w:ins w:id="4640"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tcPr>
          <w:p w14:paraId="5D754060" w14:textId="77777777" w:rsidR="00A4601B" w:rsidRPr="00A8061B" w:rsidRDefault="00A4601B" w:rsidP="007E60D4">
            <w:pPr>
              <w:pStyle w:val="TAL"/>
              <w:rPr>
                <w:ins w:id="4641" w:author="Ming Li L" w:date="2025-11-07T09:49:00Z" w16du:dateUtc="2025-11-07T08:49:00Z"/>
              </w:rPr>
            </w:pPr>
            <w:ins w:id="4642" w:author="Ming Li L" w:date="2025-11-07T09:49:00Z" w16du:dateUtc="2025-11-07T08:49:00Z">
              <w:r w:rsidRPr="00A8061B">
                <w:t>SS-RSSI-Measurement</w:t>
              </w:r>
            </w:ins>
          </w:p>
        </w:tc>
        <w:tc>
          <w:tcPr>
            <w:tcW w:w="676" w:type="pct"/>
            <w:tcBorders>
              <w:top w:val="single" w:sz="4" w:space="0" w:color="auto"/>
              <w:left w:val="single" w:sz="4" w:space="0" w:color="auto"/>
              <w:bottom w:val="single" w:sz="4" w:space="0" w:color="auto"/>
              <w:right w:val="single" w:sz="4" w:space="0" w:color="auto"/>
            </w:tcBorders>
          </w:tcPr>
          <w:p w14:paraId="76338FBE" w14:textId="77777777" w:rsidR="00A4601B" w:rsidRPr="00A8061B" w:rsidRDefault="00A4601B" w:rsidP="007E60D4">
            <w:pPr>
              <w:pStyle w:val="TAC"/>
              <w:rPr>
                <w:ins w:id="4643" w:author="Ming Li L" w:date="2025-11-07T09:49:00Z" w16du:dateUtc="2025-11-07T08:49:00Z"/>
              </w:rPr>
            </w:pPr>
          </w:p>
        </w:tc>
        <w:tc>
          <w:tcPr>
            <w:tcW w:w="1840" w:type="pct"/>
            <w:gridSpan w:val="4"/>
            <w:tcBorders>
              <w:top w:val="single" w:sz="4" w:space="0" w:color="auto"/>
              <w:left w:val="single" w:sz="4" w:space="0" w:color="auto"/>
              <w:bottom w:val="single" w:sz="4" w:space="0" w:color="auto"/>
              <w:right w:val="single" w:sz="4" w:space="0" w:color="auto"/>
            </w:tcBorders>
          </w:tcPr>
          <w:p w14:paraId="331E694E" w14:textId="77777777" w:rsidR="00A4601B" w:rsidRPr="00A8061B" w:rsidRDefault="00A4601B" w:rsidP="007E60D4">
            <w:pPr>
              <w:pStyle w:val="TAC"/>
              <w:rPr>
                <w:ins w:id="4644" w:author="Ming Li L" w:date="2025-11-07T09:49:00Z" w16du:dateUtc="2025-11-07T08:49:00Z"/>
                <w:snapToGrid w:val="0"/>
              </w:rPr>
            </w:pPr>
            <w:ins w:id="4645" w:author="Ming Li L" w:date="2025-11-07T09:49:00Z" w16du:dateUtc="2025-11-07T08:49:00Z">
              <w:r w:rsidRPr="00A8061B">
                <w:t>Not Applicable</w:t>
              </w:r>
            </w:ins>
          </w:p>
        </w:tc>
      </w:tr>
      <w:tr w:rsidR="00A4601B" w:rsidRPr="00A8061B" w14:paraId="1725BE2E" w14:textId="77777777" w:rsidTr="007E60D4">
        <w:trPr>
          <w:jc w:val="center"/>
          <w:ins w:id="4646" w:author="Ming Li L" w:date="2025-11-07T09:49:00Z"/>
        </w:trPr>
        <w:tc>
          <w:tcPr>
            <w:tcW w:w="1259" w:type="pct"/>
            <w:gridSpan w:val="2"/>
            <w:tcBorders>
              <w:top w:val="single" w:sz="4" w:space="0" w:color="auto"/>
              <w:left w:val="single" w:sz="4" w:space="0" w:color="auto"/>
              <w:right w:val="single" w:sz="4" w:space="0" w:color="auto"/>
            </w:tcBorders>
          </w:tcPr>
          <w:p w14:paraId="032A36AE" w14:textId="77777777" w:rsidR="00A4601B" w:rsidRPr="00A8061B" w:rsidRDefault="00A4601B" w:rsidP="007E60D4">
            <w:pPr>
              <w:pStyle w:val="TAL"/>
              <w:rPr>
                <w:ins w:id="4647" w:author="Ming Li L" w:date="2025-11-07T09:49:00Z" w16du:dateUtc="2025-11-07T08:49:00Z"/>
              </w:rPr>
            </w:pPr>
            <w:ins w:id="4648" w:author="Ming Li L" w:date="2025-11-07T09:49:00Z" w16du:dateUtc="2025-11-07T08:49:00Z">
              <w:r w:rsidRPr="00A8061B">
                <w:rPr>
                  <w:rFonts w:hint="eastAsia"/>
                  <w:lang w:eastAsia="ja-JP"/>
                </w:rPr>
                <w:t>S</w:t>
              </w:r>
              <w:r w:rsidRPr="00A8061B">
                <w:rPr>
                  <w:lang w:eastAsia="ja-JP"/>
                </w:rPr>
                <w:t>MTC configuration</w:t>
              </w:r>
            </w:ins>
          </w:p>
        </w:tc>
        <w:tc>
          <w:tcPr>
            <w:tcW w:w="1224" w:type="pct"/>
            <w:tcBorders>
              <w:top w:val="single" w:sz="4" w:space="0" w:color="auto"/>
              <w:left w:val="single" w:sz="4" w:space="0" w:color="auto"/>
              <w:right w:val="single" w:sz="4" w:space="0" w:color="auto"/>
            </w:tcBorders>
            <w:vAlign w:val="center"/>
          </w:tcPr>
          <w:p w14:paraId="058070D4" w14:textId="77777777" w:rsidR="00A4601B" w:rsidRPr="00A8061B" w:rsidRDefault="00A4601B" w:rsidP="007E60D4">
            <w:pPr>
              <w:pStyle w:val="TAL"/>
              <w:rPr>
                <w:ins w:id="4649" w:author="Ming Li L" w:date="2025-11-07T09:49:00Z" w16du:dateUtc="2025-11-07T08:49:00Z"/>
              </w:rPr>
            </w:pPr>
            <w:ins w:id="4650" w:author="Ming Li L" w:date="2025-11-07T09:49:00Z" w16du:dateUtc="2025-11-07T08:49:00Z">
              <w:r w:rsidRPr="00A8061B">
                <w:rPr>
                  <w:rFonts w:hint="eastAsia"/>
                  <w:lang w:eastAsia="ja-JP"/>
                </w:rPr>
                <w:t>C</w:t>
              </w:r>
              <w:r w:rsidRPr="00A8061B">
                <w:rPr>
                  <w:lang w:eastAsia="ja-JP"/>
                </w:rPr>
                <w:t>onfig 1</w:t>
              </w:r>
              <w:r w:rsidRPr="00A8061B">
                <w:rPr>
                  <w:rFonts w:eastAsia="Malgun Gothic"/>
                  <w:szCs w:val="18"/>
                </w:rPr>
                <w:t>, 2</w:t>
              </w:r>
            </w:ins>
          </w:p>
        </w:tc>
        <w:tc>
          <w:tcPr>
            <w:tcW w:w="676" w:type="pct"/>
            <w:tcBorders>
              <w:top w:val="single" w:sz="4" w:space="0" w:color="auto"/>
              <w:left w:val="single" w:sz="4" w:space="0" w:color="auto"/>
              <w:bottom w:val="single" w:sz="4" w:space="0" w:color="auto"/>
              <w:right w:val="single" w:sz="4" w:space="0" w:color="auto"/>
            </w:tcBorders>
          </w:tcPr>
          <w:p w14:paraId="2B7530AA" w14:textId="77777777" w:rsidR="00A4601B" w:rsidRPr="00A8061B" w:rsidRDefault="00A4601B" w:rsidP="007E60D4">
            <w:pPr>
              <w:pStyle w:val="TAC"/>
              <w:rPr>
                <w:ins w:id="4651" w:author="Ming Li L" w:date="2025-11-07T09:49:00Z" w16du:dateUtc="2025-11-07T08:49:00Z"/>
              </w:rPr>
            </w:pPr>
          </w:p>
        </w:tc>
        <w:tc>
          <w:tcPr>
            <w:tcW w:w="1840" w:type="pct"/>
            <w:gridSpan w:val="4"/>
            <w:tcBorders>
              <w:top w:val="single" w:sz="4" w:space="0" w:color="auto"/>
              <w:left w:val="single" w:sz="4" w:space="0" w:color="auto"/>
              <w:right w:val="single" w:sz="4" w:space="0" w:color="auto"/>
            </w:tcBorders>
            <w:vAlign w:val="center"/>
          </w:tcPr>
          <w:p w14:paraId="49D8A459" w14:textId="77777777" w:rsidR="00A4601B" w:rsidRPr="00A8061B" w:rsidRDefault="00A4601B" w:rsidP="007E60D4">
            <w:pPr>
              <w:pStyle w:val="TAC"/>
              <w:rPr>
                <w:ins w:id="4652" w:author="Ming Li L" w:date="2025-11-07T09:49:00Z" w16du:dateUtc="2025-11-07T08:49:00Z"/>
              </w:rPr>
            </w:pPr>
            <w:ins w:id="4653" w:author="Ming Li L" w:date="2025-11-07T09:49:00Z" w16du:dateUtc="2025-11-07T08:49:00Z">
              <w:r w:rsidRPr="00A8061B">
                <w:rPr>
                  <w:rFonts w:hint="eastAsia"/>
                  <w:lang w:eastAsia="ja-JP"/>
                </w:rPr>
                <w:t>S</w:t>
              </w:r>
              <w:r w:rsidRPr="00A8061B">
                <w:rPr>
                  <w:lang w:eastAsia="ja-JP"/>
                </w:rPr>
                <w:t>MTC.2</w:t>
              </w:r>
            </w:ins>
          </w:p>
        </w:tc>
      </w:tr>
      <w:tr w:rsidR="00A4601B" w:rsidRPr="00A8061B" w14:paraId="44947445" w14:textId="77777777" w:rsidTr="007E60D4">
        <w:trPr>
          <w:jc w:val="center"/>
          <w:ins w:id="4654" w:author="Ming Li L" w:date="2025-11-07T09:49:00Z"/>
        </w:trPr>
        <w:tc>
          <w:tcPr>
            <w:tcW w:w="1259" w:type="pct"/>
            <w:gridSpan w:val="2"/>
            <w:tcBorders>
              <w:top w:val="single" w:sz="4" w:space="0" w:color="auto"/>
              <w:left w:val="single" w:sz="4" w:space="0" w:color="auto"/>
              <w:right w:val="single" w:sz="4" w:space="0" w:color="auto"/>
            </w:tcBorders>
            <w:vAlign w:val="center"/>
          </w:tcPr>
          <w:p w14:paraId="1DFDA801" w14:textId="77777777" w:rsidR="00A4601B" w:rsidRPr="00A8061B" w:rsidRDefault="00A4601B" w:rsidP="007E60D4">
            <w:pPr>
              <w:pStyle w:val="TAL"/>
              <w:rPr>
                <w:ins w:id="4655" w:author="Ming Li L" w:date="2025-11-07T09:49:00Z" w16du:dateUtc="2025-11-07T08:49:00Z"/>
              </w:rPr>
            </w:pPr>
            <w:ins w:id="4656" w:author="Ming Li L" w:date="2025-11-07T09:49:00Z" w16du:dateUtc="2025-11-07T08:49:00Z">
              <w:r w:rsidRPr="00A8061B">
                <w:rPr>
                  <w:rFonts w:hint="eastAsia"/>
                  <w:lang w:eastAsia="ja-JP"/>
                </w:rPr>
                <w:t>T</w:t>
              </w:r>
              <w:r w:rsidRPr="00A8061B">
                <w:rPr>
                  <w:lang w:eastAsia="ja-JP"/>
                </w:rPr>
                <w:t>ime offset with Cell 1</w:t>
              </w:r>
            </w:ins>
          </w:p>
        </w:tc>
        <w:tc>
          <w:tcPr>
            <w:tcW w:w="1224" w:type="pct"/>
            <w:tcBorders>
              <w:top w:val="single" w:sz="4" w:space="0" w:color="auto"/>
              <w:left w:val="single" w:sz="4" w:space="0" w:color="auto"/>
              <w:right w:val="single" w:sz="4" w:space="0" w:color="auto"/>
            </w:tcBorders>
            <w:vAlign w:val="center"/>
          </w:tcPr>
          <w:p w14:paraId="2722F82B" w14:textId="77777777" w:rsidR="00A4601B" w:rsidRPr="00A8061B" w:rsidRDefault="00A4601B" w:rsidP="007E60D4">
            <w:pPr>
              <w:pStyle w:val="TAL"/>
              <w:rPr>
                <w:ins w:id="4657" w:author="Ming Li L" w:date="2025-11-07T09:49:00Z" w16du:dateUtc="2025-11-07T08:49:00Z"/>
              </w:rPr>
            </w:pPr>
            <w:ins w:id="4658" w:author="Ming Li L" w:date="2025-11-07T09:49:00Z" w16du:dateUtc="2025-11-07T08:49:00Z">
              <w:r w:rsidRPr="00A8061B">
                <w:rPr>
                  <w:rFonts w:hint="eastAsia"/>
                  <w:lang w:eastAsia="ja-JP"/>
                </w:rPr>
                <w:t>C</w:t>
              </w:r>
              <w:r w:rsidRPr="00A8061B">
                <w:rPr>
                  <w:lang w:eastAsia="ja-JP"/>
                </w:rPr>
                <w:t>onfig 1</w:t>
              </w:r>
              <w:r w:rsidRPr="00A8061B">
                <w:rPr>
                  <w:rFonts w:eastAsia="Malgun Gothic"/>
                  <w:szCs w:val="18"/>
                </w:rPr>
                <w:t>, 2</w:t>
              </w:r>
            </w:ins>
          </w:p>
        </w:tc>
        <w:tc>
          <w:tcPr>
            <w:tcW w:w="676" w:type="pct"/>
            <w:tcBorders>
              <w:top w:val="single" w:sz="4" w:space="0" w:color="auto"/>
              <w:left w:val="single" w:sz="4" w:space="0" w:color="auto"/>
              <w:bottom w:val="single" w:sz="4" w:space="0" w:color="auto"/>
              <w:right w:val="single" w:sz="4" w:space="0" w:color="auto"/>
            </w:tcBorders>
            <w:vAlign w:val="center"/>
          </w:tcPr>
          <w:p w14:paraId="0397603E" w14:textId="77777777" w:rsidR="00A4601B" w:rsidRPr="00A8061B" w:rsidRDefault="00A4601B" w:rsidP="007E60D4">
            <w:pPr>
              <w:pStyle w:val="TAC"/>
              <w:rPr>
                <w:ins w:id="4659" w:author="Ming Li L" w:date="2025-11-07T09:49:00Z" w16du:dateUtc="2025-11-07T08:49:00Z"/>
              </w:rPr>
            </w:pPr>
            <w:ins w:id="4660" w:author="Ming Li L" w:date="2025-11-07T09:49:00Z" w16du:dateUtc="2025-11-07T08:49:00Z">
              <w:r w:rsidRPr="00A8061B">
                <w:rPr>
                  <w:rFonts w:cs="v4.2.0"/>
                  <w:lang w:eastAsia="ja-JP"/>
                </w:rPr>
                <w:t>ms</w:t>
              </w:r>
            </w:ins>
          </w:p>
        </w:tc>
        <w:tc>
          <w:tcPr>
            <w:tcW w:w="450" w:type="pct"/>
            <w:tcBorders>
              <w:top w:val="single" w:sz="4" w:space="0" w:color="auto"/>
              <w:left w:val="single" w:sz="4" w:space="0" w:color="auto"/>
              <w:right w:val="single" w:sz="4" w:space="0" w:color="auto"/>
            </w:tcBorders>
            <w:vAlign w:val="center"/>
          </w:tcPr>
          <w:p w14:paraId="6153DD19" w14:textId="77777777" w:rsidR="00A4601B" w:rsidRPr="00A8061B" w:rsidRDefault="00A4601B" w:rsidP="007E60D4">
            <w:pPr>
              <w:pStyle w:val="TAC"/>
              <w:rPr>
                <w:ins w:id="4661" w:author="Ming Li L" w:date="2025-11-07T09:49:00Z" w16du:dateUtc="2025-11-07T08:49:00Z"/>
              </w:rPr>
            </w:pPr>
            <w:ins w:id="4662" w:author="Ming Li L" w:date="2025-11-07T09:49:00Z" w16du:dateUtc="2025-11-07T08:49:00Z">
              <w:r w:rsidRPr="00A8061B">
                <w:rPr>
                  <w:rFonts w:hint="eastAsia"/>
                  <w:lang w:eastAsia="ja-JP"/>
                </w:rPr>
                <w:t>-</w:t>
              </w:r>
            </w:ins>
          </w:p>
        </w:tc>
        <w:tc>
          <w:tcPr>
            <w:tcW w:w="456" w:type="pct"/>
            <w:tcBorders>
              <w:top w:val="single" w:sz="4" w:space="0" w:color="auto"/>
              <w:left w:val="single" w:sz="4" w:space="0" w:color="auto"/>
              <w:right w:val="single" w:sz="4" w:space="0" w:color="auto"/>
            </w:tcBorders>
            <w:vAlign w:val="center"/>
          </w:tcPr>
          <w:p w14:paraId="6955F939" w14:textId="77777777" w:rsidR="00A4601B" w:rsidRPr="00A8061B" w:rsidRDefault="00A4601B" w:rsidP="007E60D4">
            <w:pPr>
              <w:pStyle w:val="TAC"/>
              <w:rPr>
                <w:ins w:id="4663" w:author="Ming Li L" w:date="2025-11-07T09:49:00Z" w16du:dateUtc="2025-11-07T08:49:00Z"/>
              </w:rPr>
            </w:pPr>
            <w:ins w:id="4664" w:author="Ming Li L" w:date="2025-11-07T09:49:00Z" w16du:dateUtc="2025-11-07T08:49:00Z">
              <w:r w:rsidRPr="00A8061B">
                <w:rPr>
                  <w:rFonts w:hint="eastAsia"/>
                  <w:lang w:eastAsia="ja-JP"/>
                </w:rPr>
                <w:t>3</w:t>
              </w:r>
            </w:ins>
          </w:p>
        </w:tc>
        <w:tc>
          <w:tcPr>
            <w:tcW w:w="487" w:type="pct"/>
            <w:tcBorders>
              <w:top w:val="single" w:sz="4" w:space="0" w:color="auto"/>
              <w:left w:val="single" w:sz="4" w:space="0" w:color="auto"/>
              <w:right w:val="single" w:sz="4" w:space="0" w:color="auto"/>
            </w:tcBorders>
            <w:vAlign w:val="center"/>
          </w:tcPr>
          <w:p w14:paraId="2246E430" w14:textId="77777777" w:rsidR="00A4601B" w:rsidRPr="00A8061B" w:rsidRDefault="00A4601B" w:rsidP="007E60D4">
            <w:pPr>
              <w:pStyle w:val="TAC"/>
              <w:rPr>
                <w:ins w:id="4665" w:author="Ming Li L" w:date="2025-11-07T09:49:00Z" w16du:dateUtc="2025-11-07T08:49:00Z"/>
              </w:rPr>
            </w:pPr>
            <w:ins w:id="4666" w:author="Ming Li L" w:date="2025-11-07T09:49:00Z" w16du:dateUtc="2025-11-07T08:49:00Z">
              <w:r w:rsidRPr="00A8061B">
                <w:rPr>
                  <w:rFonts w:hint="eastAsia"/>
                  <w:lang w:eastAsia="ja-JP"/>
                </w:rPr>
                <w:t>-</w:t>
              </w:r>
            </w:ins>
          </w:p>
        </w:tc>
        <w:tc>
          <w:tcPr>
            <w:tcW w:w="447" w:type="pct"/>
            <w:tcBorders>
              <w:top w:val="single" w:sz="4" w:space="0" w:color="auto"/>
              <w:left w:val="single" w:sz="4" w:space="0" w:color="auto"/>
              <w:right w:val="single" w:sz="4" w:space="0" w:color="auto"/>
            </w:tcBorders>
            <w:vAlign w:val="center"/>
          </w:tcPr>
          <w:p w14:paraId="14ACCF2B" w14:textId="77777777" w:rsidR="00A4601B" w:rsidRPr="00A8061B" w:rsidRDefault="00A4601B" w:rsidP="007E60D4">
            <w:pPr>
              <w:pStyle w:val="TAC"/>
              <w:rPr>
                <w:ins w:id="4667" w:author="Ming Li L" w:date="2025-11-07T09:49:00Z" w16du:dateUtc="2025-11-07T08:49:00Z"/>
              </w:rPr>
            </w:pPr>
            <w:ins w:id="4668" w:author="Ming Li L" w:date="2025-11-07T09:49:00Z" w16du:dateUtc="2025-11-07T08:49:00Z">
              <w:r w:rsidRPr="00A8061B">
                <w:rPr>
                  <w:rFonts w:hint="eastAsia"/>
                  <w:lang w:eastAsia="ja-JP"/>
                </w:rPr>
                <w:t>3</w:t>
              </w:r>
            </w:ins>
          </w:p>
        </w:tc>
      </w:tr>
      <w:tr w:rsidR="00A4601B" w:rsidRPr="00A8061B" w14:paraId="5B9424F8" w14:textId="77777777" w:rsidTr="007E60D4">
        <w:trPr>
          <w:jc w:val="center"/>
          <w:ins w:id="4669" w:author="Ming Li L" w:date="2025-11-07T09:49:00Z"/>
        </w:trPr>
        <w:tc>
          <w:tcPr>
            <w:tcW w:w="1259" w:type="pct"/>
            <w:gridSpan w:val="2"/>
            <w:tcBorders>
              <w:top w:val="single" w:sz="4" w:space="0" w:color="auto"/>
              <w:left w:val="single" w:sz="4" w:space="0" w:color="auto"/>
              <w:bottom w:val="nil"/>
              <w:right w:val="single" w:sz="4" w:space="0" w:color="auto"/>
            </w:tcBorders>
          </w:tcPr>
          <w:p w14:paraId="0E3D5821" w14:textId="77777777" w:rsidR="00A4601B" w:rsidRPr="00A8061B" w:rsidRDefault="00A4601B" w:rsidP="007E60D4">
            <w:pPr>
              <w:pStyle w:val="TAL"/>
              <w:rPr>
                <w:ins w:id="4670" w:author="Ming Li L" w:date="2025-11-07T09:49:00Z" w16du:dateUtc="2025-11-07T08:49:00Z"/>
              </w:rPr>
            </w:pPr>
            <w:ins w:id="4671" w:author="Ming Li L" w:date="2025-11-07T09:49:00Z" w16du:dateUtc="2025-11-07T08:49:00Z">
              <w:r w:rsidRPr="00A8061B">
                <w:t>SSB configuration</w:t>
              </w:r>
            </w:ins>
          </w:p>
        </w:tc>
        <w:tc>
          <w:tcPr>
            <w:tcW w:w="1224" w:type="pct"/>
            <w:tcBorders>
              <w:top w:val="single" w:sz="4" w:space="0" w:color="auto"/>
              <w:left w:val="single" w:sz="4" w:space="0" w:color="auto"/>
              <w:right w:val="single" w:sz="4" w:space="0" w:color="auto"/>
            </w:tcBorders>
          </w:tcPr>
          <w:p w14:paraId="626AB464" w14:textId="77777777" w:rsidR="00A4601B" w:rsidRPr="00A8061B" w:rsidRDefault="00A4601B" w:rsidP="007E60D4">
            <w:pPr>
              <w:pStyle w:val="TAL"/>
              <w:rPr>
                <w:ins w:id="4672" w:author="Ming Li L" w:date="2025-11-07T09:49:00Z" w16du:dateUtc="2025-11-07T08:49:00Z"/>
              </w:rPr>
            </w:pPr>
            <w:ins w:id="4673" w:author="Ming Li L" w:date="2025-11-07T09:49:00Z" w16du:dateUtc="2025-11-07T08:49:00Z">
              <w:r w:rsidRPr="00A8061B">
                <w:t>Config</w:t>
              </w:r>
              <w:r w:rsidRPr="00A8061B">
                <w:rPr>
                  <w:rFonts w:eastAsia="Malgun Gothic"/>
                  <w:szCs w:val="18"/>
                </w:rPr>
                <w:t xml:space="preserve"> </w:t>
              </w:r>
              <w:r w:rsidRPr="00A8061B">
                <w:t>1</w:t>
              </w:r>
              <w:r w:rsidRPr="00A8061B">
                <w:rPr>
                  <w:rFonts w:eastAsia="Malgun Gothic"/>
                  <w:szCs w:val="18"/>
                </w:rPr>
                <w:t>, 2</w:t>
              </w:r>
            </w:ins>
          </w:p>
        </w:tc>
        <w:tc>
          <w:tcPr>
            <w:tcW w:w="676" w:type="pct"/>
            <w:tcBorders>
              <w:top w:val="single" w:sz="4" w:space="0" w:color="auto"/>
              <w:left w:val="single" w:sz="4" w:space="0" w:color="auto"/>
              <w:bottom w:val="nil"/>
              <w:right w:val="single" w:sz="4" w:space="0" w:color="auto"/>
            </w:tcBorders>
          </w:tcPr>
          <w:p w14:paraId="32974854" w14:textId="77777777" w:rsidR="00A4601B" w:rsidRPr="00A8061B" w:rsidRDefault="00A4601B" w:rsidP="007E60D4">
            <w:pPr>
              <w:pStyle w:val="TAC"/>
              <w:rPr>
                <w:ins w:id="4674" w:author="Ming Li L" w:date="2025-11-07T09:49:00Z" w16du:dateUtc="2025-11-07T08:49:00Z"/>
              </w:rPr>
            </w:pPr>
          </w:p>
        </w:tc>
        <w:tc>
          <w:tcPr>
            <w:tcW w:w="1840" w:type="pct"/>
            <w:gridSpan w:val="4"/>
            <w:tcBorders>
              <w:top w:val="single" w:sz="4" w:space="0" w:color="auto"/>
              <w:left w:val="single" w:sz="4" w:space="0" w:color="auto"/>
              <w:right w:val="single" w:sz="4" w:space="0" w:color="auto"/>
            </w:tcBorders>
          </w:tcPr>
          <w:p w14:paraId="70BE9CD9" w14:textId="77777777" w:rsidR="00A4601B" w:rsidRPr="00A8061B" w:rsidRDefault="00A4601B" w:rsidP="007E60D4">
            <w:pPr>
              <w:pStyle w:val="TAC"/>
              <w:rPr>
                <w:ins w:id="4675" w:author="Ming Li L" w:date="2025-11-07T09:49:00Z" w16du:dateUtc="2025-11-07T08:49:00Z"/>
              </w:rPr>
            </w:pPr>
            <w:ins w:id="4676" w:author="Ming Li L" w:date="2025-11-07T09:49:00Z" w16du:dateUtc="2025-11-07T08:49:00Z">
              <w:r w:rsidRPr="00A8061B">
                <w:t>SSB.1 FR1</w:t>
              </w:r>
            </w:ins>
          </w:p>
        </w:tc>
      </w:tr>
      <w:tr w:rsidR="00A4601B" w:rsidRPr="00A8061B" w14:paraId="0E5DE267" w14:textId="77777777" w:rsidTr="007E60D4">
        <w:trPr>
          <w:jc w:val="center"/>
          <w:ins w:id="4677" w:author="Ming Li L" w:date="2025-11-07T09:49:00Z"/>
        </w:trPr>
        <w:tc>
          <w:tcPr>
            <w:tcW w:w="1259" w:type="pct"/>
            <w:gridSpan w:val="2"/>
            <w:tcBorders>
              <w:top w:val="single" w:sz="4" w:space="0" w:color="auto"/>
              <w:left w:val="single" w:sz="4" w:space="0" w:color="auto"/>
              <w:bottom w:val="nil"/>
              <w:right w:val="single" w:sz="4" w:space="0" w:color="auto"/>
            </w:tcBorders>
          </w:tcPr>
          <w:p w14:paraId="5D5B2CC3" w14:textId="77777777" w:rsidR="00A4601B" w:rsidRPr="00A8061B" w:rsidRDefault="00A4601B" w:rsidP="007E60D4">
            <w:pPr>
              <w:pStyle w:val="TAL"/>
              <w:rPr>
                <w:ins w:id="4678" w:author="Ming Li L" w:date="2025-11-07T09:49:00Z" w16du:dateUtc="2025-11-07T08:49:00Z"/>
              </w:rPr>
            </w:pPr>
            <w:ins w:id="4679" w:author="Ming Li L" w:date="2025-11-07T09:49:00Z" w16du:dateUtc="2025-11-07T08:49:00Z">
              <w:r w:rsidRPr="00A8061B">
                <w:t>PDSCH/PDCCH subcarrier spacing</w:t>
              </w:r>
            </w:ins>
          </w:p>
        </w:tc>
        <w:tc>
          <w:tcPr>
            <w:tcW w:w="1224" w:type="pct"/>
            <w:tcBorders>
              <w:top w:val="single" w:sz="4" w:space="0" w:color="auto"/>
              <w:left w:val="single" w:sz="4" w:space="0" w:color="auto"/>
              <w:right w:val="single" w:sz="4" w:space="0" w:color="auto"/>
            </w:tcBorders>
          </w:tcPr>
          <w:p w14:paraId="0DD1198C" w14:textId="77777777" w:rsidR="00A4601B" w:rsidRPr="00A8061B" w:rsidRDefault="00A4601B" w:rsidP="007E60D4">
            <w:pPr>
              <w:pStyle w:val="TAL"/>
              <w:rPr>
                <w:ins w:id="4680" w:author="Ming Li L" w:date="2025-11-07T09:49:00Z" w16du:dateUtc="2025-11-07T08:49:00Z"/>
              </w:rPr>
            </w:pPr>
            <w:ins w:id="4681" w:author="Ming Li L" w:date="2025-11-07T09:49:00Z" w16du:dateUtc="2025-11-07T08:49:00Z">
              <w:r w:rsidRPr="00A8061B">
                <w:t>Config</w:t>
              </w:r>
              <w:r w:rsidRPr="00A8061B">
                <w:rPr>
                  <w:rFonts w:eastAsia="Malgun Gothic"/>
                  <w:szCs w:val="18"/>
                </w:rPr>
                <w:t xml:space="preserve"> </w:t>
              </w:r>
              <w:r w:rsidRPr="00A8061B">
                <w:t>1</w:t>
              </w:r>
              <w:r w:rsidRPr="00A8061B">
                <w:rPr>
                  <w:rFonts w:eastAsia="Malgun Gothic"/>
                  <w:szCs w:val="18"/>
                </w:rPr>
                <w:t>, 2</w:t>
              </w:r>
            </w:ins>
          </w:p>
        </w:tc>
        <w:tc>
          <w:tcPr>
            <w:tcW w:w="676" w:type="pct"/>
            <w:tcBorders>
              <w:top w:val="single" w:sz="4" w:space="0" w:color="auto"/>
              <w:left w:val="single" w:sz="4" w:space="0" w:color="auto"/>
              <w:bottom w:val="nil"/>
              <w:right w:val="single" w:sz="4" w:space="0" w:color="auto"/>
            </w:tcBorders>
          </w:tcPr>
          <w:p w14:paraId="29CDC822" w14:textId="77777777" w:rsidR="00A4601B" w:rsidRPr="00A8061B" w:rsidRDefault="00A4601B" w:rsidP="007E60D4">
            <w:pPr>
              <w:pStyle w:val="TAC"/>
              <w:rPr>
                <w:ins w:id="4682" w:author="Ming Li L" w:date="2025-11-07T09:49:00Z" w16du:dateUtc="2025-11-07T08:49:00Z"/>
              </w:rPr>
            </w:pPr>
            <w:ins w:id="4683" w:author="Ming Li L" w:date="2025-11-07T09:49:00Z" w16du:dateUtc="2025-11-07T08:49:00Z">
              <w:r w:rsidRPr="00A8061B">
                <w:t>kHz</w:t>
              </w:r>
            </w:ins>
          </w:p>
        </w:tc>
        <w:tc>
          <w:tcPr>
            <w:tcW w:w="1840" w:type="pct"/>
            <w:gridSpan w:val="4"/>
            <w:tcBorders>
              <w:top w:val="single" w:sz="4" w:space="0" w:color="auto"/>
              <w:left w:val="single" w:sz="4" w:space="0" w:color="auto"/>
              <w:right w:val="single" w:sz="4" w:space="0" w:color="auto"/>
            </w:tcBorders>
          </w:tcPr>
          <w:p w14:paraId="568383A3" w14:textId="77777777" w:rsidR="00A4601B" w:rsidRPr="00A8061B" w:rsidRDefault="00A4601B" w:rsidP="007E60D4">
            <w:pPr>
              <w:pStyle w:val="TAC"/>
              <w:rPr>
                <w:ins w:id="4684" w:author="Ming Li L" w:date="2025-11-07T09:49:00Z" w16du:dateUtc="2025-11-07T08:49:00Z"/>
              </w:rPr>
            </w:pPr>
            <w:ins w:id="4685" w:author="Ming Li L" w:date="2025-11-07T09:49:00Z" w16du:dateUtc="2025-11-07T08:49:00Z">
              <w:r w:rsidRPr="00A8061B">
                <w:t>15</w:t>
              </w:r>
            </w:ins>
          </w:p>
        </w:tc>
      </w:tr>
      <w:tr w:rsidR="00A4601B" w:rsidRPr="00A8061B" w14:paraId="45B6E42B" w14:textId="77777777" w:rsidTr="007E60D4">
        <w:trPr>
          <w:jc w:val="center"/>
          <w:ins w:id="4686"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tcPr>
          <w:p w14:paraId="42C34942" w14:textId="77777777" w:rsidR="00A4601B" w:rsidRPr="00A8061B" w:rsidRDefault="00A4601B" w:rsidP="007E60D4">
            <w:pPr>
              <w:pStyle w:val="TAL"/>
              <w:rPr>
                <w:ins w:id="4687" w:author="Ming Li L" w:date="2025-11-07T09:49:00Z" w16du:dateUtc="2025-11-07T08:49:00Z"/>
                <w:szCs w:val="18"/>
              </w:rPr>
            </w:pPr>
            <w:ins w:id="4688" w:author="Ming Li L" w:date="2025-11-07T09:49:00Z" w16du:dateUtc="2025-11-07T08:49:00Z">
              <w:r w:rsidRPr="00A8061B">
                <w:rPr>
                  <w:szCs w:val="18"/>
                  <w:lang w:eastAsia="ja-JP"/>
                </w:rPr>
                <w:t>EPRE ratio of PSS to SSS</w:t>
              </w:r>
            </w:ins>
          </w:p>
        </w:tc>
        <w:tc>
          <w:tcPr>
            <w:tcW w:w="676" w:type="pct"/>
            <w:tcBorders>
              <w:top w:val="single" w:sz="4" w:space="0" w:color="auto"/>
              <w:left w:val="single" w:sz="4" w:space="0" w:color="auto"/>
              <w:bottom w:val="nil"/>
              <w:right w:val="single" w:sz="4" w:space="0" w:color="auto"/>
            </w:tcBorders>
          </w:tcPr>
          <w:p w14:paraId="58DE3986" w14:textId="77777777" w:rsidR="00A4601B" w:rsidRPr="00A8061B" w:rsidRDefault="00A4601B" w:rsidP="007E60D4">
            <w:pPr>
              <w:pStyle w:val="TAC"/>
              <w:rPr>
                <w:ins w:id="4689" w:author="Ming Li L" w:date="2025-11-07T09:49:00Z" w16du:dateUtc="2025-11-07T08:49:00Z"/>
                <w:szCs w:val="18"/>
              </w:rPr>
            </w:pPr>
            <w:ins w:id="4690" w:author="Ming Li L" w:date="2025-11-07T09:49:00Z" w16du:dateUtc="2025-11-07T08:49:00Z">
              <w:r w:rsidRPr="00A8061B">
                <w:rPr>
                  <w:szCs w:val="18"/>
                  <w:lang w:eastAsia="ja-JP"/>
                </w:rPr>
                <w:t>dB</w:t>
              </w:r>
            </w:ins>
          </w:p>
        </w:tc>
        <w:tc>
          <w:tcPr>
            <w:tcW w:w="450" w:type="pct"/>
            <w:tcBorders>
              <w:top w:val="single" w:sz="4" w:space="0" w:color="auto"/>
              <w:left w:val="single" w:sz="4" w:space="0" w:color="auto"/>
              <w:bottom w:val="nil"/>
              <w:right w:val="single" w:sz="4" w:space="0" w:color="auto"/>
            </w:tcBorders>
          </w:tcPr>
          <w:p w14:paraId="6051ADA2" w14:textId="77777777" w:rsidR="00A4601B" w:rsidRPr="00A8061B" w:rsidRDefault="00A4601B" w:rsidP="007E60D4">
            <w:pPr>
              <w:pStyle w:val="TAC"/>
              <w:rPr>
                <w:ins w:id="4691" w:author="Ming Li L" w:date="2025-11-07T09:49:00Z" w16du:dateUtc="2025-11-07T08:49:00Z"/>
                <w:szCs w:val="18"/>
              </w:rPr>
            </w:pPr>
            <w:ins w:id="4692" w:author="Ming Li L" w:date="2025-11-07T09:49:00Z" w16du:dateUtc="2025-11-07T08:49:00Z">
              <w:r w:rsidRPr="00A8061B">
                <w:rPr>
                  <w:szCs w:val="18"/>
                  <w:lang w:eastAsia="ja-JP"/>
                </w:rPr>
                <w:t>0</w:t>
              </w:r>
            </w:ins>
          </w:p>
        </w:tc>
        <w:tc>
          <w:tcPr>
            <w:tcW w:w="456" w:type="pct"/>
            <w:tcBorders>
              <w:top w:val="single" w:sz="4" w:space="0" w:color="auto"/>
              <w:left w:val="single" w:sz="4" w:space="0" w:color="auto"/>
              <w:bottom w:val="nil"/>
              <w:right w:val="single" w:sz="4" w:space="0" w:color="auto"/>
            </w:tcBorders>
          </w:tcPr>
          <w:p w14:paraId="387F0588" w14:textId="77777777" w:rsidR="00A4601B" w:rsidRPr="00A8061B" w:rsidRDefault="00A4601B" w:rsidP="007E60D4">
            <w:pPr>
              <w:pStyle w:val="TAC"/>
              <w:rPr>
                <w:ins w:id="4693" w:author="Ming Li L" w:date="2025-11-07T09:49:00Z" w16du:dateUtc="2025-11-07T08:49:00Z"/>
                <w:szCs w:val="18"/>
              </w:rPr>
            </w:pPr>
            <w:ins w:id="4694" w:author="Ming Li L" w:date="2025-11-07T09:49:00Z" w16du:dateUtc="2025-11-07T08:49:00Z">
              <w:r w:rsidRPr="00A8061B">
                <w:rPr>
                  <w:szCs w:val="18"/>
                  <w:lang w:eastAsia="ja-JP"/>
                </w:rPr>
                <w:t>0</w:t>
              </w:r>
            </w:ins>
          </w:p>
        </w:tc>
        <w:tc>
          <w:tcPr>
            <w:tcW w:w="487" w:type="pct"/>
            <w:tcBorders>
              <w:top w:val="single" w:sz="4" w:space="0" w:color="auto"/>
              <w:left w:val="single" w:sz="4" w:space="0" w:color="auto"/>
              <w:bottom w:val="nil"/>
              <w:right w:val="single" w:sz="4" w:space="0" w:color="auto"/>
            </w:tcBorders>
          </w:tcPr>
          <w:p w14:paraId="7C03F889" w14:textId="77777777" w:rsidR="00A4601B" w:rsidRPr="00A8061B" w:rsidRDefault="00A4601B" w:rsidP="007E60D4">
            <w:pPr>
              <w:pStyle w:val="TAC"/>
              <w:rPr>
                <w:ins w:id="4695" w:author="Ming Li L" w:date="2025-11-07T09:49:00Z" w16du:dateUtc="2025-11-07T08:49:00Z"/>
                <w:szCs w:val="18"/>
              </w:rPr>
            </w:pPr>
            <w:ins w:id="4696" w:author="Ming Li L" w:date="2025-11-07T09:49:00Z" w16du:dateUtc="2025-11-07T08:49:00Z">
              <w:r w:rsidRPr="00A8061B">
                <w:rPr>
                  <w:szCs w:val="18"/>
                  <w:lang w:eastAsia="ja-JP"/>
                </w:rPr>
                <w:t>0</w:t>
              </w:r>
            </w:ins>
          </w:p>
        </w:tc>
        <w:tc>
          <w:tcPr>
            <w:tcW w:w="447" w:type="pct"/>
            <w:tcBorders>
              <w:top w:val="single" w:sz="4" w:space="0" w:color="auto"/>
              <w:left w:val="single" w:sz="4" w:space="0" w:color="auto"/>
              <w:bottom w:val="nil"/>
              <w:right w:val="single" w:sz="4" w:space="0" w:color="auto"/>
            </w:tcBorders>
          </w:tcPr>
          <w:p w14:paraId="3F62A092" w14:textId="77777777" w:rsidR="00A4601B" w:rsidRPr="00A8061B" w:rsidRDefault="00A4601B" w:rsidP="007E60D4">
            <w:pPr>
              <w:pStyle w:val="TAC"/>
              <w:rPr>
                <w:ins w:id="4697" w:author="Ming Li L" w:date="2025-11-07T09:49:00Z" w16du:dateUtc="2025-11-07T08:49:00Z"/>
                <w:szCs w:val="18"/>
              </w:rPr>
            </w:pPr>
            <w:ins w:id="4698" w:author="Ming Li L" w:date="2025-11-07T09:49:00Z" w16du:dateUtc="2025-11-07T08:49:00Z">
              <w:r w:rsidRPr="00A8061B">
                <w:rPr>
                  <w:szCs w:val="18"/>
                  <w:lang w:eastAsia="ja-JP"/>
                </w:rPr>
                <w:t>0</w:t>
              </w:r>
            </w:ins>
          </w:p>
        </w:tc>
      </w:tr>
      <w:tr w:rsidR="00A4601B" w:rsidRPr="00A8061B" w14:paraId="54935354" w14:textId="77777777" w:rsidTr="007E60D4">
        <w:trPr>
          <w:jc w:val="center"/>
          <w:ins w:id="4699"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tcPr>
          <w:p w14:paraId="145C2B60" w14:textId="77777777" w:rsidR="00A4601B" w:rsidRPr="00A8061B" w:rsidRDefault="00A4601B" w:rsidP="007E60D4">
            <w:pPr>
              <w:pStyle w:val="TAL"/>
              <w:rPr>
                <w:ins w:id="4700" w:author="Ming Li L" w:date="2025-11-07T09:49:00Z" w16du:dateUtc="2025-11-07T08:49:00Z"/>
                <w:szCs w:val="18"/>
              </w:rPr>
            </w:pPr>
            <w:ins w:id="4701" w:author="Ming Li L" w:date="2025-11-07T09:49:00Z" w16du:dateUtc="2025-11-07T08:49:00Z">
              <w:r w:rsidRPr="00A8061B">
                <w:rPr>
                  <w:szCs w:val="18"/>
                  <w:lang w:eastAsia="ja-JP"/>
                </w:rPr>
                <w:t>EPRE ratio of PBCH DMRS to SSS</w:t>
              </w:r>
            </w:ins>
          </w:p>
        </w:tc>
        <w:tc>
          <w:tcPr>
            <w:tcW w:w="676" w:type="pct"/>
            <w:tcBorders>
              <w:top w:val="nil"/>
              <w:left w:val="single" w:sz="4" w:space="0" w:color="auto"/>
              <w:bottom w:val="nil"/>
              <w:right w:val="single" w:sz="4" w:space="0" w:color="auto"/>
            </w:tcBorders>
          </w:tcPr>
          <w:p w14:paraId="2EF8CEFA" w14:textId="77777777" w:rsidR="00A4601B" w:rsidRPr="00A8061B" w:rsidRDefault="00A4601B" w:rsidP="007E60D4">
            <w:pPr>
              <w:pStyle w:val="TAC"/>
              <w:rPr>
                <w:ins w:id="4702" w:author="Ming Li L" w:date="2025-11-07T09:49:00Z" w16du:dateUtc="2025-11-07T08:49:00Z"/>
                <w:szCs w:val="18"/>
              </w:rPr>
            </w:pPr>
          </w:p>
        </w:tc>
        <w:tc>
          <w:tcPr>
            <w:tcW w:w="450" w:type="pct"/>
            <w:tcBorders>
              <w:top w:val="nil"/>
              <w:left w:val="single" w:sz="4" w:space="0" w:color="auto"/>
              <w:bottom w:val="nil"/>
              <w:right w:val="single" w:sz="4" w:space="0" w:color="auto"/>
            </w:tcBorders>
          </w:tcPr>
          <w:p w14:paraId="1A292324" w14:textId="77777777" w:rsidR="00A4601B" w:rsidRPr="00A8061B" w:rsidRDefault="00A4601B" w:rsidP="007E60D4">
            <w:pPr>
              <w:pStyle w:val="TAC"/>
              <w:rPr>
                <w:ins w:id="4703" w:author="Ming Li L" w:date="2025-11-07T09:49:00Z" w16du:dateUtc="2025-11-07T08:49:00Z"/>
                <w:szCs w:val="18"/>
              </w:rPr>
            </w:pPr>
          </w:p>
        </w:tc>
        <w:tc>
          <w:tcPr>
            <w:tcW w:w="456" w:type="pct"/>
            <w:tcBorders>
              <w:top w:val="nil"/>
              <w:left w:val="single" w:sz="4" w:space="0" w:color="auto"/>
              <w:bottom w:val="nil"/>
              <w:right w:val="single" w:sz="4" w:space="0" w:color="auto"/>
            </w:tcBorders>
          </w:tcPr>
          <w:p w14:paraId="3735D925" w14:textId="77777777" w:rsidR="00A4601B" w:rsidRPr="00A8061B" w:rsidRDefault="00A4601B" w:rsidP="007E60D4">
            <w:pPr>
              <w:pStyle w:val="TAC"/>
              <w:rPr>
                <w:ins w:id="4704" w:author="Ming Li L" w:date="2025-11-07T09:49:00Z" w16du:dateUtc="2025-11-07T08:49:00Z"/>
                <w:szCs w:val="18"/>
              </w:rPr>
            </w:pPr>
          </w:p>
        </w:tc>
        <w:tc>
          <w:tcPr>
            <w:tcW w:w="487" w:type="pct"/>
            <w:tcBorders>
              <w:top w:val="nil"/>
              <w:left w:val="single" w:sz="4" w:space="0" w:color="auto"/>
              <w:bottom w:val="nil"/>
              <w:right w:val="single" w:sz="4" w:space="0" w:color="auto"/>
            </w:tcBorders>
          </w:tcPr>
          <w:p w14:paraId="27D83BB5" w14:textId="77777777" w:rsidR="00A4601B" w:rsidRPr="00A8061B" w:rsidRDefault="00A4601B" w:rsidP="007E60D4">
            <w:pPr>
              <w:pStyle w:val="TAC"/>
              <w:rPr>
                <w:ins w:id="4705" w:author="Ming Li L" w:date="2025-11-07T09:49:00Z" w16du:dateUtc="2025-11-07T08:49:00Z"/>
                <w:szCs w:val="18"/>
              </w:rPr>
            </w:pPr>
          </w:p>
        </w:tc>
        <w:tc>
          <w:tcPr>
            <w:tcW w:w="447" w:type="pct"/>
            <w:tcBorders>
              <w:top w:val="nil"/>
              <w:left w:val="single" w:sz="4" w:space="0" w:color="auto"/>
              <w:bottom w:val="nil"/>
              <w:right w:val="single" w:sz="4" w:space="0" w:color="auto"/>
            </w:tcBorders>
          </w:tcPr>
          <w:p w14:paraId="2D774B5F" w14:textId="77777777" w:rsidR="00A4601B" w:rsidRPr="00A8061B" w:rsidRDefault="00A4601B" w:rsidP="007E60D4">
            <w:pPr>
              <w:pStyle w:val="TAC"/>
              <w:rPr>
                <w:ins w:id="4706" w:author="Ming Li L" w:date="2025-11-07T09:49:00Z" w16du:dateUtc="2025-11-07T08:49:00Z"/>
                <w:szCs w:val="18"/>
              </w:rPr>
            </w:pPr>
          </w:p>
        </w:tc>
      </w:tr>
      <w:tr w:rsidR="00A4601B" w:rsidRPr="00A8061B" w14:paraId="6DB5B6DD" w14:textId="77777777" w:rsidTr="007E60D4">
        <w:trPr>
          <w:jc w:val="center"/>
          <w:ins w:id="4707"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tcPr>
          <w:p w14:paraId="32F092DC" w14:textId="77777777" w:rsidR="00A4601B" w:rsidRPr="00A8061B" w:rsidRDefault="00A4601B" w:rsidP="007E60D4">
            <w:pPr>
              <w:pStyle w:val="TAL"/>
              <w:rPr>
                <w:ins w:id="4708" w:author="Ming Li L" w:date="2025-11-07T09:49:00Z" w16du:dateUtc="2025-11-07T08:49:00Z"/>
                <w:szCs w:val="18"/>
              </w:rPr>
            </w:pPr>
            <w:ins w:id="4709" w:author="Ming Li L" w:date="2025-11-07T09:49:00Z" w16du:dateUtc="2025-11-07T08:49:00Z">
              <w:r w:rsidRPr="00A8061B">
                <w:rPr>
                  <w:szCs w:val="18"/>
                  <w:lang w:eastAsia="ja-JP"/>
                </w:rPr>
                <w:t>EPRE ratio of PBCH to PBCH DMRS</w:t>
              </w:r>
            </w:ins>
          </w:p>
        </w:tc>
        <w:tc>
          <w:tcPr>
            <w:tcW w:w="676" w:type="pct"/>
            <w:tcBorders>
              <w:top w:val="nil"/>
              <w:left w:val="single" w:sz="4" w:space="0" w:color="auto"/>
              <w:bottom w:val="nil"/>
              <w:right w:val="single" w:sz="4" w:space="0" w:color="auto"/>
            </w:tcBorders>
          </w:tcPr>
          <w:p w14:paraId="523ED77D" w14:textId="77777777" w:rsidR="00A4601B" w:rsidRPr="00A8061B" w:rsidRDefault="00A4601B" w:rsidP="007E60D4">
            <w:pPr>
              <w:pStyle w:val="TAC"/>
              <w:rPr>
                <w:ins w:id="4710" w:author="Ming Li L" w:date="2025-11-07T09:49:00Z" w16du:dateUtc="2025-11-07T08:49:00Z"/>
                <w:szCs w:val="18"/>
              </w:rPr>
            </w:pPr>
          </w:p>
        </w:tc>
        <w:tc>
          <w:tcPr>
            <w:tcW w:w="450" w:type="pct"/>
            <w:tcBorders>
              <w:top w:val="nil"/>
              <w:left w:val="single" w:sz="4" w:space="0" w:color="auto"/>
              <w:bottom w:val="nil"/>
              <w:right w:val="single" w:sz="4" w:space="0" w:color="auto"/>
            </w:tcBorders>
          </w:tcPr>
          <w:p w14:paraId="4FDDC0E2" w14:textId="77777777" w:rsidR="00A4601B" w:rsidRPr="00A8061B" w:rsidRDefault="00A4601B" w:rsidP="007E60D4">
            <w:pPr>
              <w:pStyle w:val="TAC"/>
              <w:rPr>
                <w:ins w:id="4711" w:author="Ming Li L" w:date="2025-11-07T09:49:00Z" w16du:dateUtc="2025-11-07T08:49:00Z"/>
                <w:szCs w:val="18"/>
              </w:rPr>
            </w:pPr>
          </w:p>
        </w:tc>
        <w:tc>
          <w:tcPr>
            <w:tcW w:w="456" w:type="pct"/>
            <w:tcBorders>
              <w:top w:val="nil"/>
              <w:left w:val="single" w:sz="4" w:space="0" w:color="auto"/>
              <w:bottom w:val="nil"/>
              <w:right w:val="single" w:sz="4" w:space="0" w:color="auto"/>
            </w:tcBorders>
          </w:tcPr>
          <w:p w14:paraId="093D7C37" w14:textId="77777777" w:rsidR="00A4601B" w:rsidRPr="00A8061B" w:rsidRDefault="00A4601B" w:rsidP="007E60D4">
            <w:pPr>
              <w:pStyle w:val="TAC"/>
              <w:rPr>
                <w:ins w:id="4712" w:author="Ming Li L" w:date="2025-11-07T09:49:00Z" w16du:dateUtc="2025-11-07T08:49:00Z"/>
                <w:szCs w:val="18"/>
              </w:rPr>
            </w:pPr>
          </w:p>
        </w:tc>
        <w:tc>
          <w:tcPr>
            <w:tcW w:w="487" w:type="pct"/>
            <w:tcBorders>
              <w:top w:val="nil"/>
              <w:left w:val="single" w:sz="4" w:space="0" w:color="auto"/>
              <w:bottom w:val="nil"/>
              <w:right w:val="single" w:sz="4" w:space="0" w:color="auto"/>
            </w:tcBorders>
          </w:tcPr>
          <w:p w14:paraId="16D302DB" w14:textId="77777777" w:rsidR="00A4601B" w:rsidRPr="00A8061B" w:rsidRDefault="00A4601B" w:rsidP="007E60D4">
            <w:pPr>
              <w:pStyle w:val="TAC"/>
              <w:rPr>
                <w:ins w:id="4713" w:author="Ming Li L" w:date="2025-11-07T09:49:00Z" w16du:dateUtc="2025-11-07T08:49:00Z"/>
                <w:szCs w:val="18"/>
              </w:rPr>
            </w:pPr>
          </w:p>
        </w:tc>
        <w:tc>
          <w:tcPr>
            <w:tcW w:w="447" w:type="pct"/>
            <w:tcBorders>
              <w:top w:val="nil"/>
              <w:left w:val="single" w:sz="4" w:space="0" w:color="auto"/>
              <w:bottom w:val="nil"/>
              <w:right w:val="single" w:sz="4" w:space="0" w:color="auto"/>
            </w:tcBorders>
          </w:tcPr>
          <w:p w14:paraId="382139DD" w14:textId="77777777" w:rsidR="00A4601B" w:rsidRPr="00A8061B" w:rsidRDefault="00A4601B" w:rsidP="007E60D4">
            <w:pPr>
              <w:pStyle w:val="TAC"/>
              <w:rPr>
                <w:ins w:id="4714" w:author="Ming Li L" w:date="2025-11-07T09:49:00Z" w16du:dateUtc="2025-11-07T08:49:00Z"/>
                <w:szCs w:val="18"/>
              </w:rPr>
            </w:pPr>
          </w:p>
        </w:tc>
      </w:tr>
      <w:tr w:rsidR="00A4601B" w:rsidRPr="00A8061B" w14:paraId="3EDAE867" w14:textId="77777777" w:rsidTr="007E60D4">
        <w:trPr>
          <w:jc w:val="center"/>
          <w:ins w:id="4715"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tcPr>
          <w:p w14:paraId="6F35257B" w14:textId="77777777" w:rsidR="00A4601B" w:rsidRPr="00A8061B" w:rsidRDefault="00A4601B" w:rsidP="007E60D4">
            <w:pPr>
              <w:pStyle w:val="TAL"/>
              <w:rPr>
                <w:ins w:id="4716" w:author="Ming Li L" w:date="2025-11-07T09:49:00Z" w16du:dateUtc="2025-11-07T08:49:00Z"/>
                <w:szCs w:val="18"/>
              </w:rPr>
            </w:pPr>
            <w:ins w:id="4717" w:author="Ming Li L" w:date="2025-11-07T09:49:00Z" w16du:dateUtc="2025-11-07T08:49:00Z">
              <w:r w:rsidRPr="00A8061B">
                <w:rPr>
                  <w:szCs w:val="18"/>
                  <w:lang w:eastAsia="ja-JP"/>
                </w:rPr>
                <w:t>EPRE ratio of PDCCH DMRS to SSS</w:t>
              </w:r>
            </w:ins>
          </w:p>
        </w:tc>
        <w:tc>
          <w:tcPr>
            <w:tcW w:w="676" w:type="pct"/>
            <w:tcBorders>
              <w:top w:val="nil"/>
              <w:left w:val="single" w:sz="4" w:space="0" w:color="auto"/>
              <w:bottom w:val="nil"/>
              <w:right w:val="single" w:sz="4" w:space="0" w:color="auto"/>
            </w:tcBorders>
          </w:tcPr>
          <w:p w14:paraId="64EBE0C8" w14:textId="77777777" w:rsidR="00A4601B" w:rsidRPr="00A8061B" w:rsidRDefault="00A4601B" w:rsidP="007E60D4">
            <w:pPr>
              <w:pStyle w:val="TAC"/>
              <w:rPr>
                <w:ins w:id="4718" w:author="Ming Li L" w:date="2025-11-07T09:49:00Z" w16du:dateUtc="2025-11-07T08:49:00Z"/>
                <w:szCs w:val="18"/>
              </w:rPr>
            </w:pPr>
          </w:p>
        </w:tc>
        <w:tc>
          <w:tcPr>
            <w:tcW w:w="450" w:type="pct"/>
            <w:tcBorders>
              <w:top w:val="nil"/>
              <w:left w:val="single" w:sz="4" w:space="0" w:color="auto"/>
              <w:bottom w:val="nil"/>
              <w:right w:val="single" w:sz="4" w:space="0" w:color="auto"/>
            </w:tcBorders>
          </w:tcPr>
          <w:p w14:paraId="481B57A9" w14:textId="77777777" w:rsidR="00A4601B" w:rsidRPr="00A8061B" w:rsidRDefault="00A4601B" w:rsidP="007E60D4">
            <w:pPr>
              <w:pStyle w:val="TAC"/>
              <w:rPr>
                <w:ins w:id="4719" w:author="Ming Li L" w:date="2025-11-07T09:49:00Z" w16du:dateUtc="2025-11-07T08:49:00Z"/>
                <w:szCs w:val="18"/>
              </w:rPr>
            </w:pPr>
          </w:p>
        </w:tc>
        <w:tc>
          <w:tcPr>
            <w:tcW w:w="456" w:type="pct"/>
            <w:tcBorders>
              <w:top w:val="nil"/>
              <w:left w:val="single" w:sz="4" w:space="0" w:color="auto"/>
              <w:bottom w:val="nil"/>
              <w:right w:val="single" w:sz="4" w:space="0" w:color="auto"/>
            </w:tcBorders>
          </w:tcPr>
          <w:p w14:paraId="5BFEC3A9" w14:textId="77777777" w:rsidR="00A4601B" w:rsidRPr="00A8061B" w:rsidRDefault="00A4601B" w:rsidP="007E60D4">
            <w:pPr>
              <w:pStyle w:val="TAC"/>
              <w:rPr>
                <w:ins w:id="4720" w:author="Ming Li L" w:date="2025-11-07T09:49:00Z" w16du:dateUtc="2025-11-07T08:49:00Z"/>
                <w:szCs w:val="18"/>
              </w:rPr>
            </w:pPr>
          </w:p>
        </w:tc>
        <w:tc>
          <w:tcPr>
            <w:tcW w:w="487" w:type="pct"/>
            <w:tcBorders>
              <w:top w:val="nil"/>
              <w:left w:val="single" w:sz="4" w:space="0" w:color="auto"/>
              <w:bottom w:val="nil"/>
              <w:right w:val="single" w:sz="4" w:space="0" w:color="auto"/>
            </w:tcBorders>
          </w:tcPr>
          <w:p w14:paraId="57A51F5B" w14:textId="77777777" w:rsidR="00A4601B" w:rsidRPr="00A8061B" w:rsidRDefault="00A4601B" w:rsidP="007E60D4">
            <w:pPr>
              <w:pStyle w:val="TAC"/>
              <w:rPr>
                <w:ins w:id="4721" w:author="Ming Li L" w:date="2025-11-07T09:49:00Z" w16du:dateUtc="2025-11-07T08:49:00Z"/>
                <w:szCs w:val="18"/>
              </w:rPr>
            </w:pPr>
          </w:p>
        </w:tc>
        <w:tc>
          <w:tcPr>
            <w:tcW w:w="447" w:type="pct"/>
            <w:tcBorders>
              <w:top w:val="nil"/>
              <w:left w:val="single" w:sz="4" w:space="0" w:color="auto"/>
              <w:bottom w:val="nil"/>
              <w:right w:val="single" w:sz="4" w:space="0" w:color="auto"/>
            </w:tcBorders>
          </w:tcPr>
          <w:p w14:paraId="74B0D4A6" w14:textId="77777777" w:rsidR="00A4601B" w:rsidRPr="00A8061B" w:rsidRDefault="00A4601B" w:rsidP="007E60D4">
            <w:pPr>
              <w:pStyle w:val="TAC"/>
              <w:rPr>
                <w:ins w:id="4722" w:author="Ming Li L" w:date="2025-11-07T09:49:00Z" w16du:dateUtc="2025-11-07T08:49:00Z"/>
                <w:szCs w:val="18"/>
              </w:rPr>
            </w:pPr>
          </w:p>
        </w:tc>
      </w:tr>
      <w:tr w:rsidR="00A4601B" w:rsidRPr="00A8061B" w14:paraId="5BACEA39" w14:textId="77777777" w:rsidTr="007E60D4">
        <w:trPr>
          <w:jc w:val="center"/>
          <w:ins w:id="4723"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tcPr>
          <w:p w14:paraId="6F129A3F" w14:textId="77777777" w:rsidR="00A4601B" w:rsidRPr="00A8061B" w:rsidRDefault="00A4601B" w:rsidP="007E60D4">
            <w:pPr>
              <w:pStyle w:val="TAL"/>
              <w:rPr>
                <w:ins w:id="4724" w:author="Ming Li L" w:date="2025-11-07T09:49:00Z" w16du:dateUtc="2025-11-07T08:49:00Z"/>
                <w:szCs w:val="18"/>
              </w:rPr>
            </w:pPr>
            <w:ins w:id="4725" w:author="Ming Li L" w:date="2025-11-07T09:49:00Z" w16du:dateUtc="2025-11-07T08:49:00Z">
              <w:r w:rsidRPr="00A8061B">
                <w:rPr>
                  <w:szCs w:val="18"/>
                  <w:lang w:eastAsia="ja-JP"/>
                </w:rPr>
                <w:t>EPRE ratio of PDCCH to PDCCH DMRS</w:t>
              </w:r>
            </w:ins>
          </w:p>
        </w:tc>
        <w:tc>
          <w:tcPr>
            <w:tcW w:w="676" w:type="pct"/>
            <w:tcBorders>
              <w:top w:val="nil"/>
              <w:left w:val="single" w:sz="4" w:space="0" w:color="auto"/>
              <w:bottom w:val="nil"/>
              <w:right w:val="single" w:sz="4" w:space="0" w:color="auto"/>
            </w:tcBorders>
          </w:tcPr>
          <w:p w14:paraId="37B45321" w14:textId="77777777" w:rsidR="00A4601B" w:rsidRPr="00A8061B" w:rsidRDefault="00A4601B" w:rsidP="007E60D4">
            <w:pPr>
              <w:pStyle w:val="TAC"/>
              <w:rPr>
                <w:ins w:id="4726" w:author="Ming Li L" w:date="2025-11-07T09:49:00Z" w16du:dateUtc="2025-11-07T08:49:00Z"/>
                <w:szCs w:val="18"/>
              </w:rPr>
            </w:pPr>
          </w:p>
        </w:tc>
        <w:tc>
          <w:tcPr>
            <w:tcW w:w="450" w:type="pct"/>
            <w:tcBorders>
              <w:top w:val="nil"/>
              <w:left w:val="single" w:sz="4" w:space="0" w:color="auto"/>
              <w:bottom w:val="nil"/>
              <w:right w:val="single" w:sz="4" w:space="0" w:color="auto"/>
            </w:tcBorders>
          </w:tcPr>
          <w:p w14:paraId="1BE5F694" w14:textId="77777777" w:rsidR="00A4601B" w:rsidRPr="00A8061B" w:rsidRDefault="00A4601B" w:rsidP="007E60D4">
            <w:pPr>
              <w:pStyle w:val="TAC"/>
              <w:rPr>
                <w:ins w:id="4727" w:author="Ming Li L" w:date="2025-11-07T09:49:00Z" w16du:dateUtc="2025-11-07T08:49:00Z"/>
                <w:szCs w:val="18"/>
              </w:rPr>
            </w:pPr>
          </w:p>
        </w:tc>
        <w:tc>
          <w:tcPr>
            <w:tcW w:w="456" w:type="pct"/>
            <w:tcBorders>
              <w:top w:val="nil"/>
              <w:left w:val="single" w:sz="4" w:space="0" w:color="auto"/>
              <w:bottom w:val="nil"/>
              <w:right w:val="single" w:sz="4" w:space="0" w:color="auto"/>
            </w:tcBorders>
          </w:tcPr>
          <w:p w14:paraId="60313A38" w14:textId="77777777" w:rsidR="00A4601B" w:rsidRPr="00A8061B" w:rsidRDefault="00A4601B" w:rsidP="007E60D4">
            <w:pPr>
              <w:pStyle w:val="TAC"/>
              <w:rPr>
                <w:ins w:id="4728" w:author="Ming Li L" w:date="2025-11-07T09:49:00Z" w16du:dateUtc="2025-11-07T08:49:00Z"/>
                <w:szCs w:val="18"/>
              </w:rPr>
            </w:pPr>
          </w:p>
        </w:tc>
        <w:tc>
          <w:tcPr>
            <w:tcW w:w="487" w:type="pct"/>
            <w:tcBorders>
              <w:top w:val="nil"/>
              <w:left w:val="single" w:sz="4" w:space="0" w:color="auto"/>
              <w:bottom w:val="nil"/>
              <w:right w:val="single" w:sz="4" w:space="0" w:color="auto"/>
            </w:tcBorders>
          </w:tcPr>
          <w:p w14:paraId="5B9367DC" w14:textId="77777777" w:rsidR="00A4601B" w:rsidRPr="00A8061B" w:rsidRDefault="00A4601B" w:rsidP="007E60D4">
            <w:pPr>
              <w:pStyle w:val="TAC"/>
              <w:rPr>
                <w:ins w:id="4729" w:author="Ming Li L" w:date="2025-11-07T09:49:00Z" w16du:dateUtc="2025-11-07T08:49:00Z"/>
                <w:szCs w:val="18"/>
              </w:rPr>
            </w:pPr>
          </w:p>
        </w:tc>
        <w:tc>
          <w:tcPr>
            <w:tcW w:w="447" w:type="pct"/>
            <w:tcBorders>
              <w:top w:val="nil"/>
              <w:left w:val="single" w:sz="4" w:space="0" w:color="auto"/>
              <w:bottom w:val="nil"/>
              <w:right w:val="single" w:sz="4" w:space="0" w:color="auto"/>
            </w:tcBorders>
          </w:tcPr>
          <w:p w14:paraId="410443E1" w14:textId="77777777" w:rsidR="00A4601B" w:rsidRPr="00A8061B" w:rsidRDefault="00A4601B" w:rsidP="007E60D4">
            <w:pPr>
              <w:pStyle w:val="TAC"/>
              <w:rPr>
                <w:ins w:id="4730" w:author="Ming Li L" w:date="2025-11-07T09:49:00Z" w16du:dateUtc="2025-11-07T08:49:00Z"/>
                <w:szCs w:val="18"/>
              </w:rPr>
            </w:pPr>
          </w:p>
        </w:tc>
      </w:tr>
      <w:tr w:rsidR="00A4601B" w:rsidRPr="00A8061B" w14:paraId="2C3DC9DB" w14:textId="77777777" w:rsidTr="007E60D4">
        <w:trPr>
          <w:jc w:val="center"/>
          <w:ins w:id="4731"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tcPr>
          <w:p w14:paraId="13A28498" w14:textId="77777777" w:rsidR="00A4601B" w:rsidRPr="00A8061B" w:rsidRDefault="00A4601B" w:rsidP="007E60D4">
            <w:pPr>
              <w:pStyle w:val="TAL"/>
              <w:rPr>
                <w:ins w:id="4732" w:author="Ming Li L" w:date="2025-11-07T09:49:00Z" w16du:dateUtc="2025-11-07T08:49:00Z"/>
                <w:szCs w:val="18"/>
              </w:rPr>
            </w:pPr>
            <w:ins w:id="4733" w:author="Ming Li L" w:date="2025-11-07T09:49:00Z" w16du:dateUtc="2025-11-07T08:49:00Z">
              <w:r w:rsidRPr="00A8061B">
                <w:rPr>
                  <w:szCs w:val="18"/>
                  <w:lang w:eastAsia="ja-JP"/>
                </w:rPr>
                <w:t xml:space="preserve">EPRE ratio of PDSCH DMRS to SSS </w:t>
              </w:r>
            </w:ins>
          </w:p>
        </w:tc>
        <w:tc>
          <w:tcPr>
            <w:tcW w:w="676" w:type="pct"/>
            <w:tcBorders>
              <w:top w:val="nil"/>
              <w:left w:val="single" w:sz="4" w:space="0" w:color="auto"/>
              <w:bottom w:val="nil"/>
              <w:right w:val="single" w:sz="4" w:space="0" w:color="auto"/>
            </w:tcBorders>
          </w:tcPr>
          <w:p w14:paraId="5CC586AC" w14:textId="77777777" w:rsidR="00A4601B" w:rsidRPr="00A8061B" w:rsidRDefault="00A4601B" w:rsidP="007E60D4">
            <w:pPr>
              <w:pStyle w:val="TAC"/>
              <w:rPr>
                <w:ins w:id="4734" w:author="Ming Li L" w:date="2025-11-07T09:49:00Z" w16du:dateUtc="2025-11-07T08:49:00Z"/>
                <w:szCs w:val="18"/>
              </w:rPr>
            </w:pPr>
          </w:p>
        </w:tc>
        <w:tc>
          <w:tcPr>
            <w:tcW w:w="450" w:type="pct"/>
            <w:tcBorders>
              <w:top w:val="nil"/>
              <w:left w:val="single" w:sz="4" w:space="0" w:color="auto"/>
              <w:bottom w:val="nil"/>
              <w:right w:val="single" w:sz="4" w:space="0" w:color="auto"/>
            </w:tcBorders>
          </w:tcPr>
          <w:p w14:paraId="20CC4AF4" w14:textId="77777777" w:rsidR="00A4601B" w:rsidRPr="00A8061B" w:rsidRDefault="00A4601B" w:rsidP="007E60D4">
            <w:pPr>
              <w:pStyle w:val="TAC"/>
              <w:rPr>
                <w:ins w:id="4735" w:author="Ming Li L" w:date="2025-11-07T09:49:00Z" w16du:dateUtc="2025-11-07T08:49:00Z"/>
                <w:szCs w:val="18"/>
              </w:rPr>
            </w:pPr>
          </w:p>
        </w:tc>
        <w:tc>
          <w:tcPr>
            <w:tcW w:w="456" w:type="pct"/>
            <w:tcBorders>
              <w:top w:val="nil"/>
              <w:left w:val="single" w:sz="4" w:space="0" w:color="auto"/>
              <w:bottom w:val="nil"/>
              <w:right w:val="single" w:sz="4" w:space="0" w:color="auto"/>
            </w:tcBorders>
          </w:tcPr>
          <w:p w14:paraId="58643DA5" w14:textId="77777777" w:rsidR="00A4601B" w:rsidRPr="00A8061B" w:rsidRDefault="00A4601B" w:rsidP="007E60D4">
            <w:pPr>
              <w:pStyle w:val="TAC"/>
              <w:rPr>
                <w:ins w:id="4736" w:author="Ming Li L" w:date="2025-11-07T09:49:00Z" w16du:dateUtc="2025-11-07T08:49:00Z"/>
                <w:szCs w:val="18"/>
              </w:rPr>
            </w:pPr>
          </w:p>
        </w:tc>
        <w:tc>
          <w:tcPr>
            <w:tcW w:w="487" w:type="pct"/>
            <w:tcBorders>
              <w:top w:val="nil"/>
              <w:left w:val="single" w:sz="4" w:space="0" w:color="auto"/>
              <w:bottom w:val="nil"/>
              <w:right w:val="single" w:sz="4" w:space="0" w:color="auto"/>
            </w:tcBorders>
          </w:tcPr>
          <w:p w14:paraId="189DB5F7" w14:textId="77777777" w:rsidR="00A4601B" w:rsidRPr="00A8061B" w:rsidRDefault="00A4601B" w:rsidP="007E60D4">
            <w:pPr>
              <w:pStyle w:val="TAC"/>
              <w:rPr>
                <w:ins w:id="4737" w:author="Ming Li L" w:date="2025-11-07T09:49:00Z" w16du:dateUtc="2025-11-07T08:49:00Z"/>
                <w:szCs w:val="18"/>
              </w:rPr>
            </w:pPr>
          </w:p>
        </w:tc>
        <w:tc>
          <w:tcPr>
            <w:tcW w:w="447" w:type="pct"/>
            <w:tcBorders>
              <w:top w:val="nil"/>
              <w:left w:val="single" w:sz="4" w:space="0" w:color="auto"/>
              <w:bottom w:val="nil"/>
              <w:right w:val="single" w:sz="4" w:space="0" w:color="auto"/>
            </w:tcBorders>
          </w:tcPr>
          <w:p w14:paraId="755A8218" w14:textId="77777777" w:rsidR="00A4601B" w:rsidRPr="00A8061B" w:rsidRDefault="00A4601B" w:rsidP="007E60D4">
            <w:pPr>
              <w:pStyle w:val="TAC"/>
              <w:rPr>
                <w:ins w:id="4738" w:author="Ming Li L" w:date="2025-11-07T09:49:00Z" w16du:dateUtc="2025-11-07T08:49:00Z"/>
                <w:szCs w:val="18"/>
              </w:rPr>
            </w:pPr>
          </w:p>
        </w:tc>
      </w:tr>
      <w:tr w:rsidR="00A4601B" w:rsidRPr="00A8061B" w14:paraId="56B372F0" w14:textId="77777777" w:rsidTr="007E60D4">
        <w:trPr>
          <w:jc w:val="center"/>
          <w:ins w:id="4739"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tcPr>
          <w:p w14:paraId="5975A90E" w14:textId="77777777" w:rsidR="00A4601B" w:rsidRPr="00A8061B" w:rsidRDefault="00A4601B" w:rsidP="007E60D4">
            <w:pPr>
              <w:pStyle w:val="TAL"/>
              <w:rPr>
                <w:ins w:id="4740" w:author="Ming Li L" w:date="2025-11-07T09:49:00Z" w16du:dateUtc="2025-11-07T08:49:00Z"/>
                <w:szCs w:val="18"/>
              </w:rPr>
            </w:pPr>
            <w:ins w:id="4741" w:author="Ming Li L" w:date="2025-11-07T09:49:00Z" w16du:dateUtc="2025-11-07T08:49:00Z">
              <w:r w:rsidRPr="00A8061B">
                <w:rPr>
                  <w:szCs w:val="18"/>
                  <w:lang w:eastAsia="ja-JP"/>
                </w:rPr>
                <w:t xml:space="preserve">EPRE ratio of PDSCH to PDSCH </w:t>
              </w:r>
            </w:ins>
          </w:p>
        </w:tc>
        <w:tc>
          <w:tcPr>
            <w:tcW w:w="676" w:type="pct"/>
            <w:tcBorders>
              <w:top w:val="nil"/>
              <w:left w:val="single" w:sz="4" w:space="0" w:color="auto"/>
              <w:bottom w:val="nil"/>
              <w:right w:val="single" w:sz="4" w:space="0" w:color="auto"/>
            </w:tcBorders>
          </w:tcPr>
          <w:p w14:paraId="11E35767" w14:textId="77777777" w:rsidR="00A4601B" w:rsidRPr="00A8061B" w:rsidRDefault="00A4601B" w:rsidP="007E60D4">
            <w:pPr>
              <w:pStyle w:val="TAC"/>
              <w:rPr>
                <w:ins w:id="4742" w:author="Ming Li L" w:date="2025-11-07T09:49:00Z" w16du:dateUtc="2025-11-07T08:49:00Z"/>
                <w:szCs w:val="18"/>
              </w:rPr>
            </w:pPr>
          </w:p>
        </w:tc>
        <w:tc>
          <w:tcPr>
            <w:tcW w:w="450" w:type="pct"/>
            <w:tcBorders>
              <w:top w:val="nil"/>
              <w:left w:val="single" w:sz="4" w:space="0" w:color="auto"/>
              <w:bottom w:val="nil"/>
              <w:right w:val="single" w:sz="4" w:space="0" w:color="auto"/>
            </w:tcBorders>
          </w:tcPr>
          <w:p w14:paraId="599CD1AC" w14:textId="77777777" w:rsidR="00A4601B" w:rsidRPr="00A8061B" w:rsidRDefault="00A4601B" w:rsidP="007E60D4">
            <w:pPr>
              <w:pStyle w:val="TAC"/>
              <w:rPr>
                <w:ins w:id="4743" w:author="Ming Li L" w:date="2025-11-07T09:49:00Z" w16du:dateUtc="2025-11-07T08:49:00Z"/>
                <w:szCs w:val="18"/>
              </w:rPr>
            </w:pPr>
          </w:p>
        </w:tc>
        <w:tc>
          <w:tcPr>
            <w:tcW w:w="456" w:type="pct"/>
            <w:tcBorders>
              <w:top w:val="nil"/>
              <w:left w:val="single" w:sz="4" w:space="0" w:color="auto"/>
              <w:bottom w:val="nil"/>
              <w:right w:val="single" w:sz="4" w:space="0" w:color="auto"/>
            </w:tcBorders>
          </w:tcPr>
          <w:p w14:paraId="7024A9B8" w14:textId="77777777" w:rsidR="00A4601B" w:rsidRPr="00A8061B" w:rsidRDefault="00A4601B" w:rsidP="007E60D4">
            <w:pPr>
              <w:pStyle w:val="TAC"/>
              <w:rPr>
                <w:ins w:id="4744" w:author="Ming Li L" w:date="2025-11-07T09:49:00Z" w16du:dateUtc="2025-11-07T08:49:00Z"/>
                <w:szCs w:val="18"/>
              </w:rPr>
            </w:pPr>
          </w:p>
        </w:tc>
        <w:tc>
          <w:tcPr>
            <w:tcW w:w="487" w:type="pct"/>
            <w:tcBorders>
              <w:top w:val="nil"/>
              <w:left w:val="single" w:sz="4" w:space="0" w:color="auto"/>
              <w:bottom w:val="nil"/>
              <w:right w:val="single" w:sz="4" w:space="0" w:color="auto"/>
            </w:tcBorders>
          </w:tcPr>
          <w:p w14:paraId="498FE9CF" w14:textId="77777777" w:rsidR="00A4601B" w:rsidRPr="00A8061B" w:rsidRDefault="00A4601B" w:rsidP="007E60D4">
            <w:pPr>
              <w:pStyle w:val="TAC"/>
              <w:rPr>
                <w:ins w:id="4745" w:author="Ming Li L" w:date="2025-11-07T09:49:00Z" w16du:dateUtc="2025-11-07T08:49:00Z"/>
                <w:szCs w:val="18"/>
              </w:rPr>
            </w:pPr>
          </w:p>
        </w:tc>
        <w:tc>
          <w:tcPr>
            <w:tcW w:w="447" w:type="pct"/>
            <w:tcBorders>
              <w:top w:val="nil"/>
              <w:left w:val="single" w:sz="4" w:space="0" w:color="auto"/>
              <w:bottom w:val="nil"/>
              <w:right w:val="single" w:sz="4" w:space="0" w:color="auto"/>
            </w:tcBorders>
          </w:tcPr>
          <w:p w14:paraId="31098EAE" w14:textId="77777777" w:rsidR="00A4601B" w:rsidRPr="00A8061B" w:rsidRDefault="00A4601B" w:rsidP="007E60D4">
            <w:pPr>
              <w:pStyle w:val="TAC"/>
              <w:rPr>
                <w:ins w:id="4746" w:author="Ming Li L" w:date="2025-11-07T09:49:00Z" w16du:dateUtc="2025-11-07T08:49:00Z"/>
                <w:szCs w:val="18"/>
              </w:rPr>
            </w:pPr>
          </w:p>
        </w:tc>
      </w:tr>
      <w:tr w:rsidR="00A4601B" w:rsidRPr="00A8061B" w14:paraId="6D70B601" w14:textId="77777777" w:rsidTr="007E60D4">
        <w:trPr>
          <w:jc w:val="center"/>
          <w:ins w:id="4747"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tcPr>
          <w:p w14:paraId="3D4D5733" w14:textId="77777777" w:rsidR="00A4601B" w:rsidRPr="00A8061B" w:rsidRDefault="00A4601B" w:rsidP="007E60D4">
            <w:pPr>
              <w:pStyle w:val="TAL"/>
              <w:rPr>
                <w:ins w:id="4748" w:author="Ming Li L" w:date="2025-11-07T09:49:00Z" w16du:dateUtc="2025-11-07T08:49:00Z"/>
                <w:szCs w:val="18"/>
              </w:rPr>
            </w:pPr>
            <w:ins w:id="4749" w:author="Ming Li L" w:date="2025-11-07T09:49:00Z" w16du:dateUtc="2025-11-07T08:49:00Z">
              <w:r w:rsidRPr="00A8061B">
                <w:rPr>
                  <w:szCs w:val="18"/>
                  <w:lang w:eastAsia="ja-JP"/>
                </w:rPr>
                <w:t>EPRE ratio of OCNG DMRS to SSS(Note 1)</w:t>
              </w:r>
            </w:ins>
          </w:p>
        </w:tc>
        <w:tc>
          <w:tcPr>
            <w:tcW w:w="676" w:type="pct"/>
            <w:tcBorders>
              <w:top w:val="nil"/>
              <w:left w:val="single" w:sz="4" w:space="0" w:color="auto"/>
              <w:bottom w:val="nil"/>
              <w:right w:val="single" w:sz="4" w:space="0" w:color="auto"/>
            </w:tcBorders>
          </w:tcPr>
          <w:p w14:paraId="5B171C96" w14:textId="77777777" w:rsidR="00A4601B" w:rsidRPr="00A8061B" w:rsidRDefault="00A4601B" w:rsidP="007E60D4">
            <w:pPr>
              <w:pStyle w:val="TAC"/>
              <w:rPr>
                <w:ins w:id="4750" w:author="Ming Li L" w:date="2025-11-07T09:49:00Z" w16du:dateUtc="2025-11-07T08:49:00Z"/>
                <w:szCs w:val="18"/>
              </w:rPr>
            </w:pPr>
          </w:p>
        </w:tc>
        <w:tc>
          <w:tcPr>
            <w:tcW w:w="450" w:type="pct"/>
            <w:tcBorders>
              <w:top w:val="nil"/>
              <w:left w:val="single" w:sz="4" w:space="0" w:color="auto"/>
              <w:bottom w:val="nil"/>
              <w:right w:val="single" w:sz="4" w:space="0" w:color="auto"/>
            </w:tcBorders>
          </w:tcPr>
          <w:p w14:paraId="20B09743" w14:textId="77777777" w:rsidR="00A4601B" w:rsidRPr="00A8061B" w:rsidRDefault="00A4601B" w:rsidP="007E60D4">
            <w:pPr>
              <w:pStyle w:val="TAC"/>
              <w:rPr>
                <w:ins w:id="4751" w:author="Ming Li L" w:date="2025-11-07T09:49:00Z" w16du:dateUtc="2025-11-07T08:49:00Z"/>
                <w:szCs w:val="18"/>
              </w:rPr>
            </w:pPr>
          </w:p>
        </w:tc>
        <w:tc>
          <w:tcPr>
            <w:tcW w:w="456" w:type="pct"/>
            <w:tcBorders>
              <w:top w:val="nil"/>
              <w:left w:val="single" w:sz="4" w:space="0" w:color="auto"/>
              <w:bottom w:val="nil"/>
              <w:right w:val="single" w:sz="4" w:space="0" w:color="auto"/>
            </w:tcBorders>
          </w:tcPr>
          <w:p w14:paraId="31A7A6FA" w14:textId="77777777" w:rsidR="00A4601B" w:rsidRPr="00A8061B" w:rsidRDefault="00A4601B" w:rsidP="007E60D4">
            <w:pPr>
              <w:pStyle w:val="TAC"/>
              <w:rPr>
                <w:ins w:id="4752" w:author="Ming Li L" w:date="2025-11-07T09:49:00Z" w16du:dateUtc="2025-11-07T08:49:00Z"/>
                <w:szCs w:val="18"/>
              </w:rPr>
            </w:pPr>
          </w:p>
        </w:tc>
        <w:tc>
          <w:tcPr>
            <w:tcW w:w="487" w:type="pct"/>
            <w:tcBorders>
              <w:top w:val="nil"/>
              <w:left w:val="single" w:sz="4" w:space="0" w:color="auto"/>
              <w:bottom w:val="nil"/>
              <w:right w:val="single" w:sz="4" w:space="0" w:color="auto"/>
            </w:tcBorders>
          </w:tcPr>
          <w:p w14:paraId="07BDA329" w14:textId="77777777" w:rsidR="00A4601B" w:rsidRPr="00A8061B" w:rsidRDefault="00A4601B" w:rsidP="007E60D4">
            <w:pPr>
              <w:pStyle w:val="TAC"/>
              <w:rPr>
                <w:ins w:id="4753" w:author="Ming Li L" w:date="2025-11-07T09:49:00Z" w16du:dateUtc="2025-11-07T08:49:00Z"/>
                <w:szCs w:val="18"/>
              </w:rPr>
            </w:pPr>
          </w:p>
        </w:tc>
        <w:tc>
          <w:tcPr>
            <w:tcW w:w="447" w:type="pct"/>
            <w:tcBorders>
              <w:top w:val="nil"/>
              <w:left w:val="single" w:sz="4" w:space="0" w:color="auto"/>
              <w:bottom w:val="nil"/>
              <w:right w:val="single" w:sz="4" w:space="0" w:color="auto"/>
            </w:tcBorders>
          </w:tcPr>
          <w:p w14:paraId="1129034F" w14:textId="77777777" w:rsidR="00A4601B" w:rsidRPr="00A8061B" w:rsidRDefault="00A4601B" w:rsidP="007E60D4">
            <w:pPr>
              <w:pStyle w:val="TAC"/>
              <w:rPr>
                <w:ins w:id="4754" w:author="Ming Li L" w:date="2025-11-07T09:49:00Z" w16du:dateUtc="2025-11-07T08:49:00Z"/>
                <w:szCs w:val="18"/>
              </w:rPr>
            </w:pPr>
          </w:p>
        </w:tc>
      </w:tr>
      <w:tr w:rsidR="00A4601B" w:rsidRPr="00A8061B" w14:paraId="6697F8F6" w14:textId="77777777" w:rsidTr="007E60D4">
        <w:trPr>
          <w:jc w:val="center"/>
          <w:ins w:id="4755"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tcPr>
          <w:p w14:paraId="18032912" w14:textId="77777777" w:rsidR="00A4601B" w:rsidRPr="00A8061B" w:rsidRDefault="00A4601B" w:rsidP="007E60D4">
            <w:pPr>
              <w:pStyle w:val="TAL"/>
              <w:rPr>
                <w:ins w:id="4756" w:author="Ming Li L" w:date="2025-11-07T09:49:00Z" w16du:dateUtc="2025-11-07T08:49:00Z"/>
                <w:szCs w:val="18"/>
              </w:rPr>
            </w:pPr>
            <w:ins w:id="4757" w:author="Ming Li L" w:date="2025-11-07T09:49:00Z" w16du:dateUtc="2025-11-07T08:49:00Z">
              <w:r w:rsidRPr="00A8061B">
                <w:rPr>
                  <w:szCs w:val="18"/>
                  <w:lang w:eastAsia="ja-JP"/>
                </w:rPr>
                <w:t>EPRE ratio of OCNG to OCNG DMRS (Note 1)</w:t>
              </w:r>
            </w:ins>
          </w:p>
        </w:tc>
        <w:tc>
          <w:tcPr>
            <w:tcW w:w="676" w:type="pct"/>
            <w:tcBorders>
              <w:top w:val="nil"/>
              <w:left w:val="single" w:sz="4" w:space="0" w:color="auto"/>
              <w:bottom w:val="single" w:sz="4" w:space="0" w:color="auto"/>
              <w:right w:val="single" w:sz="4" w:space="0" w:color="auto"/>
            </w:tcBorders>
          </w:tcPr>
          <w:p w14:paraId="4C4B4FCF" w14:textId="77777777" w:rsidR="00A4601B" w:rsidRPr="00A8061B" w:rsidRDefault="00A4601B" w:rsidP="007E60D4">
            <w:pPr>
              <w:pStyle w:val="TAC"/>
              <w:rPr>
                <w:ins w:id="4758" w:author="Ming Li L" w:date="2025-11-07T09:49:00Z" w16du:dateUtc="2025-11-07T08:49:00Z"/>
                <w:szCs w:val="18"/>
              </w:rPr>
            </w:pPr>
          </w:p>
        </w:tc>
        <w:tc>
          <w:tcPr>
            <w:tcW w:w="450" w:type="pct"/>
            <w:tcBorders>
              <w:top w:val="nil"/>
              <w:left w:val="single" w:sz="4" w:space="0" w:color="auto"/>
              <w:bottom w:val="single" w:sz="4" w:space="0" w:color="auto"/>
              <w:right w:val="single" w:sz="4" w:space="0" w:color="auto"/>
            </w:tcBorders>
          </w:tcPr>
          <w:p w14:paraId="0041A1DA" w14:textId="77777777" w:rsidR="00A4601B" w:rsidRPr="00A8061B" w:rsidRDefault="00A4601B" w:rsidP="007E60D4">
            <w:pPr>
              <w:pStyle w:val="TAC"/>
              <w:rPr>
                <w:ins w:id="4759" w:author="Ming Li L" w:date="2025-11-07T09:49:00Z" w16du:dateUtc="2025-11-07T08:49:00Z"/>
                <w:szCs w:val="18"/>
              </w:rPr>
            </w:pPr>
          </w:p>
        </w:tc>
        <w:tc>
          <w:tcPr>
            <w:tcW w:w="456" w:type="pct"/>
            <w:tcBorders>
              <w:top w:val="nil"/>
              <w:left w:val="single" w:sz="4" w:space="0" w:color="auto"/>
              <w:bottom w:val="single" w:sz="4" w:space="0" w:color="auto"/>
              <w:right w:val="single" w:sz="4" w:space="0" w:color="auto"/>
            </w:tcBorders>
          </w:tcPr>
          <w:p w14:paraId="70EAE004" w14:textId="77777777" w:rsidR="00A4601B" w:rsidRPr="00A8061B" w:rsidRDefault="00A4601B" w:rsidP="007E60D4">
            <w:pPr>
              <w:pStyle w:val="TAC"/>
              <w:rPr>
                <w:ins w:id="4760" w:author="Ming Li L" w:date="2025-11-07T09:49:00Z" w16du:dateUtc="2025-11-07T08:49:00Z"/>
                <w:szCs w:val="18"/>
              </w:rPr>
            </w:pPr>
          </w:p>
        </w:tc>
        <w:tc>
          <w:tcPr>
            <w:tcW w:w="487" w:type="pct"/>
            <w:tcBorders>
              <w:top w:val="nil"/>
              <w:left w:val="single" w:sz="4" w:space="0" w:color="auto"/>
              <w:bottom w:val="single" w:sz="4" w:space="0" w:color="auto"/>
              <w:right w:val="single" w:sz="4" w:space="0" w:color="auto"/>
            </w:tcBorders>
          </w:tcPr>
          <w:p w14:paraId="7DA0DFA7" w14:textId="77777777" w:rsidR="00A4601B" w:rsidRPr="00A8061B" w:rsidRDefault="00A4601B" w:rsidP="007E60D4">
            <w:pPr>
              <w:pStyle w:val="TAC"/>
              <w:rPr>
                <w:ins w:id="4761" w:author="Ming Li L" w:date="2025-11-07T09:49:00Z" w16du:dateUtc="2025-11-07T08:49:00Z"/>
                <w:szCs w:val="18"/>
              </w:rPr>
            </w:pPr>
          </w:p>
        </w:tc>
        <w:tc>
          <w:tcPr>
            <w:tcW w:w="447" w:type="pct"/>
            <w:tcBorders>
              <w:top w:val="nil"/>
              <w:left w:val="single" w:sz="4" w:space="0" w:color="auto"/>
              <w:bottom w:val="single" w:sz="4" w:space="0" w:color="auto"/>
              <w:right w:val="single" w:sz="4" w:space="0" w:color="auto"/>
            </w:tcBorders>
          </w:tcPr>
          <w:p w14:paraId="1FB10EF8" w14:textId="77777777" w:rsidR="00A4601B" w:rsidRPr="00A8061B" w:rsidRDefault="00A4601B" w:rsidP="007E60D4">
            <w:pPr>
              <w:pStyle w:val="TAC"/>
              <w:rPr>
                <w:ins w:id="4762" w:author="Ming Li L" w:date="2025-11-07T09:49:00Z" w16du:dateUtc="2025-11-07T08:49:00Z"/>
                <w:szCs w:val="18"/>
              </w:rPr>
            </w:pPr>
          </w:p>
        </w:tc>
      </w:tr>
      <w:tr w:rsidR="00A4601B" w:rsidRPr="00A8061B" w14:paraId="2A8CCCD4" w14:textId="77777777" w:rsidTr="007E60D4">
        <w:trPr>
          <w:jc w:val="center"/>
          <w:ins w:id="4763" w:author="Ming Li L" w:date="2025-11-07T09:49:00Z"/>
        </w:trPr>
        <w:tc>
          <w:tcPr>
            <w:tcW w:w="1259" w:type="pct"/>
            <w:gridSpan w:val="2"/>
            <w:tcBorders>
              <w:top w:val="single" w:sz="4" w:space="0" w:color="auto"/>
              <w:left w:val="single" w:sz="4" w:space="0" w:color="auto"/>
              <w:bottom w:val="nil"/>
              <w:right w:val="single" w:sz="4" w:space="0" w:color="auto"/>
            </w:tcBorders>
          </w:tcPr>
          <w:p w14:paraId="6F36F066" w14:textId="77777777" w:rsidR="00A4601B" w:rsidRPr="00A8061B" w:rsidRDefault="00C5139B" w:rsidP="007E60D4">
            <w:pPr>
              <w:pStyle w:val="TAL"/>
              <w:rPr>
                <w:ins w:id="4764" w:author="Ming Li L" w:date="2025-11-07T09:49:00Z" w16du:dateUtc="2025-11-07T08:49:00Z"/>
                <w:vertAlign w:val="superscript"/>
              </w:rPr>
            </w:pPr>
            <w:ins w:id="4765" w:author="Ming Li L" w:date="2025-11-07T09:49:00Z" w16du:dateUtc="2025-11-07T08:49:00Z">
              <w:r w:rsidRPr="00A8061B">
                <w:rPr>
                  <w:rFonts w:eastAsia="Calibri"/>
                  <w:noProof/>
                  <w:position w:val="-12"/>
                  <w:szCs w:val="22"/>
                </w:rPr>
                <w:object w:dxaOrig="405" w:dyaOrig="345" w14:anchorId="6EB5BF69">
                  <v:shape id="_x0000_i1044" type="#_x0000_t75" alt="" style="width:20pt;height:13.35pt;mso-width-percent:0;mso-height-percent:0;mso-width-percent:0;mso-height-percent:0" o:ole="" fillcolor="window">
                    <v:imagedata r:id="rId16" o:title=""/>
                  </v:shape>
                  <o:OLEObject Type="Embed" ProgID="Equation.3" ShapeID="_x0000_i1044" DrawAspect="Content" ObjectID="_1825076225" r:id="rId56"/>
                </w:object>
              </w:r>
            </w:ins>
            <w:ins w:id="4766" w:author="Ming Li L" w:date="2025-11-07T09:49:00Z" w16du:dateUtc="2025-11-07T08:49:00Z">
              <w:r w:rsidR="00A4601B" w:rsidRPr="00A8061B">
                <w:rPr>
                  <w:vertAlign w:val="superscript"/>
                </w:rPr>
                <w:t>Note2</w:t>
              </w:r>
            </w:ins>
          </w:p>
        </w:tc>
        <w:tc>
          <w:tcPr>
            <w:tcW w:w="1224" w:type="pct"/>
            <w:tcBorders>
              <w:top w:val="single" w:sz="4" w:space="0" w:color="auto"/>
              <w:left w:val="single" w:sz="4" w:space="0" w:color="auto"/>
              <w:right w:val="single" w:sz="4" w:space="0" w:color="auto"/>
            </w:tcBorders>
          </w:tcPr>
          <w:p w14:paraId="29B15CA3" w14:textId="77777777" w:rsidR="00A4601B" w:rsidRPr="00A8061B" w:rsidRDefault="00A4601B" w:rsidP="007E60D4">
            <w:pPr>
              <w:pStyle w:val="TAL"/>
              <w:rPr>
                <w:ins w:id="4767" w:author="Ming Li L" w:date="2025-11-07T09:49:00Z" w16du:dateUtc="2025-11-07T08:49:00Z"/>
              </w:rPr>
            </w:pPr>
            <w:ins w:id="4768" w:author="Ming Li L" w:date="2025-11-07T09:49:00Z" w16du:dateUtc="2025-11-07T08:49:00Z">
              <w:r w:rsidRPr="00A8061B">
                <w:t xml:space="preserve">NR_FDD_SAB_FR1_A </w:t>
              </w:r>
            </w:ins>
          </w:p>
        </w:tc>
        <w:tc>
          <w:tcPr>
            <w:tcW w:w="676" w:type="pct"/>
            <w:tcBorders>
              <w:top w:val="single" w:sz="4" w:space="0" w:color="auto"/>
              <w:left w:val="single" w:sz="4" w:space="0" w:color="auto"/>
              <w:bottom w:val="nil"/>
              <w:right w:val="single" w:sz="4" w:space="0" w:color="auto"/>
            </w:tcBorders>
            <w:hideMark/>
          </w:tcPr>
          <w:p w14:paraId="143B9C21" w14:textId="77777777" w:rsidR="00A4601B" w:rsidRPr="00A8061B" w:rsidRDefault="00A4601B" w:rsidP="007E60D4">
            <w:pPr>
              <w:pStyle w:val="TAC"/>
              <w:rPr>
                <w:ins w:id="4769" w:author="Ming Li L" w:date="2025-11-07T09:49:00Z" w16du:dateUtc="2025-11-07T08:49:00Z"/>
              </w:rPr>
            </w:pPr>
            <w:ins w:id="4770" w:author="Ming Li L" w:date="2025-11-07T09:49:00Z" w16du:dateUtc="2025-11-07T08:49:00Z">
              <w:r w:rsidRPr="00A8061B">
                <w:t>dBm/15 kHz</w:t>
              </w:r>
            </w:ins>
          </w:p>
        </w:tc>
        <w:tc>
          <w:tcPr>
            <w:tcW w:w="906" w:type="pct"/>
            <w:gridSpan w:val="2"/>
            <w:tcBorders>
              <w:top w:val="single" w:sz="4" w:space="0" w:color="auto"/>
              <w:left w:val="single" w:sz="4" w:space="0" w:color="auto"/>
              <w:bottom w:val="nil"/>
              <w:right w:val="single" w:sz="4" w:space="0" w:color="auto"/>
            </w:tcBorders>
          </w:tcPr>
          <w:p w14:paraId="4DE15955" w14:textId="77777777" w:rsidR="00A4601B" w:rsidRPr="00A8061B" w:rsidRDefault="00A4601B" w:rsidP="007E60D4">
            <w:pPr>
              <w:pStyle w:val="TAC"/>
              <w:rPr>
                <w:ins w:id="4771" w:author="Ming Li L" w:date="2025-11-07T09:49:00Z" w16du:dateUtc="2025-11-07T08:49:00Z"/>
              </w:rPr>
            </w:pPr>
            <w:ins w:id="4772" w:author="Ming Li L" w:date="2025-11-07T09:49:00Z" w16du:dateUtc="2025-11-07T08:49:00Z">
              <w:r w:rsidRPr="00A8061B">
                <w:t>-93</w:t>
              </w:r>
            </w:ins>
          </w:p>
        </w:tc>
        <w:tc>
          <w:tcPr>
            <w:tcW w:w="934" w:type="pct"/>
            <w:gridSpan w:val="2"/>
            <w:tcBorders>
              <w:top w:val="single" w:sz="4" w:space="0" w:color="auto"/>
              <w:left w:val="single" w:sz="4" w:space="0" w:color="auto"/>
              <w:bottom w:val="single" w:sz="4" w:space="0" w:color="auto"/>
              <w:right w:val="single" w:sz="4" w:space="0" w:color="auto"/>
            </w:tcBorders>
          </w:tcPr>
          <w:p w14:paraId="592CE652" w14:textId="77777777" w:rsidR="00A4601B" w:rsidRPr="00A8061B" w:rsidRDefault="00A4601B" w:rsidP="007E60D4">
            <w:pPr>
              <w:pStyle w:val="TAC"/>
              <w:rPr>
                <w:ins w:id="4773" w:author="Ming Li L" w:date="2025-11-07T09:49:00Z" w16du:dateUtc="2025-11-07T08:49:00Z"/>
              </w:rPr>
            </w:pPr>
            <w:ins w:id="4774" w:author="Ming Li L" w:date="2025-11-07T09:49:00Z" w16du:dateUtc="2025-11-07T08:49:00Z">
              <w:r w:rsidRPr="00A8061B">
                <w:t>-116</w:t>
              </w:r>
            </w:ins>
          </w:p>
        </w:tc>
      </w:tr>
      <w:tr w:rsidR="00A4601B" w:rsidRPr="00A8061B" w14:paraId="3EF4A91D" w14:textId="77777777" w:rsidTr="007E60D4">
        <w:trPr>
          <w:jc w:val="center"/>
          <w:ins w:id="4775" w:author="Ming Li L" w:date="2025-11-07T09:49:00Z"/>
        </w:trPr>
        <w:tc>
          <w:tcPr>
            <w:tcW w:w="543" w:type="pct"/>
            <w:tcBorders>
              <w:top w:val="single" w:sz="4" w:space="0" w:color="auto"/>
              <w:left w:val="single" w:sz="4" w:space="0" w:color="auto"/>
              <w:bottom w:val="nil"/>
              <w:right w:val="single" w:sz="4" w:space="0" w:color="auto"/>
            </w:tcBorders>
          </w:tcPr>
          <w:p w14:paraId="769AB036" w14:textId="77777777" w:rsidR="00A4601B" w:rsidRPr="00A8061B" w:rsidRDefault="00C5139B" w:rsidP="007E60D4">
            <w:pPr>
              <w:pStyle w:val="TAL"/>
              <w:rPr>
                <w:ins w:id="4776" w:author="Ming Li L" w:date="2025-11-07T09:49:00Z" w16du:dateUtc="2025-11-07T08:49:00Z"/>
                <w:vertAlign w:val="superscript"/>
              </w:rPr>
            </w:pPr>
            <w:ins w:id="4777" w:author="Ming Li L" w:date="2025-11-07T09:49:00Z" w16du:dateUtc="2025-11-07T08:49:00Z">
              <w:r w:rsidRPr="00A8061B">
                <w:rPr>
                  <w:rFonts w:eastAsia="Calibri"/>
                  <w:noProof/>
                  <w:position w:val="-12"/>
                  <w:szCs w:val="22"/>
                </w:rPr>
                <w:object w:dxaOrig="405" w:dyaOrig="345" w14:anchorId="475E5642">
                  <v:shape id="_x0000_i1043" type="#_x0000_t75" alt="" style="width:20pt;height:13.35pt;mso-width-percent:0;mso-height-percent:0;mso-width-percent:0;mso-height-percent:0" o:ole="" fillcolor="window">
                    <v:imagedata r:id="rId16" o:title=""/>
                  </v:shape>
                  <o:OLEObject Type="Embed" ProgID="Equation.3" ShapeID="_x0000_i1043" DrawAspect="Content" ObjectID="_1825076226" r:id="rId57"/>
                </w:object>
              </w:r>
            </w:ins>
            <w:ins w:id="4778" w:author="Ming Li L" w:date="2025-11-07T09:49:00Z" w16du:dateUtc="2025-11-07T08:49:00Z">
              <w:r w:rsidR="00A4601B" w:rsidRPr="00A8061B">
                <w:rPr>
                  <w:vertAlign w:val="superscript"/>
                </w:rPr>
                <w:t>Note2</w:t>
              </w:r>
            </w:ins>
          </w:p>
        </w:tc>
        <w:tc>
          <w:tcPr>
            <w:tcW w:w="1941" w:type="pct"/>
            <w:gridSpan w:val="2"/>
            <w:tcBorders>
              <w:top w:val="single" w:sz="4" w:space="0" w:color="auto"/>
              <w:left w:val="single" w:sz="4" w:space="0" w:color="auto"/>
              <w:right w:val="single" w:sz="4" w:space="0" w:color="auto"/>
            </w:tcBorders>
          </w:tcPr>
          <w:p w14:paraId="27670799" w14:textId="77777777" w:rsidR="00A4601B" w:rsidRPr="00A8061B" w:rsidRDefault="00A4601B" w:rsidP="007E60D4">
            <w:pPr>
              <w:pStyle w:val="TAL"/>
              <w:rPr>
                <w:ins w:id="4779" w:author="Ming Li L" w:date="2025-11-07T09:49:00Z" w16du:dateUtc="2025-11-07T08:49:00Z"/>
                <w:rFonts w:eastAsia="Calibri"/>
                <w:szCs w:val="22"/>
              </w:rPr>
            </w:pPr>
            <w:ins w:id="4780" w:author="Ming Li L" w:date="2025-11-07T09:49:00Z" w16du:dateUtc="2025-11-07T08:49:00Z">
              <w:r w:rsidRPr="00A8061B">
                <w:t>Config</w:t>
              </w:r>
              <w:r w:rsidRPr="00A8061B">
                <w:rPr>
                  <w:rFonts w:eastAsia="Malgun Gothic"/>
                  <w:szCs w:val="18"/>
                </w:rPr>
                <w:t xml:space="preserve"> </w:t>
              </w:r>
              <w:r w:rsidRPr="00A8061B">
                <w:t>1</w:t>
              </w:r>
              <w:r w:rsidRPr="00A8061B">
                <w:rPr>
                  <w:rFonts w:eastAsia="Malgun Gothic"/>
                  <w:szCs w:val="18"/>
                </w:rPr>
                <w:t>, 2</w:t>
              </w:r>
            </w:ins>
          </w:p>
        </w:tc>
        <w:tc>
          <w:tcPr>
            <w:tcW w:w="676" w:type="pct"/>
            <w:tcBorders>
              <w:top w:val="single" w:sz="4" w:space="0" w:color="auto"/>
              <w:left w:val="single" w:sz="4" w:space="0" w:color="auto"/>
              <w:bottom w:val="nil"/>
              <w:right w:val="single" w:sz="4" w:space="0" w:color="auto"/>
            </w:tcBorders>
          </w:tcPr>
          <w:p w14:paraId="369B355A" w14:textId="77777777" w:rsidR="00A4601B" w:rsidRPr="00A8061B" w:rsidRDefault="00A4601B" w:rsidP="007E60D4">
            <w:pPr>
              <w:pStyle w:val="TAC"/>
              <w:rPr>
                <w:ins w:id="4781" w:author="Ming Li L" w:date="2025-11-07T09:49:00Z" w16du:dateUtc="2025-11-07T08:49:00Z"/>
              </w:rPr>
            </w:pPr>
            <w:ins w:id="4782" w:author="Ming Li L" w:date="2025-11-07T09:49:00Z" w16du:dateUtc="2025-11-07T08:49:00Z">
              <w:r w:rsidRPr="00A8061B">
                <w:t>dBm/SCS</w:t>
              </w:r>
            </w:ins>
          </w:p>
        </w:tc>
        <w:tc>
          <w:tcPr>
            <w:tcW w:w="906" w:type="pct"/>
            <w:gridSpan w:val="2"/>
            <w:tcBorders>
              <w:top w:val="single" w:sz="4" w:space="0" w:color="auto"/>
              <w:left w:val="single" w:sz="4" w:space="0" w:color="auto"/>
              <w:bottom w:val="single" w:sz="4" w:space="0" w:color="auto"/>
              <w:right w:val="single" w:sz="4" w:space="0" w:color="auto"/>
            </w:tcBorders>
          </w:tcPr>
          <w:p w14:paraId="7B5A7D15" w14:textId="77777777" w:rsidR="00A4601B" w:rsidRPr="00A8061B" w:rsidRDefault="00A4601B" w:rsidP="007E60D4">
            <w:pPr>
              <w:pStyle w:val="TAC"/>
              <w:rPr>
                <w:ins w:id="4783" w:author="Ming Li L" w:date="2025-11-07T09:49:00Z" w16du:dateUtc="2025-11-07T08:49:00Z"/>
              </w:rPr>
            </w:pPr>
            <w:ins w:id="4784" w:author="Ming Li L" w:date="2025-11-07T09:49:00Z" w16du:dateUtc="2025-11-07T08:49:00Z">
              <w:r w:rsidRPr="00A8061B">
                <w:t>-93</w:t>
              </w:r>
            </w:ins>
          </w:p>
        </w:tc>
        <w:tc>
          <w:tcPr>
            <w:tcW w:w="934" w:type="pct"/>
            <w:gridSpan w:val="2"/>
            <w:tcBorders>
              <w:top w:val="single" w:sz="4" w:space="0" w:color="auto"/>
              <w:left w:val="single" w:sz="4" w:space="0" w:color="auto"/>
              <w:right w:val="single" w:sz="4" w:space="0" w:color="auto"/>
            </w:tcBorders>
          </w:tcPr>
          <w:p w14:paraId="597D8218" w14:textId="77777777" w:rsidR="00A4601B" w:rsidRPr="00A8061B" w:rsidRDefault="00A4601B" w:rsidP="007E60D4">
            <w:pPr>
              <w:pStyle w:val="TAC"/>
              <w:rPr>
                <w:ins w:id="4785" w:author="Ming Li L" w:date="2025-11-07T09:49:00Z" w16du:dateUtc="2025-11-07T08:49:00Z"/>
              </w:rPr>
            </w:pPr>
            <w:ins w:id="4786" w:author="Ming Li L" w:date="2025-11-07T09:49:00Z" w16du:dateUtc="2025-11-07T08:49:00Z">
              <w:r w:rsidRPr="00A8061B">
                <w:t>Same as Noc for 15 kHz</w:t>
              </w:r>
            </w:ins>
          </w:p>
        </w:tc>
      </w:tr>
      <w:tr w:rsidR="00A4601B" w:rsidRPr="00A8061B" w14:paraId="36F163AD" w14:textId="77777777" w:rsidTr="007E60D4">
        <w:trPr>
          <w:jc w:val="center"/>
          <w:ins w:id="4787"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hideMark/>
          </w:tcPr>
          <w:p w14:paraId="4B088192" w14:textId="77777777" w:rsidR="00A4601B" w:rsidRPr="00A8061B" w:rsidRDefault="00C5139B" w:rsidP="007E60D4">
            <w:pPr>
              <w:pStyle w:val="TAL"/>
              <w:rPr>
                <w:ins w:id="4788" w:author="Ming Li L" w:date="2025-11-07T09:49:00Z" w16du:dateUtc="2025-11-07T08:49:00Z"/>
                <w:i/>
              </w:rPr>
            </w:pPr>
            <w:ins w:id="4789" w:author="Ming Li L" w:date="2025-11-07T09:49:00Z" w16du:dateUtc="2025-11-07T08:49:00Z">
              <w:r w:rsidRPr="00A8061B">
                <w:rPr>
                  <w:rFonts w:eastAsia="Calibri"/>
                  <w:i/>
                  <w:noProof/>
                  <w:position w:val="-12"/>
                  <w:szCs w:val="22"/>
                </w:rPr>
                <w:object w:dxaOrig="680" w:dyaOrig="380" w14:anchorId="3E14586D">
                  <v:shape id="_x0000_i1042" type="#_x0000_t75" alt="" style="width:38.65pt;height:12.65pt;mso-width-percent:0;mso-height-percent:0;mso-width-percent:0;mso-height-percent:0" o:ole="" fillcolor="window">
                    <v:imagedata r:id="rId58" o:title=""/>
                  </v:shape>
                  <o:OLEObject Type="Embed" ProgID="Equation.3" ShapeID="_x0000_i1042" DrawAspect="Content" ObjectID="_1825076227" r:id="rId59"/>
                </w:object>
              </w:r>
            </w:ins>
          </w:p>
        </w:tc>
        <w:tc>
          <w:tcPr>
            <w:tcW w:w="676" w:type="pct"/>
            <w:tcBorders>
              <w:top w:val="single" w:sz="4" w:space="0" w:color="auto"/>
              <w:left w:val="single" w:sz="4" w:space="0" w:color="auto"/>
              <w:bottom w:val="single" w:sz="4" w:space="0" w:color="auto"/>
              <w:right w:val="single" w:sz="4" w:space="0" w:color="auto"/>
            </w:tcBorders>
            <w:hideMark/>
          </w:tcPr>
          <w:p w14:paraId="205F952F" w14:textId="77777777" w:rsidR="00A4601B" w:rsidRPr="00A8061B" w:rsidRDefault="00A4601B" w:rsidP="007E60D4">
            <w:pPr>
              <w:pStyle w:val="TAC"/>
              <w:rPr>
                <w:ins w:id="4790" w:author="Ming Li L" w:date="2025-11-07T09:49:00Z" w16du:dateUtc="2025-11-07T08:49:00Z"/>
              </w:rPr>
            </w:pPr>
            <w:ins w:id="4791" w:author="Ming Li L" w:date="2025-11-07T09:49:00Z" w16du:dateUtc="2025-11-07T08:49:00Z">
              <w:r w:rsidRPr="00A8061B">
                <w:t>dB</w:t>
              </w:r>
            </w:ins>
          </w:p>
        </w:tc>
        <w:tc>
          <w:tcPr>
            <w:tcW w:w="450" w:type="pct"/>
            <w:tcBorders>
              <w:top w:val="single" w:sz="4" w:space="0" w:color="auto"/>
              <w:left w:val="single" w:sz="4" w:space="0" w:color="auto"/>
              <w:bottom w:val="single" w:sz="4" w:space="0" w:color="auto"/>
              <w:right w:val="single" w:sz="4" w:space="0" w:color="auto"/>
            </w:tcBorders>
          </w:tcPr>
          <w:p w14:paraId="0DEAE912" w14:textId="77777777" w:rsidR="00A4601B" w:rsidRPr="00A8061B" w:rsidRDefault="00A4601B" w:rsidP="007E60D4">
            <w:pPr>
              <w:pStyle w:val="TAC"/>
              <w:rPr>
                <w:ins w:id="4792" w:author="Ming Li L" w:date="2025-11-07T09:49:00Z" w16du:dateUtc="2025-11-07T08:49:00Z"/>
              </w:rPr>
            </w:pPr>
            <w:ins w:id="4793" w:author="Ming Li L" w:date="2025-11-07T09:49:00Z" w16du:dateUtc="2025-11-07T08:49:00Z">
              <w:r w:rsidRPr="00A8061B">
                <w:t>0</w:t>
              </w:r>
            </w:ins>
          </w:p>
        </w:tc>
        <w:tc>
          <w:tcPr>
            <w:tcW w:w="456" w:type="pct"/>
            <w:tcBorders>
              <w:top w:val="single" w:sz="4" w:space="0" w:color="auto"/>
              <w:left w:val="single" w:sz="4" w:space="0" w:color="auto"/>
              <w:bottom w:val="single" w:sz="4" w:space="0" w:color="auto"/>
              <w:right w:val="single" w:sz="4" w:space="0" w:color="auto"/>
            </w:tcBorders>
          </w:tcPr>
          <w:p w14:paraId="07FC0579" w14:textId="77777777" w:rsidR="00A4601B" w:rsidRPr="00A8061B" w:rsidRDefault="00A4601B" w:rsidP="007E60D4">
            <w:pPr>
              <w:pStyle w:val="TAC"/>
              <w:rPr>
                <w:ins w:id="4794" w:author="Ming Li L" w:date="2025-11-07T09:49:00Z" w16du:dateUtc="2025-11-07T08:49:00Z"/>
              </w:rPr>
            </w:pPr>
            <w:ins w:id="4795" w:author="Ming Li L" w:date="2025-11-07T09:49:00Z" w16du:dateUtc="2025-11-07T08:49:00Z">
              <w:r w:rsidRPr="00A8061B">
                <w:t>-3.19</w:t>
              </w:r>
            </w:ins>
          </w:p>
        </w:tc>
        <w:tc>
          <w:tcPr>
            <w:tcW w:w="487" w:type="pct"/>
            <w:tcBorders>
              <w:top w:val="single" w:sz="4" w:space="0" w:color="auto"/>
              <w:left w:val="single" w:sz="4" w:space="0" w:color="auto"/>
              <w:bottom w:val="single" w:sz="4" w:space="0" w:color="auto"/>
              <w:right w:val="single" w:sz="4" w:space="0" w:color="auto"/>
            </w:tcBorders>
            <w:hideMark/>
          </w:tcPr>
          <w:p w14:paraId="6A6AB3B1" w14:textId="77777777" w:rsidR="00A4601B" w:rsidRPr="00A8061B" w:rsidRDefault="00A4601B" w:rsidP="007E60D4">
            <w:pPr>
              <w:pStyle w:val="TAC"/>
              <w:rPr>
                <w:ins w:id="4796" w:author="Ming Li L" w:date="2025-11-07T09:49:00Z" w16du:dateUtc="2025-11-07T08:49:00Z"/>
              </w:rPr>
            </w:pPr>
            <w:ins w:id="4797" w:author="Ming Li L" w:date="2025-11-07T09:49:00Z" w16du:dateUtc="2025-11-07T08:49:00Z">
              <w:r w:rsidRPr="00A8061B">
                <w:t>-5.46</w:t>
              </w:r>
            </w:ins>
          </w:p>
        </w:tc>
        <w:tc>
          <w:tcPr>
            <w:tcW w:w="447" w:type="pct"/>
            <w:tcBorders>
              <w:top w:val="single" w:sz="4" w:space="0" w:color="auto"/>
              <w:left w:val="single" w:sz="4" w:space="0" w:color="auto"/>
              <w:bottom w:val="single" w:sz="4" w:space="0" w:color="auto"/>
              <w:right w:val="single" w:sz="4" w:space="0" w:color="auto"/>
            </w:tcBorders>
            <w:hideMark/>
          </w:tcPr>
          <w:p w14:paraId="1A7C8B1C" w14:textId="77777777" w:rsidR="00A4601B" w:rsidRPr="00A8061B" w:rsidRDefault="00A4601B" w:rsidP="007E60D4">
            <w:pPr>
              <w:pStyle w:val="TAC"/>
              <w:rPr>
                <w:ins w:id="4798" w:author="Ming Li L" w:date="2025-11-07T09:49:00Z" w16du:dateUtc="2025-11-07T08:49:00Z"/>
              </w:rPr>
            </w:pPr>
            <w:ins w:id="4799" w:author="Ming Li L" w:date="2025-11-07T09:49:00Z" w16du:dateUtc="2025-11-07T08:49:00Z">
              <w:r w:rsidRPr="00A8061B">
                <w:t>-5.46</w:t>
              </w:r>
            </w:ins>
          </w:p>
        </w:tc>
      </w:tr>
      <w:tr w:rsidR="00A4601B" w:rsidRPr="00A8061B" w14:paraId="764D3139" w14:textId="77777777" w:rsidTr="007E60D4">
        <w:trPr>
          <w:jc w:val="center"/>
          <w:ins w:id="4800"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hideMark/>
          </w:tcPr>
          <w:p w14:paraId="6589A7A8" w14:textId="77777777" w:rsidR="00A4601B" w:rsidRPr="00A8061B" w:rsidRDefault="00C5139B" w:rsidP="007E60D4">
            <w:pPr>
              <w:pStyle w:val="TAL"/>
              <w:rPr>
                <w:ins w:id="4801" w:author="Ming Li L" w:date="2025-11-07T09:49:00Z" w16du:dateUtc="2025-11-07T08:49:00Z"/>
              </w:rPr>
            </w:pPr>
            <w:ins w:id="4802" w:author="Ming Li L" w:date="2025-11-07T09:49:00Z" w16du:dateUtc="2025-11-07T08:49:00Z">
              <w:r w:rsidRPr="00A8061B">
                <w:rPr>
                  <w:rFonts w:eastAsia="Calibri"/>
                  <w:noProof/>
                  <w:position w:val="-12"/>
                  <w:szCs w:val="22"/>
                </w:rPr>
                <w:object w:dxaOrig="810" w:dyaOrig="390" w14:anchorId="2343139F">
                  <v:shape id="_x0000_i1041" type="#_x0000_t75" alt="" style="width:39.35pt;height:13.35pt;mso-width-percent:0;mso-height-percent:0;mso-width-percent:0;mso-height-percent:0" o:ole="" fillcolor="window">
                    <v:imagedata r:id="rId21" o:title=""/>
                  </v:shape>
                  <o:OLEObject Type="Embed" ProgID="Equation.3" ShapeID="_x0000_i1041" DrawAspect="Content" ObjectID="_1825076228" r:id="rId60"/>
                </w:object>
              </w:r>
            </w:ins>
          </w:p>
        </w:tc>
        <w:tc>
          <w:tcPr>
            <w:tcW w:w="676" w:type="pct"/>
            <w:tcBorders>
              <w:top w:val="single" w:sz="4" w:space="0" w:color="auto"/>
              <w:left w:val="single" w:sz="4" w:space="0" w:color="auto"/>
              <w:bottom w:val="single" w:sz="4" w:space="0" w:color="auto"/>
              <w:right w:val="single" w:sz="4" w:space="0" w:color="auto"/>
            </w:tcBorders>
            <w:hideMark/>
          </w:tcPr>
          <w:p w14:paraId="6CF1C0A1" w14:textId="77777777" w:rsidR="00A4601B" w:rsidRPr="00A8061B" w:rsidRDefault="00A4601B" w:rsidP="007E60D4">
            <w:pPr>
              <w:pStyle w:val="TAC"/>
              <w:rPr>
                <w:ins w:id="4803" w:author="Ming Li L" w:date="2025-11-07T09:49:00Z" w16du:dateUtc="2025-11-07T08:49:00Z"/>
              </w:rPr>
            </w:pPr>
            <w:ins w:id="4804" w:author="Ming Li L" w:date="2025-11-07T09:49:00Z" w16du:dateUtc="2025-11-07T08:49:00Z">
              <w:r w:rsidRPr="00A8061B">
                <w:t>dB</w:t>
              </w:r>
            </w:ins>
          </w:p>
        </w:tc>
        <w:tc>
          <w:tcPr>
            <w:tcW w:w="450" w:type="pct"/>
            <w:tcBorders>
              <w:top w:val="single" w:sz="4" w:space="0" w:color="auto"/>
              <w:left w:val="single" w:sz="4" w:space="0" w:color="auto"/>
              <w:bottom w:val="single" w:sz="4" w:space="0" w:color="auto"/>
              <w:right w:val="single" w:sz="4" w:space="0" w:color="auto"/>
            </w:tcBorders>
          </w:tcPr>
          <w:p w14:paraId="1177D036" w14:textId="77777777" w:rsidR="00A4601B" w:rsidRPr="00A8061B" w:rsidRDefault="00A4601B" w:rsidP="007E60D4">
            <w:pPr>
              <w:pStyle w:val="TAC"/>
              <w:rPr>
                <w:ins w:id="4805" w:author="Ming Li L" w:date="2025-11-07T09:49:00Z" w16du:dateUtc="2025-11-07T08:49:00Z"/>
              </w:rPr>
            </w:pPr>
            <w:ins w:id="4806" w:author="Ming Li L" w:date="2025-11-07T09:49:00Z" w16du:dateUtc="2025-11-07T08:49:00Z">
              <w:r w:rsidRPr="00A8061B">
                <w:t>4.54</w:t>
              </w:r>
            </w:ins>
          </w:p>
        </w:tc>
        <w:tc>
          <w:tcPr>
            <w:tcW w:w="456" w:type="pct"/>
            <w:tcBorders>
              <w:top w:val="single" w:sz="4" w:space="0" w:color="auto"/>
              <w:left w:val="single" w:sz="4" w:space="0" w:color="auto"/>
              <w:bottom w:val="single" w:sz="4" w:space="0" w:color="auto"/>
              <w:right w:val="single" w:sz="4" w:space="0" w:color="auto"/>
            </w:tcBorders>
          </w:tcPr>
          <w:p w14:paraId="3C7B5480" w14:textId="77777777" w:rsidR="00A4601B" w:rsidRPr="00A8061B" w:rsidRDefault="00A4601B" w:rsidP="007E60D4">
            <w:pPr>
              <w:pStyle w:val="TAC"/>
              <w:rPr>
                <w:ins w:id="4807" w:author="Ming Li L" w:date="2025-11-07T09:49:00Z" w16du:dateUtc="2025-11-07T08:49:00Z"/>
              </w:rPr>
            </w:pPr>
            <w:ins w:id="4808" w:author="Ming Li L" w:date="2025-11-07T09:49:00Z" w16du:dateUtc="2025-11-07T08:49:00Z">
              <w:r w:rsidRPr="00A8061B">
                <w:t>2.66</w:t>
              </w:r>
            </w:ins>
          </w:p>
        </w:tc>
        <w:tc>
          <w:tcPr>
            <w:tcW w:w="487" w:type="pct"/>
            <w:tcBorders>
              <w:top w:val="single" w:sz="4" w:space="0" w:color="auto"/>
              <w:left w:val="single" w:sz="4" w:space="0" w:color="auto"/>
              <w:bottom w:val="single" w:sz="4" w:space="0" w:color="auto"/>
              <w:right w:val="single" w:sz="4" w:space="0" w:color="auto"/>
            </w:tcBorders>
          </w:tcPr>
          <w:p w14:paraId="626584C5" w14:textId="77777777" w:rsidR="00A4601B" w:rsidRPr="00A8061B" w:rsidRDefault="00A4601B" w:rsidP="007E60D4">
            <w:pPr>
              <w:pStyle w:val="TAC"/>
              <w:rPr>
                <w:ins w:id="4809" w:author="Ming Li L" w:date="2025-11-07T09:49:00Z" w16du:dateUtc="2025-11-07T08:49:00Z"/>
              </w:rPr>
            </w:pPr>
            <w:ins w:id="4810" w:author="Ming Li L" w:date="2025-11-07T09:49:00Z" w16du:dateUtc="2025-11-07T08:49:00Z">
              <w:r w:rsidRPr="00A8061B">
                <w:t>-4</w:t>
              </w:r>
            </w:ins>
          </w:p>
        </w:tc>
        <w:tc>
          <w:tcPr>
            <w:tcW w:w="447" w:type="pct"/>
            <w:tcBorders>
              <w:top w:val="single" w:sz="4" w:space="0" w:color="auto"/>
              <w:left w:val="single" w:sz="4" w:space="0" w:color="auto"/>
              <w:bottom w:val="single" w:sz="4" w:space="0" w:color="auto"/>
              <w:right w:val="single" w:sz="4" w:space="0" w:color="auto"/>
            </w:tcBorders>
          </w:tcPr>
          <w:p w14:paraId="6BA36456" w14:textId="77777777" w:rsidR="00A4601B" w:rsidRPr="00A8061B" w:rsidRDefault="00A4601B" w:rsidP="007E60D4">
            <w:pPr>
              <w:pStyle w:val="TAC"/>
              <w:rPr>
                <w:ins w:id="4811" w:author="Ming Li L" w:date="2025-11-07T09:49:00Z" w16du:dateUtc="2025-11-07T08:49:00Z"/>
              </w:rPr>
            </w:pPr>
            <w:ins w:id="4812" w:author="Ming Li L" w:date="2025-11-07T09:49:00Z" w16du:dateUtc="2025-11-07T08:49:00Z">
              <w:r w:rsidRPr="00A8061B">
                <w:t>-4</w:t>
              </w:r>
            </w:ins>
          </w:p>
        </w:tc>
      </w:tr>
      <w:tr w:rsidR="00A4601B" w:rsidRPr="00A8061B" w14:paraId="5591502C" w14:textId="77777777" w:rsidTr="007E60D4">
        <w:trPr>
          <w:jc w:val="center"/>
          <w:ins w:id="4813" w:author="Ming Li L" w:date="2025-11-07T09:49:00Z"/>
        </w:trPr>
        <w:tc>
          <w:tcPr>
            <w:tcW w:w="543" w:type="pct"/>
            <w:tcBorders>
              <w:top w:val="single" w:sz="4" w:space="0" w:color="auto"/>
              <w:left w:val="single" w:sz="4" w:space="0" w:color="auto"/>
              <w:bottom w:val="nil"/>
              <w:right w:val="single" w:sz="4" w:space="0" w:color="auto"/>
            </w:tcBorders>
          </w:tcPr>
          <w:p w14:paraId="0A664CD3" w14:textId="77777777" w:rsidR="00A4601B" w:rsidRPr="00A8061B" w:rsidRDefault="00A4601B" w:rsidP="007E60D4">
            <w:pPr>
              <w:pStyle w:val="TAL"/>
              <w:rPr>
                <w:ins w:id="4814" w:author="Ming Li L" w:date="2025-11-07T09:49:00Z" w16du:dateUtc="2025-11-07T08:49:00Z"/>
                <w:rFonts w:eastAsia="Calibri"/>
                <w:szCs w:val="22"/>
              </w:rPr>
            </w:pPr>
            <w:ins w:id="4815" w:author="Ming Li L" w:date="2025-11-07T09:49:00Z" w16du:dateUtc="2025-11-07T08:49:00Z">
              <w:r w:rsidRPr="00A8061B">
                <w:t>SS-RSRP</w:t>
              </w:r>
              <w:r w:rsidRPr="00A8061B">
                <w:rPr>
                  <w:vertAlign w:val="superscript"/>
                </w:rPr>
                <w:t>Note3</w:t>
              </w:r>
            </w:ins>
          </w:p>
        </w:tc>
        <w:tc>
          <w:tcPr>
            <w:tcW w:w="717" w:type="pct"/>
            <w:tcBorders>
              <w:top w:val="single" w:sz="4" w:space="0" w:color="auto"/>
              <w:left w:val="single" w:sz="4" w:space="0" w:color="auto"/>
              <w:bottom w:val="nil"/>
              <w:right w:val="single" w:sz="4" w:space="0" w:color="auto"/>
            </w:tcBorders>
          </w:tcPr>
          <w:p w14:paraId="119DEA89" w14:textId="77777777" w:rsidR="00A4601B" w:rsidRPr="00A8061B" w:rsidRDefault="00A4601B" w:rsidP="007E60D4">
            <w:pPr>
              <w:pStyle w:val="TAL"/>
              <w:rPr>
                <w:ins w:id="4816" w:author="Ming Li L" w:date="2025-11-07T09:49:00Z" w16du:dateUtc="2025-11-07T08:49:00Z"/>
                <w:rFonts w:eastAsia="Calibri"/>
                <w:szCs w:val="22"/>
              </w:rPr>
            </w:pPr>
            <w:ins w:id="4817" w:author="Ming Li L" w:date="2025-11-07T09:49:00Z" w16du:dateUtc="2025-11-07T08:49:00Z">
              <w:r w:rsidRPr="00A8061B">
                <w:t>Config</w:t>
              </w:r>
              <w:r w:rsidRPr="00A8061B">
                <w:rPr>
                  <w:rFonts w:eastAsia="Malgun Gothic"/>
                  <w:szCs w:val="18"/>
                </w:rPr>
                <w:t xml:space="preserve"> </w:t>
              </w:r>
              <w:r w:rsidRPr="00A8061B">
                <w:t>1</w:t>
              </w:r>
              <w:r w:rsidRPr="00A8061B">
                <w:rPr>
                  <w:rFonts w:eastAsia="Malgun Gothic"/>
                  <w:szCs w:val="18"/>
                </w:rPr>
                <w:t>, 2</w:t>
              </w:r>
            </w:ins>
          </w:p>
        </w:tc>
        <w:tc>
          <w:tcPr>
            <w:tcW w:w="1224" w:type="pct"/>
            <w:tcBorders>
              <w:top w:val="single" w:sz="4" w:space="0" w:color="auto"/>
              <w:left w:val="single" w:sz="4" w:space="0" w:color="auto"/>
              <w:bottom w:val="single" w:sz="4" w:space="0" w:color="auto"/>
              <w:right w:val="single" w:sz="4" w:space="0" w:color="auto"/>
            </w:tcBorders>
          </w:tcPr>
          <w:p w14:paraId="723B3FDD" w14:textId="77777777" w:rsidR="00A4601B" w:rsidRPr="00A8061B" w:rsidRDefault="00A4601B" w:rsidP="007E60D4">
            <w:pPr>
              <w:pStyle w:val="TAL"/>
              <w:rPr>
                <w:ins w:id="4818" w:author="Ming Li L" w:date="2025-11-07T09:49:00Z" w16du:dateUtc="2025-11-07T08:49:00Z"/>
                <w:rFonts w:eastAsia="Calibri"/>
                <w:szCs w:val="22"/>
              </w:rPr>
            </w:pPr>
            <w:ins w:id="4819" w:author="Ming Li L" w:date="2025-11-07T09:49:00Z" w16du:dateUtc="2025-11-07T08:49:00Z">
              <w:r w:rsidRPr="00A8061B">
                <w:t xml:space="preserve">NR_FDD_SAB_FR1_A </w:t>
              </w:r>
            </w:ins>
          </w:p>
        </w:tc>
        <w:tc>
          <w:tcPr>
            <w:tcW w:w="676" w:type="pct"/>
            <w:tcBorders>
              <w:top w:val="single" w:sz="4" w:space="0" w:color="auto"/>
              <w:left w:val="single" w:sz="4" w:space="0" w:color="auto"/>
              <w:bottom w:val="nil"/>
              <w:right w:val="single" w:sz="4" w:space="0" w:color="auto"/>
            </w:tcBorders>
          </w:tcPr>
          <w:p w14:paraId="660E0708" w14:textId="77777777" w:rsidR="00A4601B" w:rsidRPr="00A8061B" w:rsidRDefault="00A4601B" w:rsidP="007E60D4">
            <w:pPr>
              <w:pStyle w:val="TAC"/>
              <w:rPr>
                <w:ins w:id="4820" w:author="Ming Li L" w:date="2025-11-07T09:49:00Z" w16du:dateUtc="2025-11-07T08:49:00Z"/>
              </w:rPr>
            </w:pPr>
            <w:ins w:id="4821" w:author="Ming Li L" w:date="2025-11-07T09:49:00Z" w16du:dateUtc="2025-11-07T08:49:00Z">
              <w:r w:rsidRPr="00A8061B">
                <w:t>dBm/SCS</w:t>
              </w:r>
            </w:ins>
          </w:p>
        </w:tc>
        <w:tc>
          <w:tcPr>
            <w:tcW w:w="450" w:type="pct"/>
            <w:tcBorders>
              <w:top w:val="single" w:sz="4" w:space="0" w:color="auto"/>
              <w:left w:val="single" w:sz="4" w:space="0" w:color="auto"/>
              <w:bottom w:val="nil"/>
              <w:right w:val="single" w:sz="4" w:space="0" w:color="auto"/>
            </w:tcBorders>
          </w:tcPr>
          <w:p w14:paraId="4330A096" w14:textId="77777777" w:rsidR="00A4601B" w:rsidRPr="00A8061B" w:rsidRDefault="00A4601B" w:rsidP="007E60D4">
            <w:pPr>
              <w:pStyle w:val="TAC"/>
              <w:rPr>
                <w:ins w:id="4822" w:author="Ming Li L" w:date="2025-11-07T09:49:00Z" w16du:dateUtc="2025-11-07T08:49:00Z"/>
              </w:rPr>
            </w:pPr>
            <w:ins w:id="4823" w:author="Ming Li L" w:date="2025-11-07T09:49:00Z" w16du:dateUtc="2025-11-07T08:49:00Z">
              <w:r w:rsidRPr="00A8061B">
                <w:t>-88.46</w:t>
              </w:r>
            </w:ins>
          </w:p>
        </w:tc>
        <w:tc>
          <w:tcPr>
            <w:tcW w:w="456" w:type="pct"/>
            <w:tcBorders>
              <w:top w:val="single" w:sz="4" w:space="0" w:color="auto"/>
              <w:left w:val="single" w:sz="4" w:space="0" w:color="auto"/>
              <w:bottom w:val="nil"/>
              <w:right w:val="single" w:sz="4" w:space="0" w:color="auto"/>
            </w:tcBorders>
          </w:tcPr>
          <w:p w14:paraId="3B8D7CCC" w14:textId="77777777" w:rsidR="00A4601B" w:rsidRPr="00A8061B" w:rsidRDefault="00A4601B" w:rsidP="007E60D4">
            <w:pPr>
              <w:pStyle w:val="TAC"/>
              <w:rPr>
                <w:ins w:id="4824" w:author="Ming Li L" w:date="2025-11-07T09:49:00Z" w16du:dateUtc="2025-11-07T08:49:00Z"/>
              </w:rPr>
            </w:pPr>
            <w:ins w:id="4825" w:author="Ming Li L" w:date="2025-11-07T09:49:00Z" w16du:dateUtc="2025-11-07T08:49:00Z">
              <w:r w:rsidRPr="00A8061B">
                <w:t>-90.34</w:t>
              </w:r>
            </w:ins>
          </w:p>
        </w:tc>
        <w:tc>
          <w:tcPr>
            <w:tcW w:w="487" w:type="pct"/>
            <w:tcBorders>
              <w:top w:val="single" w:sz="4" w:space="0" w:color="auto"/>
              <w:left w:val="single" w:sz="4" w:space="0" w:color="auto"/>
              <w:right w:val="single" w:sz="4" w:space="0" w:color="auto"/>
            </w:tcBorders>
          </w:tcPr>
          <w:p w14:paraId="3DF983F0" w14:textId="77777777" w:rsidR="00A4601B" w:rsidRPr="00A8061B" w:rsidRDefault="00A4601B" w:rsidP="007E60D4">
            <w:pPr>
              <w:pStyle w:val="TAC"/>
              <w:rPr>
                <w:ins w:id="4826" w:author="Ming Li L" w:date="2025-11-07T09:49:00Z" w16du:dateUtc="2025-11-07T08:49:00Z"/>
              </w:rPr>
            </w:pPr>
            <w:ins w:id="4827" w:author="Ming Li L" w:date="2025-11-07T09:49:00Z" w16du:dateUtc="2025-11-07T08:49:00Z">
              <w:r w:rsidRPr="00A8061B">
                <w:t>-120</w:t>
              </w:r>
            </w:ins>
          </w:p>
        </w:tc>
        <w:tc>
          <w:tcPr>
            <w:tcW w:w="447" w:type="pct"/>
            <w:tcBorders>
              <w:top w:val="single" w:sz="4" w:space="0" w:color="auto"/>
              <w:left w:val="single" w:sz="4" w:space="0" w:color="auto"/>
              <w:right w:val="single" w:sz="4" w:space="0" w:color="auto"/>
            </w:tcBorders>
          </w:tcPr>
          <w:p w14:paraId="28476242" w14:textId="77777777" w:rsidR="00A4601B" w:rsidRPr="00A8061B" w:rsidRDefault="00A4601B" w:rsidP="007E60D4">
            <w:pPr>
              <w:pStyle w:val="TAC"/>
              <w:rPr>
                <w:ins w:id="4828" w:author="Ming Li L" w:date="2025-11-07T09:49:00Z" w16du:dateUtc="2025-11-07T08:49:00Z"/>
              </w:rPr>
            </w:pPr>
            <w:ins w:id="4829" w:author="Ming Li L" w:date="2025-11-07T09:49:00Z" w16du:dateUtc="2025-11-07T08:49:00Z">
              <w:r w:rsidRPr="00A8061B">
                <w:t>-120</w:t>
              </w:r>
            </w:ins>
          </w:p>
        </w:tc>
      </w:tr>
      <w:tr w:rsidR="00A4601B" w:rsidRPr="00A8061B" w14:paraId="057D17B2" w14:textId="77777777" w:rsidTr="007E60D4">
        <w:trPr>
          <w:jc w:val="center"/>
          <w:ins w:id="4830" w:author="Ming Li L" w:date="2025-11-07T09:49:00Z"/>
        </w:trPr>
        <w:tc>
          <w:tcPr>
            <w:tcW w:w="1259" w:type="pct"/>
            <w:gridSpan w:val="2"/>
            <w:tcBorders>
              <w:left w:val="single" w:sz="4" w:space="0" w:color="auto"/>
              <w:bottom w:val="nil"/>
              <w:right w:val="single" w:sz="4" w:space="0" w:color="auto"/>
            </w:tcBorders>
          </w:tcPr>
          <w:p w14:paraId="42BD8BCA" w14:textId="77777777" w:rsidR="00A4601B" w:rsidRPr="00A8061B" w:rsidRDefault="00A4601B" w:rsidP="007E60D4">
            <w:pPr>
              <w:pStyle w:val="TAL"/>
              <w:rPr>
                <w:ins w:id="4831" w:author="Ming Li L" w:date="2025-11-07T09:49:00Z" w16du:dateUtc="2025-11-07T08:49:00Z"/>
              </w:rPr>
            </w:pPr>
            <w:ins w:id="4832" w:author="Ming Li L" w:date="2025-11-07T09:49:00Z" w16du:dateUtc="2025-11-07T08:49:00Z">
              <w:r w:rsidRPr="00A8061B">
                <w:t>SS-SINR</w:t>
              </w:r>
              <w:r w:rsidRPr="00A8061B">
                <w:rPr>
                  <w:vertAlign w:val="superscript"/>
                </w:rPr>
                <w:t xml:space="preserve"> Note3</w:t>
              </w:r>
            </w:ins>
          </w:p>
        </w:tc>
        <w:tc>
          <w:tcPr>
            <w:tcW w:w="1224" w:type="pct"/>
            <w:tcBorders>
              <w:left w:val="single" w:sz="4" w:space="0" w:color="auto"/>
              <w:bottom w:val="single" w:sz="4" w:space="0" w:color="auto"/>
              <w:right w:val="single" w:sz="4" w:space="0" w:color="auto"/>
            </w:tcBorders>
          </w:tcPr>
          <w:p w14:paraId="7CA89C1F" w14:textId="77777777" w:rsidR="00A4601B" w:rsidRPr="00A8061B" w:rsidRDefault="00A4601B" w:rsidP="007E60D4">
            <w:pPr>
              <w:pStyle w:val="TAL"/>
              <w:rPr>
                <w:ins w:id="4833" w:author="Ming Li L" w:date="2025-11-07T09:49:00Z" w16du:dateUtc="2025-11-07T08:49:00Z"/>
              </w:rPr>
            </w:pPr>
            <w:ins w:id="4834" w:author="Ming Li L" w:date="2025-11-07T09:49:00Z" w16du:dateUtc="2025-11-07T08:49:00Z">
              <w:r w:rsidRPr="00A8061B">
                <w:t>NR_FDD_SAB_FR1_A</w:t>
              </w:r>
            </w:ins>
          </w:p>
        </w:tc>
        <w:tc>
          <w:tcPr>
            <w:tcW w:w="676" w:type="pct"/>
            <w:tcBorders>
              <w:top w:val="single" w:sz="4" w:space="0" w:color="auto"/>
              <w:left w:val="single" w:sz="4" w:space="0" w:color="auto"/>
              <w:bottom w:val="nil"/>
              <w:right w:val="single" w:sz="4" w:space="0" w:color="auto"/>
            </w:tcBorders>
          </w:tcPr>
          <w:p w14:paraId="6B7A45FF" w14:textId="77777777" w:rsidR="00A4601B" w:rsidRPr="00A8061B" w:rsidRDefault="00A4601B" w:rsidP="007E60D4">
            <w:pPr>
              <w:pStyle w:val="TAC"/>
              <w:rPr>
                <w:ins w:id="4835" w:author="Ming Li L" w:date="2025-11-07T09:49:00Z" w16du:dateUtc="2025-11-07T08:49:00Z"/>
              </w:rPr>
            </w:pPr>
            <w:ins w:id="4836" w:author="Ming Li L" w:date="2025-11-07T09:49:00Z" w16du:dateUtc="2025-11-07T08:49:00Z">
              <w:r w:rsidRPr="00A8061B">
                <w:t>dB</w:t>
              </w:r>
            </w:ins>
          </w:p>
        </w:tc>
        <w:tc>
          <w:tcPr>
            <w:tcW w:w="450" w:type="pct"/>
            <w:tcBorders>
              <w:top w:val="single" w:sz="4" w:space="0" w:color="auto"/>
              <w:left w:val="single" w:sz="4" w:space="0" w:color="auto"/>
              <w:bottom w:val="nil"/>
              <w:right w:val="single" w:sz="4" w:space="0" w:color="auto"/>
            </w:tcBorders>
          </w:tcPr>
          <w:p w14:paraId="4CDC47B0" w14:textId="77777777" w:rsidR="00A4601B" w:rsidRPr="00A8061B" w:rsidRDefault="00A4601B" w:rsidP="007E60D4">
            <w:pPr>
              <w:pStyle w:val="TAC"/>
              <w:rPr>
                <w:ins w:id="4837" w:author="Ming Li L" w:date="2025-11-07T09:49:00Z" w16du:dateUtc="2025-11-07T08:49:00Z"/>
              </w:rPr>
            </w:pPr>
            <w:ins w:id="4838" w:author="Ming Li L" w:date="2025-11-07T09:49:00Z" w16du:dateUtc="2025-11-07T08:49:00Z">
              <w:r w:rsidRPr="00A8061B">
                <w:t>0</w:t>
              </w:r>
            </w:ins>
          </w:p>
        </w:tc>
        <w:tc>
          <w:tcPr>
            <w:tcW w:w="456" w:type="pct"/>
            <w:tcBorders>
              <w:top w:val="single" w:sz="4" w:space="0" w:color="auto"/>
              <w:left w:val="single" w:sz="4" w:space="0" w:color="auto"/>
              <w:bottom w:val="nil"/>
              <w:right w:val="single" w:sz="4" w:space="0" w:color="auto"/>
            </w:tcBorders>
          </w:tcPr>
          <w:p w14:paraId="39B7151D" w14:textId="77777777" w:rsidR="00A4601B" w:rsidRPr="00A8061B" w:rsidRDefault="00A4601B" w:rsidP="007E60D4">
            <w:pPr>
              <w:pStyle w:val="TAC"/>
              <w:rPr>
                <w:ins w:id="4839" w:author="Ming Li L" w:date="2025-11-07T09:49:00Z" w16du:dateUtc="2025-11-07T08:49:00Z"/>
              </w:rPr>
            </w:pPr>
            <w:ins w:id="4840" w:author="Ming Li L" w:date="2025-11-07T09:49:00Z" w16du:dateUtc="2025-11-07T08:49:00Z">
              <w:r w:rsidRPr="00A8061B">
                <w:t>-3.19</w:t>
              </w:r>
            </w:ins>
          </w:p>
        </w:tc>
        <w:tc>
          <w:tcPr>
            <w:tcW w:w="487" w:type="pct"/>
            <w:tcBorders>
              <w:top w:val="single" w:sz="4" w:space="0" w:color="auto"/>
              <w:left w:val="single" w:sz="4" w:space="0" w:color="auto"/>
              <w:bottom w:val="nil"/>
              <w:right w:val="single" w:sz="4" w:space="0" w:color="auto"/>
            </w:tcBorders>
          </w:tcPr>
          <w:p w14:paraId="3FB1BBC6" w14:textId="77777777" w:rsidR="00A4601B" w:rsidRPr="00A8061B" w:rsidRDefault="00A4601B" w:rsidP="007E60D4">
            <w:pPr>
              <w:pStyle w:val="TAC"/>
              <w:rPr>
                <w:ins w:id="4841" w:author="Ming Li L" w:date="2025-11-07T09:49:00Z" w16du:dateUtc="2025-11-07T08:49:00Z"/>
              </w:rPr>
            </w:pPr>
            <w:ins w:id="4842" w:author="Ming Li L" w:date="2025-11-07T09:49:00Z" w16du:dateUtc="2025-11-07T08:49:00Z">
              <w:r w:rsidRPr="00A8061B">
                <w:t>-5.46</w:t>
              </w:r>
            </w:ins>
          </w:p>
        </w:tc>
        <w:tc>
          <w:tcPr>
            <w:tcW w:w="447" w:type="pct"/>
            <w:tcBorders>
              <w:top w:val="single" w:sz="4" w:space="0" w:color="auto"/>
              <w:left w:val="single" w:sz="4" w:space="0" w:color="auto"/>
              <w:bottom w:val="nil"/>
              <w:right w:val="single" w:sz="4" w:space="0" w:color="auto"/>
            </w:tcBorders>
          </w:tcPr>
          <w:p w14:paraId="207D6449" w14:textId="77777777" w:rsidR="00A4601B" w:rsidRPr="00A8061B" w:rsidRDefault="00A4601B" w:rsidP="007E60D4">
            <w:pPr>
              <w:pStyle w:val="TAC"/>
              <w:rPr>
                <w:ins w:id="4843" w:author="Ming Li L" w:date="2025-11-07T09:49:00Z" w16du:dateUtc="2025-11-07T08:49:00Z"/>
              </w:rPr>
            </w:pPr>
            <w:ins w:id="4844" w:author="Ming Li L" w:date="2025-11-07T09:49:00Z" w16du:dateUtc="2025-11-07T08:49:00Z">
              <w:r w:rsidRPr="00A8061B">
                <w:t>-5.46</w:t>
              </w:r>
            </w:ins>
          </w:p>
        </w:tc>
      </w:tr>
      <w:tr w:rsidR="00A4601B" w:rsidRPr="00A8061B" w14:paraId="2D089847" w14:textId="77777777" w:rsidTr="007E60D4">
        <w:trPr>
          <w:jc w:val="center"/>
          <w:ins w:id="4845" w:author="Ming Li L" w:date="2025-11-07T09:49:00Z"/>
        </w:trPr>
        <w:tc>
          <w:tcPr>
            <w:tcW w:w="543" w:type="pct"/>
            <w:tcBorders>
              <w:top w:val="single" w:sz="4" w:space="0" w:color="auto"/>
              <w:left w:val="single" w:sz="4" w:space="0" w:color="auto"/>
              <w:bottom w:val="nil"/>
              <w:right w:val="single" w:sz="4" w:space="0" w:color="auto"/>
            </w:tcBorders>
            <w:hideMark/>
          </w:tcPr>
          <w:p w14:paraId="2B02AC9B" w14:textId="77777777" w:rsidR="00A4601B" w:rsidRPr="00A8061B" w:rsidRDefault="00A4601B" w:rsidP="007E60D4">
            <w:pPr>
              <w:pStyle w:val="TAL"/>
              <w:rPr>
                <w:ins w:id="4846" w:author="Ming Li L" w:date="2025-11-07T09:49:00Z" w16du:dateUtc="2025-11-07T08:49:00Z"/>
              </w:rPr>
            </w:pPr>
            <w:ins w:id="4847" w:author="Ming Li L" w:date="2025-11-07T09:49:00Z" w16du:dateUtc="2025-11-07T08:49:00Z">
              <w:r w:rsidRPr="00A8061B">
                <w:t>Io</w:t>
              </w:r>
              <w:r w:rsidRPr="00A8061B">
                <w:rPr>
                  <w:vertAlign w:val="superscript"/>
                </w:rPr>
                <w:t>Note3</w:t>
              </w:r>
            </w:ins>
          </w:p>
        </w:tc>
        <w:tc>
          <w:tcPr>
            <w:tcW w:w="717" w:type="pct"/>
            <w:tcBorders>
              <w:top w:val="single" w:sz="4" w:space="0" w:color="auto"/>
              <w:left w:val="single" w:sz="4" w:space="0" w:color="auto"/>
              <w:bottom w:val="nil"/>
              <w:right w:val="single" w:sz="4" w:space="0" w:color="auto"/>
            </w:tcBorders>
          </w:tcPr>
          <w:p w14:paraId="20A47ED7" w14:textId="77777777" w:rsidR="00A4601B" w:rsidRPr="00A8061B" w:rsidRDefault="00A4601B" w:rsidP="007E60D4">
            <w:pPr>
              <w:pStyle w:val="TAL"/>
              <w:rPr>
                <w:ins w:id="4848" w:author="Ming Li L" w:date="2025-11-07T09:49:00Z" w16du:dateUtc="2025-11-07T08:49:00Z"/>
              </w:rPr>
            </w:pPr>
            <w:ins w:id="4849" w:author="Ming Li L" w:date="2025-11-07T09:49:00Z" w16du:dateUtc="2025-11-07T08:49:00Z">
              <w:r w:rsidRPr="00A8061B">
                <w:t>Config</w:t>
              </w:r>
              <w:r w:rsidRPr="00A8061B">
                <w:rPr>
                  <w:rFonts w:eastAsia="Malgun Gothic"/>
                  <w:szCs w:val="18"/>
                </w:rPr>
                <w:t xml:space="preserve"> </w:t>
              </w:r>
              <w:r w:rsidRPr="00A8061B">
                <w:t>1</w:t>
              </w:r>
              <w:r w:rsidRPr="00A8061B">
                <w:rPr>
                  <w:rFonts w:eastAsia="Malgun Gothic"/>
                  <w:szCs w:val="18"/>
                </w:rPr>
                <w:t>, 2</w:t>
              </w:r>
            </w:ins>
          </w:p>
        </w:tc>
        <w:tc>
          <w:tcPr>
            <w:tcW w:w="1224" w:type="pct"/>
            <w:tcBorders>
              <w:top w:val="single" w:sz="4" w:space="0" w:color="auto"/>
              <w:left w:val="single" w:sz="4" w:space="0" w:color="auto"/>
              <w:right w:val="single" w:sz="4" w:space="0" w:color="auto"/>
            </w:tcBorders>
          </w:tcPr>
          <w:p w14:paraId="61A2D159" w14:textId="77777777" w:rsidR="00A4601B" w:rsidRPr="00A8061B" w:rsidRDefault="00A4601B" w:rsidP="007E60D4">
            <w:pPr>
              <w:pStyle w:val="TAL"/>
              <w:rPr>
                <w:ins w:id="4850" w:author="Ming Li L" w:date="2025-11-07T09:49:00Z" w16du:dateUtc="2025-11-07T08:49:00Z"/>
              </w:rPr>
            </w:pPr>
            <w:ins w:id="4851" w:author="Ming Li L" w:date="2025-11-07T09:49:00Z" w16du:dateUtc="2025-11-07T08:49:00Z">
              <w:r w:rsidRPr="00A8061B">
                <w:t>NR_FDD_SAB_FR1_A</w:t>
              </w:r>
            </w:ins>
          </w:p>
        </w:tc>
        <w:tc>
          <w:tcPr>
            <w:tcW w:w="676" w:type="pct"/>
            <w:tcBorders>
              <w:top w:val="single" w:sz="4" w:space="0" w:color="auto"/>
              <w:left w:val="single" w:sz="4" w:space="0" w:color="auto"/>
              <w:bottom w:val="nil"/>
              <w:right w:val="single" w:sz="4" w:space="0" w:color="auto"/>
            </w:tcBorders>
            <w:hideMark/>
          </w:tcPr>
          <w:p w14:paraId="3E463BF8" w14:textId="77777777" w:rsidR="00A4601B" w:rsidRPr="00A8061B" w:rsidRDefault="00A4601B" w:rsidP="007E60D4">
            <w:pPr>
              <w:pStyle w:val="TAC"/>
              <w:rPr>
                <w:ins w:id="4852" w:author="Ming Li L" w:date="2025-11-07T09:49:00Z" w16du:dateUtc="2025-11-07T08:49:00Z"/>
              </w:rPr>
            </w:pPr>
            <w:ins w:id="4853" w:author="Ming Li L" w:date="2025-11-07T09:49:00Z" w16du:dateUtc="2025-11-07T08:49:00Z">
              <w:r w:rsidRPr="00A8061B">
                <w:t>dBm/</w:t>
              </w:r>
            </w:ins>
          </w:p>
          <w:p w14:paraId="27775D81" w14:textId="77777777" w:rsidR="00A4601B" w:rsidRPr="00A8061B" w:rsidRDefault="00A4601B" w:rsidP="007E60D4">
            <w:pPr>
              <w:pStyle w:val="TAC"/>
              <w:rPr>
                <w:ins w:id="4854" w:author="Ming Li L" w:date="2025-11-07T09:49:00Z" w16du:dateUtc="2025-11-07T08:49:00Z"/>
              </w:rPr>
            </w:pPr>
            <w:ins w:id="4855" w:author="Ming Li L" w:date="2025-11-07T09:49:00Z" w16du:dateUtc="2025-11-07T08:49:00Z">
              <w:r w:rsidRPr="00A8061B">
                <w:t>9.36 MHz</w:t>
              </w:r>
            </w:ins>
          </w:p>
        </w:tc>
        <w:tc>
          <w:tcPr>
            <w:tcW w:w="906" w:type="pct"/>
            <w:gridSpan w:val="2"/>
            <w:tcBorders>
              <w:top w:val="single" w:sz="4" w:space="0" w:color="auto"/>
              <w:left w:val="single" w:sz="4" w:space="0" w:color="auto"/>
              <w:bottom w:val="nil"/>
              <w:right w:val="single" w:sz="4" w:space="0" w:color="auto"/>
            </w:tcBorders>
          </w:tcPr>
          <w:p w14:paraId="294AF17C" w14:textId="77777777" w:rsidR="00A4601B" w:rsidRPr="00A8061B" w:rsidRDefault="00A4601B" w:rsidP="007E60D4">
            <w:pPr>
              <w:pStyle w:val="TAC"/>
              <w:rPr>
                <w:ins w:id="4856" w:author="Ming Li L" w:date="2025-11-07T09:49:00Z" w16du:dateUtc="2025-11-07T08:49:00Z"/>
              </w:rPr>
            </w:pPr>
            <w:ins w:id="4857" w:author="Ming Li L" w:date="2025-11-07T09:49:00Z" w16du:dateUtc="2025-11-07T08:49:00Z">
              <w:r w:rsidRPr="00A8061B">
                <w:t>-57.5</w:t>
              </w:r>
            </w:ins>
          </w:p>
        </w:tc>
        <w:tc>
          <w:tcPr>
            <w:tcW w:w="934" w:type="pct"/>
            <w:gridSpan w:val="2"/>
            <w:tcBorders>
              <w:top w:val="single" w:sz="4" w:space="0" w:color="auto"/>
              <w:left w:val="single" w:sz="4" w:space="0" w:color="auto"/>
              <w:bottom w:val="single" w:sz="4" w:space="0" w:color="auto"/>
              <w:right w:val="single" w:sz="4" w:space="0" w:color="auto"/>
            </w:tcBorders>
          </w:tcPr>
          <w:p w14:paraId="3B1EF0CC" w14:textId="77777777" w:rsidR="00A4601B" w:rsidRPr="00A8061B" w:rsidRDefault="00A4601B" w:rsidP="007E60D4">
            <w:pPr>
              <w:pStyle w:val="TAC"/>
              <w:rPr>
                <w:ins w:id="4858" w:author="Ming Li L" w:date="2025-11-07T09:49:00Z" w16du:dateUtc="2025-11-07T08:49:00Z"/>
              </w:rPr>
            </w:pPr>
            <w:ins w:id="4859" w:author="Ming Li L" w:date="2025-11-07T09:49:00Z" w16du:dateUtc="2025-11-07T08:49:00Z">
              <w:r w:rsidRPr="00A8061B">
                <w:t>-85.51</w:t>
              </w:r>
            </w:ins>
          </w:p>
        </w:tc>
      </w:tr>
      <w:tr w:rsidR="00A4601B" w:rsidRPr="00A8061B" w14:paraId="56312C01" w14:textId="77777777" w:rsidTr="007E60D4">
        <w:trPr>
          <w:jc w:val="center"/>
          <w:ins w:id="4860"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hideMark/>
          </w:tcPr>
          <w:p w14:paraId="3DC6B149" w14:textId="77777777" w:rsidR="00A4601B" w:rsidRPr="00A8061B" w:rsidRDefault="00A4601B" w:rsidP="007E60D4">
            <w:pPr>
              <w:pStyle w:val="TAL"/>
              <w:rPr>
                <w:ins w:id="4861" w:author="Ming Li L" w:date="2025-11-07T09:49:00Z" w16du:dateUtc="2025-11-07T08:49:00Z"/>
              </w:rPr>
            </w:pPr>
            <w:ins w:id="4862" w:author="Ming Li L" w:date="2025-11-07T09:49:00Z" w16du:dateUtc="2025-11-07T08:49:00Z">
              <w:r w:rsidRPr="00A8061B">
                <w:t>Propagation condition</w:t>
              </w:r>
            </w:ins>
          </w:p>
        </w:tc>
        <w:tc>
          <w:tcPr>
            <w:tcW w:w="676" w:type="pct"/>
            <w:tcBorders>
              <w:top w:val="single" w:sz="4" w:space="0" w:color="auto"/>
              <w:left w:val="single" w:sz="4" w:space="0" w:color="auto"/>
              <w:bottom w:val="single" w:sz="4" w:space="0" w:color="auto"/>
              <w:right w:val="single" w:sz="4" w:space="0" w:color="auto"/>
            </w:tcBorders>
            <w:hideMark/>
          </w:tcPr>
          <w:p w14:paraId="0A8C2107" w14:textId="77777777" w:rsidR="00A4601B" w:rsidRPr="00A8061B" w:rsidRDefault="00A4601B" w:rsidP="007E60D4">
            <w:pPr>
              <w:pStyle w:val="TAC"/>
              <w:rPr>
                <w:ins w:id="4863" w:author="Ming Li L" w:date="2025-11-07T09:49:00Z" w16du:dateUtc="2025-11-07T08:49:00Z"/>
              </w:rPr>
            </w:pPr>
            <w:ins w:id="4864" w:author="Ming Li L" w:date="2025-11-07T09:49:00Z" w16du:dateUtc="2025-11-07T08:49:00Z">
              <w:r w:rsidRPr="00A8061B">
                <w:t>-</w:t>
              </w:r>
            </w:ins>
          </w:p>
        </w:tc>
        <w:tc>
          <w:tcPr>
            <w:tcW w:w="1840" w:type="pct"/>
            <w:gridSpan w:val="4"/>
            <w:tcBorders>
              <w:top w:val="single" w:sz="4" w:space="0" w:color="auto"/>
              <w:left w:val="single" w:sz="4" w:space="0" w:color="auto"/>
              <w:bottom w:val="single" w:sz="4" w:space="0" w:color="auto"/>
              <w:right w:val="single" w:sz="4" w:space="0" w:color="auto"/>
            </w:tcBorders>
          </w:tcPr>
          <w:p w14:paraId="3CDBC569" w14:textId="77777777" w:rsidR="00A4601B" w:rsidRPr="00A8061B" w:rsidRDefault="00A4601B" w:rsidP="007E60D4">
            <w:pPr>
              <w:pStyle w:val="TAC"/>
              <w:rPr>
                <w:ins w:id="4865" w:author="Ming Li L" w:date="2025-11-07T09:49:00Z" w16du:dateUtc="2025-11-07T08:49:00Z"/>
              </w:rPr>
            </w:pPr>
            <w:ins w:id="4866" w:author="Ming Li L" w:date="2025-11-07T09:49:00Z" w16du:dateUtc="2025-11-07T08:49:00Z">
              <w:r w:rsidRPr="00A8061B">
                <w:t>AWGN</w:t>
              </w:r>
            </w:ins>
          </w:p>
        </w:tc>
      </w:tr>
      <w:tr w:rsidR="00A4601B" w:rsidRPr="00A8061B" w14:paraId="7EBCE427" w14:textId="77777777" w:rsidTr="007E60D4">
        <w:trPr>
          <w:jc w:val="center"/>
          <w:ins w:id="4867" w:author="Ming Li L" w:date="2025-11-07T09:49:00Z"/>
        </w:trPr>
        <w:tc>
          <w:tcPr>
            <w:tcW w:w="2484" w:type="pct"/>
            <w:gridSpan w:val="3"/>
            <w:tcBorders>
              <w:top w:val="single" w:sz="4" w:space="0" w:color="auto"/>
              <w:left w:val="single" w:sz="4" w:space="0" w:color="auto"/>
              <w:bottom w:val="single" w:sz="4" w:space="0" w:color="auto"/>
              <w:right w:val="single" w:sz="4" w:space="0" w:color="auto"/>
            </w:tcBorders>
          </w:tcPr>
          <w:p w14:paraId="3771FA8E" w14:textId="77777777" w:rsidR="00A4601B" w:rsidRPr="00A8061B" w:rsidRDefault="00A4601B" w:rsidP="007E60D4">
            <w:pPr>
              <w:pStyle w:val="TAL"/>
              <w:rPr>
                <w:ins w:id="4868" w:author="Ming Li L" w:date="2025-11-07T09:49:00Z" w16du:dateUtc="2025-11-07T08:49:00Z"/>
              </w:rPr>
            </w:pPr>
            <w:ins w:id="4869" w:author="Ming Li L" w:date="2025-11-07T09:49:00Z" w16du:dateUtc="2025-11-07T08:49:00Z">
              <w:r w:rsidRPr="00A8061B">
                <w:t>Antenna configuration</w:t>
              </w:r>
            </w:ins>
          </w:p>
        </w:tc>
        <w:tc>
          <w:tcPr>
            <w:tcW w:w="676" w:type="pct"/>
            <w:tcBorders>
              <w:top w:val="single" w:sz="4" w:space="0" w:color="auto"/>
              <w:left w:val="single" w:sz="4" w:space="0" w:color="auto"/>
              <w:bottom w:val="single" w:sz="4" w:space="0" w:color="auto"/>
              <w:right w:val="single" w:sz="4" w:space="0" w:color="auto"/>
            </w:tcBorders>
            <w:vAlign w:val="center"/>
          </w:tcPr>
          <w:p w14:paraId="2AA5EB69" w14:textId="77777777" w:rsidR="00A4601B" w:rsidRPr="00A8061B" w:rsidRDefault="00A4601B" w:rsidP="007E60D4">
            <w:pPr>
              <w:pStyle w:val="TAC"/>
              <w:rPr>
                <w:ins w:id="4870" w:author="Ming Li L" w:date="2025-11-07T09:49:00Z" w16du:dateUtc="2025-11-07T08:49:00Z"/>
              </w:rPr>
            </w:pPr>
            <w:ins w:id="4871" w:author="Ming Li L" w:date="2025-11-07T09:49:00Z" w16du:dateUtc="2025-11-07T08:49:00Z">
              <w:r w:rsidRPr="00A8061B">
                <w:t>-</w:t>
              </w:r>
            </w:ins>
          </w:p>
        </w:tc>
        <w:tc>
          <w:tcPr>
            <w:tcW w:w="1840" w:type="pct"/>
            <w:gridSpan w:val="4"/>
            <w:tcBorders>
              <w:top w:val="single" w:sz="4" w:space="0" w:color="auto"/>
              <w:left w:val="single" w:sz="4" w:space="0" w:color="auto"/>
              <w:bottom w:val="single" w:sz="4" w:space="0" w:color="auto"/>
              <w:right w:val="single" w:sz="4" w:space="0" w:color="auto"/>
            </w:tcBorders>
            <w:vAlign w:val="center"/>
          </w:tcPr>
          <w:p w14:paraId="3A44DC1C" w14:textId="577C4979" w:rsidR="00A4601B" w:rsidRPr="00A8061B" w:rsidRDefault="00A4601B" w:rsidP="007E60D4">
            <w:pPr>
              <w:pStyle w:val="TAC"/>
              <w:rPr>
                <w:ins w:id="4872" w:author="Ming Li L" w:date="2025-11-07T09:49:00Z" w16du:dateUtc="2025-11-07T08:49:00Z"/>
                <w:rFonts w:hint="eastAsia"/>
                <w:lang w:eastAsia="zh-CN"/>
              </w:rPr>
            </w:pPr>
            <w:ins w:id="4873" w:author="Ming Li L" w:date="2025-11-07T09:49:00Z" w16du:dateUtc="2025-11-07T08:49:00Z">
              <w:r w:rsidRPr="00A8061B">
                <w:t>1x</w:t>
              </w:r>
            </w:ins>
            <w:ins w:id="4874" w:author="Ming Li L" w:date="2025-11-19T16:07:00Z" w16du:dateUtc="2025-11-19T22:07:00Z">
              <w:r w:rsidR="008D21E9">
                <w:rPr>
                  <w:rFonts w:hint="eastAsia"/>
                  <w:lang w:eastAsia="zh-CN"/>
                </w:rPr>
                <w:t>1</w:t>
              </w:r>
            </w:ins>
          </w:p>
        </w:tc>
      </w:tr>
      <w:tr w:rsidR="00A4601B" w:rsidRPr="00A8061B" w14:paraId="717E9EF9" w14:textId="77777777" w:rsidTr="007E60D4">
        <w:trPr>
          <w:jc w:val="center"/>
          <w:ins w:id="4875" w:author="Ming Li L" w:date="2025-11-07T09:49:00Z"/>
        </w:trPr>
        <w:tc>
          <w:tcPr>
            <w:tcW w:w="5000" w:type="pct"/>
            <w:gridSpan w:val="8"/>
            <w:tcBorders>
              <w:top w:val="single" w:sz="4" w:space="0" w:color="auto"/>
              <w:left w:val="single" w:sz="4" w:space="0" w:color="auto"/>
              <w:bottom w:val="single" w:sz="4" w:space="0" w:color="auto"/>
              <w:right w:val="single" w:sz="4" w:space="0" w:color="auto"/>
            </w:tcBorders>
            <w:vAlign w:val="center"/>
          </w:tcPr>
          <w:p w14:paraId="2F899F09" w14:textId="77777777" w:rsidR="00A4601B" w:rsidRPr="00A8061B" w:rsidRDefault="00A4601B" w:rsidP="007E60D4">
            <w:pPr>
              <w:pStyle w:val="TAN"/>
              <w:rPr>
                <w:ins w:id="4876" w:author="Ming Li L" w:date="2025-11-07T09:49:00Z" w16du:dateUtc="2025-11-07T08:49:00Z"/>
              </w:rPr>
            </w:pPr>
            <w:ins w:id="4877" w:author="Ming Li L" w:date="2025-11-07T09:49:00Z" w16du:dateUtc="2025-11-07T08:49:00Z">
              <w:r w:rsidRPr="00A8061B">
                <w:t>NOTE 1:</w:t>
              </w:r>
              <w:r w:rsidRPr="00A8061B">
                <w:tab/>
                <w:t>OCNG shall be used such that both cells are fully allocated and a constant total transmitted power spectral density is achieved for all OFDM symbols.</w:t>
              </w:r>
            </w:ins>
          </w:p>
          <w:p w14:paraId="4DA6E147" w14:textId="77777777" w:rsidR="00A4601B" w:rsidRPr="00A8061B" w:rsidRDefault="00A4601B" w:rsidP="007E60D4">
            <w:pPr>
              <w:pStyle w:val="TAN"/>
              <w:rPr>
                <w:ins w:id="4878" w:author="Ming Li L" w:date="2025-11-07T09:49:00Z" w16du:dateUtc="2025-11-07T08:49:00Z"/>
              </w:rPr>
            </w:pPr>
            <w:ins w:id="4879" w:author="Ming Li L" w:date="2025-11-07T09:49:00Z" w16du:dateUtc="2025-11-07T08:49:00Z">
              <w:r w:rsidRPr="00A8061B">
                <w:t>NOTE 2:</w:t>
              </w:r>
              <w:r w:rsidRPr="00A8061B">
                <w:tab/>
                <w:t xml:space="preserve">Interference from other cells and noise sources not specified in the test is assumed to be constant over subcarriers and time and shall be modelled as AWGN of appropriate power for </w:t>
              </w:r>
            </w:ins>
            <w:ins w:id="4880" w:author="Ming Li L" w:date="2025-11-07T09:49:00Z" w16du:dateUtc="2025-11-07T08:49:00Z">
              <w:r w:rsidR="00C5139B" w:rsidRPr="00A8061B">
                <w:rPr>
                  <w:rFonts w:eastAsia="Calibri" w:cs="v4.2.0"/>
                  <w:noProof/>
                  <w:position w:val="-12"/>
                  <w:szCs w:val="22"/>
                </w:rPr>
                <w:object w:dxaOrig="405" w:dyaOrig="345" w14:anchorId="076E3CE7">
                  <v:shape id="_x0000_i1040" type="#_x0000_t75" alt="" style="width:20pt;height:13.35pt;mso-width-percent:0;mso-height-percent:0;mso-width-percent:0;mso-height-percent:0" o:ole="" fillcolor="window">
                    <v:imagedata r:id="rId16" o:title=""/>
                  </v:shape>
                  <o:OLEObject Type="Embed" ProgID="Equation.3" ShapeID="_x0000_i1040" DrawAspect="Content" ObjectID="_1825076229" r:id="rId61"/>
                </w:object>
              </w:r>
            </w:ins>
            <w:ins w:id="4881" w:author="Ming Li L" w:date="2025-11-07T09:49:00Z" w16du:dateUtc="2025-11-07T08:49:00Z">
              <w:r w:rsidRPr="00A8061B">
                <w:t xml:space="preserve"> to be fulfilled.</w:t>
              </w:r>
            </w:ins>
          </w:p>
          <w:p w14:paraId="161D45CD" w14:textId="77777777" w:rsidR="00A4601B" w:rsidRPr="00A8061B" w:rsidRDefault="00A4601B" w:rsidP="007E60D4">
            <w:pPr>
              <w:pStyle w:val="TAN"/>
              <w:rPr>
                <w:ins w:id="4882" w:author="Ming Li L" w:date="2025-11-07T09:49:00Z" w16du:dateUtc="2025-11-07T08:49:00Z"/>
              </w:rPr>
            </w:pPr>
            <w:ins w:id="4883" w:author="Ming Li L" w:date="2025-11-07T09:49:00Z" w16du:dateUtc="2025-11-07T08:49:00Z">
              <w:r w:rsidRPr="00A8061B">
                <w:t>NOTE 3:</w:t>
              </w:r>
              <w:r w:rsidRPr="00A8061B">
                <w:tab/>
                <w:t>SS-SINR, SS-RSRP, and Io levels have been derived from other parameters for information purposes. They are not settable parameters themselves.</w:t>
              </w:r>
            </w:ins>
          </w:p>
          <w:p w14:paraId="7C0B7740" w14:textId="77777777" w:rsidR="00A4601B" w:rsidRPr="00A8061B" w:rsidRDefault="00A4601B" w:rsidP="007E60D4">
            <w:pPr>
              <w:pStyle w:val="TAN"/>
              <w:rPr>
                <w:ins w:id="4884" w:author="Ming Li L" w:date="2025-11-07T09:49:00Z" w16du:dateUtc="2025-11-07T08:49:00Z"/>
              </w:rPr>
            </w:pPr>
            <w:ins w:id="4885" w:author="Ming Li L" w:date="2025-11-07T09:49:00Z" w16du:dateUtc="2025-11-07T08:49:00Z">
              <w:r w:rsidRPr="00A8061B">
                <w:t>NOTE 4:</w:t>
              </w:r>
              <w:r w:rsidRPr="00A8061B">
                <w:tab/>
                <w:t>SS-SINR, SS-RSRP minimum requirements are specified assuming independent interference and noise at each receiver antenna port.</w:t>
              </w:r>
            </w:ins>
          </w:p>
          <w:p w14:paraId="5EEAD1C7" w14:textId="77777777" w:rsidR="00A4601B" w:rsidRPr="00A8061B" w:rsidRDefault="00A4601B" w:rsidP="007E60D4">
            <w:pPr>
              <w:pStyle w:val="TAN"/>
              <w:rPr>
                <w:ins w:id="4886" w:author="Ming Li L" w:date="2025-11-07T09:49:00Z" w16du:dateUtc="2025-11-07T08:49:00Z"/>
              </w:rPr>
            </w:pPr>
            <w:ins w:id="4887" w:author="Ming Li L" w:date="2025-11-07T09:49:00Z" w16du:dateUtc="2025-11-07T08:49:00Z">
              <w:r w:rsidRPr="00A8061B">
                <w:t>NOTE 5:</w:t>
              </w:r>
              <w:r w:rsidRPr="00A8061B">
                <w:tab/>
                <w:t xml:space="preserve">NR operating band groups are as defined in clause 3.5.2. </w:t>
              </w:r>
            </w:ins>
          </w:p>
        </w:tc>
      </w:tr>
    </w:tbl>
    <w:p w14:paraId="21A5B4F0" w14:textId="77777777" w:rsidR="00A4601B" w:rsidRPr="00A12A11" w:rsidRDefault="00A4601B" w:rsidP="00A4601B">
      <w:pPr>
        <w:rPr>
          <w:ins w:id="4888" w:author="Ming Li L" w:date="2025-11-07T09:49:00Z" w16du:dateUtc="2025-11-07T08:49:00Z"/>
        </w:rPr>
      </w:pPr>
    </w:p>
    <w:p w14:paraId="6D1B260A" w14:textId="4BA62DF5" w:rsidR="00A4601B" w:rsidRPr="00A12A11" w:rsidRDefault="00994CC2" w:rsidP="00A4601B">
      <w:pPr>
        <w:pStyle w:val="Heading5"/>
        <w:keepNext w:val="0"/>
        <w:keepLines w:val="0"/>
        <w:rPr>
          <w:ins w:id="4889" w:author="Ming Li L" w:date="2025-11-07T09:49:00Z" w16du:dateUtc="2025-11-07T08:49:00Z"/>
        </w:rPr>
      </w:pPr>
      <w:ins w:id="4890" w:author="Ming Li L" w:date="2025-11-19T15:29:00Z" w16du:dateUtc="2025-11-19T21:29:00Z">
        <w:r>
          <w:t>A.20.6</w:t>
        </w:r>
      </w:ins>
      <w:ins w:id="4891" w:author="Ming Li L" w:date="2025-11-07T09:49:00Z" w16du:dateUtc="2025-11-07T08:49:00Z">
        <w:r w:rsidR="00A4601B" w:rsidRPr="00A12A11">
          <w:t>.3.1.3</w:t>
        </w:r>
        <w:r w:rsidR="00A4601B" w:rsidRPr="00A12A11">
          <w:tab/>
          <w:t>Test Requirements</w:t>
        </w:r>
        <w:bookmarkEnd w:id="4483"/>
      </w:ins>
    </w:p>
    <w:p w14:paraId="458F3914" w14:textId="56CC3507" w:rsidR="00A4601B" w:rsidRDefault="00A4601B" w:rsidP="00A4601B">
      <w:pPr>
        <w:rPr>
          <w:ins w:id="4892" w:author="Ming Li L" w:date="2025-11-07T09:49:00Z" w16du:dateUtc="2025-11-07T08:49:00Z"/>
        </w:rPr>
      </w:pPr>
      <w:ins w:id="4893" w:author="Ming Li L" w:date="2025-11-07T09:49:00Z" w16du:dateUtc="2025-11-07T08:49:00Z">
        <w:r w:rsidRPr="00A12A11">
          <w:t xml:space="preserve">The SS-SINR measurement accuracy shall fulfil the requirement </w:t>
        </w:r>
        <w:r w:rsidRPr="00A12A11">
          <w:rPr>
            <w:lang w:eastAsia="zh-CN"/>
          </w:rPr>
          <w:t xml:space="preserve">in clause </w:t>
        </w:r>
        <w:r w:rsidRPr="00BE0587">
          <w:rPr>
            <w:iCs/>
          </w:rPr>
          <w:t>10.1.</w:t>
        </w:r>
      </w:ins>
      <w:ins w:id="4894" w:author="Ming Li L" w:date="2025-11-19T16:19:00Z" w16du:dateUtc="2025-11-19T22:19:00Z">
        <w:r w:rsidR="000036B6">
          <w:rPr>
            <w:iCs/>
          </w:rPr>
          <w:t>12D</w:t>
        </w:r>
        <w:r w:rsidR="000072DD">
          <w:rPr>
            <w:iCs/>
          </w:rPr>
          <w:t>.1.1</w:t>
        </w:r>
      </w:ins>
      <w:ins w:id="4895" w:author="Ming Li L" w:date="2025-11-19T16:20:00Z" w16du:dateUtc="2025-11-19T22:20:00Z">
        <w:r w:rsidR="000072DD">
          <w:rPr>
            <w:iCs/>
          </w:rPr>
          <w:t>-1</w:t>
        </w:r>
      </w:ins>
      <w:ins w:id="4896" w:author="Ming Li L" w:date="2025-11-07T09:49:00Z" w16du:dateUtc="2025-11-07T08:49:00Z">
        <w:r w:rsidRPr="00BE0587">
          <w:rPr>
            <w:iCs/>
          </w:rPr>
          <w:t xml:space="preserve"> </w:t>
        </w:r>
        <w:r>
          <w:rPr>
            <w:lang w:eastAsia="zh-CN"/>
          </w:rPr>
          <w:t xml:space="preserve">for </w:t>
        </w:r>
        <w:r w:rsidRPr="00BE0587">
          <w:t>1Rx (e)RedCap UE</w:t>
        </w:r>
        <w:r w:rsidRPr="00A12A11">
          <w:rPr>
            <w:lang w:eastAsia="zh-CN"/>
          </w:rPr>
          <w:t>.</w:t>
        </w:r>
        <w:r w:rsidRPr="00A12A11">
          <w:t xml:space="preserve"> </w:t>
        </w:r>
      </w:ins>
    </w:p>
    <w:p w14:paraId="0EF6C93C" w14:textId="36242FC3" w:rsidR="008D21E9" w:rsidRPr="00A12A11" w:rsidRDefault="008D21E9" w:rsidP="008D21E9">
      <w:pPr>
        <w:pStyle w:val="Heading4"/>
        <w:keepNext w:val="0"/>
        <w:keepLines w:val="0"/>
        <w:rPr>
          <w:ins w:id="4897" w:author="Ming Li L" w:date="2025-11-19T16:05:00Z" w16du:dateUtc="2025-11-19T22:05:00Z"/>
          <w:snapToGrid w:val="0"/>
        </w:rPr>
      </w:pPr>
      <w:ins w:id="4898" w:author="Ming Li L" w:date="2025-11-19T16:05:00Z" w16du:dateUtc="2025-11-19T22:05:00Z">
        <w:r>
          <w:rPr>
            <w:snapToGrid w:val="0"/>
          </w:rPr>
          <w:t>A.20.6.3.2</w:t>
        </w:r>
        <w:r w:rsidRPr="00A12A11">
          <w:rPr>
            <w:snapToGrid w:val="0"/>
          </w:rPr>
          <w:tab/>
          <w:t>SA intra-frequency measurement accuracy with FR1 serving cell and FR1 target cell</w:t>
        </w:r>
      </w:ins>
      <w:ins w:id="4899" w:author="Ming Li L" w:date="2025-11-19T16:06:00Z" w16du:dateUtc="2025-11-19T22:06:00Z">
        <w:r w:rsidRPr="008D21E9">
          <w:rPr>
            <w:snapToGrid w:val="0"/>
          </w:rPr>
          <w:t xml:space="preserve"> </w:t>
        </w:r>
        <w:r w:rsidRPr="00E06367">
          <w:rPr>
            <w:snapToGrid w:val="0"/>
          </w:rPr>
          <w:t xml:space="preserve">for </w:t>
        </w:r>
        <w:r>
          <w:rPr>
            <w:rFonts w:hint="eastAsia"/>
            <w:snapToGrid w:val="0"/>
            <w:lang w:eastAsia="zh-CN"/>
          </w:rPr>
          <w:t xml:space="preserve">2 </w:t>
        </w:r>
        <w:r w:rsidRPr="00E06367">
          <w:rPr>
            <w:snapToGrid w:val="0"/>
          </w:rPr>
          <w:t>Rx UE</w:t>
        </w:r>
      </w:ins>
    </w:p>
    <w:p w14:paraId="2C92CD47" w14:textId="21080760" w:rsidR="008D21E9" w:rsidRPr="00A12A11" w:rsidRDefault="008D21E9" w:rsidP="008D21E9">
      <w:pPr>
        <w:pStyle w:val="Heading5"/>
        <w:keepNext w:val="0"/>
        <w:keepLines w:val="0"/>
        <w:rPr>
          <w:ins w:id="4900" w:author="Ming Li L" w:date="2025-11-19T16:05:00Z" w16du:dateUtc="2025-11-19T22:05:00Z"/>
          <w:snapToGrid w:val="0"/>
        </w:rPr>
      </w:pPr>
      <w:ins w:id="4901" w:author="Ming Li L" w:date="2025-11-19T16:05:00Z" w16du:dateUtc="2025-11-19T22:05:00Z">
        <w:r>
          <w:rPr>
            <w:snapToGrid w:val="0"/>
          </w:rPr>
          <w:lastRenderedPageBreak/>
          <w:t>A.20.6.3.2</w:t>
        </w:r>
        <w:r w:rsidRPr="00A12A11">
          <w:rPr>
            <w:snapToGrid w:val="0"/>
          </w:rPr>
          <w:t>.1</w:t>
        </w:r>
        <w:r w:rsidRPr="00A12A11">
          <w:rPr>
            <w:snapToGrid w:val="0"/>
          </w:rPr>
          <w:tab/>
          <w:t>Test Purpose and Environment</w:t>
        </w:r>
      </w:ins>
    </w:p>
    <w:p w14:paraId="16D9E567" w14:textId="77777777" w:rsidR="008D21E9" w:rsidRPr="00A12A11" w:rsidRDefault="008D21E9" w:rsidP="008D21E9">
      <w:pPr>
        <w:rPr>
          <w:ins w:id="4902" w:author="Ming Li L" w:date="2025-11-19T16:05:00Z" w16du:dateUtc="2025-11-19T22:05:00Z"/>
        </w:rPr>
      </w:pPr>
      <w:ins w:id="4903" w:author="Ming Li L" w:date="2025-11-19T16:05:00Z" w16du:dateUtc="2025-11-19T22:05:00Z">
        <w:r w:rsidRPr="00A12A11">
          <w:t>The purpose of this test is to verify that the SS-SINR measurement accuracy</w:t>
        </w:r>
        <w:r w:rsidRPr="00AA45B5">
          <w:t xml:space="preserve"> </w:t>
        </w:r>
        <w:r w:rsidRPr="00DA79FE">
          <w:t>for RedCap UE</w:t>
        </w:r>
        <w:r>
          <w:t xml:space="preserve"> with satellite access</w:t>
        </w:r>
        <w:r w:rsidRPr="00A12A11">
          <w:t xml:space="preserve"> is within the specified limits. This test will verify the requirements in clause 10.1.12C.1.1.</w:t>
        </w:r>
      </w:ins>
    </w:p>
    <w:p w14:paraId="40425445" w14:textId="1EDF68BA" w:rsidR="008D21E9" w:rsidRPr="00A12A11" w:rsidRDefault="008D21E9" w:rsidP="008D21E9">
      <w:pPr>
        <w:pStyle w:val="Heading5"/>
        <w:keepNext w:val="0"/>
        <w:keepLines w:val="0"/>
        <w:rPr>
          <w:ins w:id="4904" w:author="Ming Li L" w:date="2025-11-19T16:05:00Z" w16du:dateUtc="2025-11-19T22:05:00Z"/>
        </w:rPr>
      </w:pPr>
      <w:ins w:id="4905" w:author="Ming Li L" w:date="2025-11-19T16:05:00Z" w16du:dateUtc="2025-11-19T22:05:00Z">
        <w:r>
          <w:t>A.20.6.3.2</w:t>
        </w:r>
        <w:r w:rsidRPr="00A12A11">
          <w:t>.2</w:t>
        </w:r>
        <w:r w:rsidRPr="00A12A11">
          <w:tab/>
          <w:t>Test Parameters</w:t>
        </w:r>
      </w:ins>
    </w:p>
    <w:p w14:paraId="4BA7A937" w14:textId="0E578A47" w:rsidR="008D21E9" w:rsidRPr="00A12A11" w:rsidRDefault="008D21E9" w:rsidP="008D21E9">
      <w:pPr>
        <w:rPr>
          <w:ins w:id="4906" w:author="Ming Li L" w:date="2025-11-19T16:05:00Z" w16du:dateUtc="2025-11-19T22:05:00Z"/>
        </w:rPr>
      </w:pPr>
      <w:ins w:id="4907" w:author="Ming Li L" w:date="2025-11-19T16:05:00Z" w16du:dateUtc="2025-11-19T22:05:00Z">
        <w:r w:rsidRPr="00A12A11">
          <w:t xml:space="preserve">In this test case all cells are on the same carrier frequency. Supported test configuration are shown </w:t>
        </w:r>
        <w:r>
          <w:t>in table</w:t>
        </w:r>
        <w:r w:rsidRPr="00A12A11">
          <w:t xml:space="preserve"> </w:t>
        </w:r>
        <w:r>
          <w:t>A.20.6.3.2</w:t>
        </w:r>
        <w:r w:rsidRPr="00A12A11">
          <w:t xml:space="preserve">.2-1. The absolute accuracy of SS-SINR intra-frequency measurement is tested by using the parameters </w:t>
        </w:r>
        <w:r>
          <w:t>in table</w:t>
        </w:r>
        <w:r w:rsidRPr="00A12A11">
          <w:t xml:space="preserve"> </w:t>
        </w:r>
        <w:r>
          <w:t>A.20.6.3.2</w:t>
        </w:r>
        <w:r w:rsidRPr="00A12A11">
          <w:t>.2-2. In all test cases, Cell 1 is the PCell and Cell 2 is the target cell.</w:t>
        </w:r>
      </w:ins>
    </w:p>
    <w:p w14:paraId="7A138E20" w14:textId="72FA992A" w:rsidR="008D21E9" w:rsidRPr="00A12A11" w:rsidRDefault="008D21E9" w:rsidP="008D21E9">
      <w:pPr>
        <w:pStyle w:val="TH"/>
        <w:keepNext w:val="0"/>
        <w:keepLines w:val="0"/>
        <w:rPr>
          <w:ins w:id="4908" w:author="Ming Li L" w:date="2025-11-19T16:05:00Z" w16du:dateUtc="2025-11-19T22:05:00Z"/>
        </w:rPr>
      </w:pPr>
      <w:ins w:id="4909" w:author="Ming Li L" w:date="2025-11-19T16:05:00Z" w16du:dateUtc="2025-11-19T22:05:00Z">
        <w:r w:rsidRPr="00A12A11">
          <w:t xml:space="preserve">Table </w:t>
        </w:r>
        <w:r>
          <w:t>A.20.6.3.2</w:t>
        </w:r>
        <w:r w:rsidRPr="00A12A11">
          <w:t>.2-1: SS-SINR Intra frequency SS-SINR supported test configurations</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8D21E9" w:rsidRPr="00BE0587" w14:paraId="2507FA6A" w14:textId="77777777" w:rsidTr="00D00491">
        <w:trPr>
          <w:jc w:val="center"/>
          <w:ins w:id="4910" w:author="Ming Li L" w:date="2025-11-19T16:05:00Z" w16du:dateUtc="2025-11-19T22:05:00Z"/>
        </w:trPr>
        <w:tc>
          <w:tcPr>
            <w:tcW w:w="1612" w:type="dxa"/>
            <w:tcBorders>
              <w:top w:val="single" w:sz="4" w:space="0" w:color="auto"/>
              <w:left w:val="single" w:sz="4" w:space="0" w:color="auto"/>
              <w:bottom w:val="single" w:sz="4" w:space="0" w:color="auto"/>
              <w:right w:val="single" w:sz="4" w:space="0" w:color="auto"/>
            </w:tcBorders>
          </w:tcPr>
          <w:p w14:paraId="5B405816" w14:textId="77777777" w:rsidR="008D21E9" w:rsidRPr="00BE0587" w:rsidRDefault="008D21E9" w:rsidP="00D00491">
            <w:pPr>
              <w:overflowPunct w:val="0"/>
              <w:autoSpaceDE w:val="0"/>
              <w:autoSpaceDN w:val="0"/>
              <w:adjustRightInd w:val="0"/>
              <w:jc w:val="center"/>
              <w:textAlignment w:val="baseline"/>
              <w:rPr>
                <w:ins w:id="4911" w:author="Ming Li L" w:date="2025-11-19T16:05:00Z" w16du:dateUtc="2025-11-19T22:05:00Z"/>
                <w:rFonts w:eastAsia="Times New Roman"/>
                <w:b/>
                <w:sz w:val="18"/>
              </w:rPr>
            </w:pPr>
            <w:ins w:id="4912" w:author="Ming Li L" w:date="2025-11-19T16:05:00Z" w16du:dateUtc="2025-11-19T22:05: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4E802493" w14:textId="77777777" w:rsidR="008D21E9" w:rsidRPr="00BE0587" w:rsidRDefault="008D21E9" w:rsidP="00D00491">
            <w:pPr>
              <w:overflowPunct w:val="0"/>
              <w:autoSpaceDE w:val="0"/>
              <w:autoSpaceDN w:val="0"/>
              <w:adjustRightInd w:val="0"/>
              <w:jc w:val="center"/>
              <w:textAlignment w:val="baseline"/>
              <w:rPr>
                <w:ins w:id="4913" w:author="Ming Li L" w:date="2025-11-19T16:05:00Z" w16du:dateUtc="2025-11-19T22:05:00Z"/>
                <w:rFonts w:eastAsia="Times New Roman"/>
                <w:b/>
                <w:sz w:val="18"/>
              </w:rPr>
            </w:pPr>
            <w:ins w:id="4914" w:author="Ming Li L" w:date="2025-11-19T16:05:00Z" w16du:dateUtc="2025-11-19T22:05:00Z">
              <w:r w:rsidRPr="00BE0587">
                <w:rPr>
                  <w:rFonts w:eastAsia="Times New Roman"/>
                  <w:b/>
                  <w:sz w:val="18"/>
                </w:rPr>
                <w:t>Description</w:t>
              </w:r>
            </w:ins>
          </w:p>
        </w:tc>
      </w:tr>
      <w:tr w:rsidR="008D21E9" w:rsidRPr="00BE0587" w14:paraId="349913CE" w14:textId="77777777" w:rsidTr="00D00491">
        <w:trPr>
          <w:jc w:val="center"/>
          <w:ins w:id="4915" w:author="Ming Li L" w:date="2025-11-19T16:05:00Z" w16du:dateUtc="2025-11-19T22:05:00Z"/>
        </w:trPr>
        <w:tc>
          <w:tcPr>
            <w:tcW w:w="1612" w:type="dxa"/>
            <w:tcBorders>
              <w:top w:val="single" w:sz="4" w:space="0" w:color="auto"/>
              <w:left w:val="single" w:sz="4" w:space="0" w:color="auto"/>
              <w:bottom w:val="single" w:sz="4" w:space="0" w:color="auto"/>
              <w:right w:val="single" w:sz="4" w:space="0" w:color="auto"/>
            </w:tcBorders>
          </w:tcPr>
          <w:p w14:paraId="3E1E7446" w14:textId="77777777" w:rsidR="008D21E9" w:rsidRPr="00BE0587" w:rsidRDefault="008D21E9" w:rsidP="00D00491">
            <w:pPr>
              <w:overflowPunct w:val="0"/>
              <w:autoSpaceDE w:val="0"/>
              <w:autoSpaceDN w:val="0"/>
              <w:adjustRightInd w:val="0"/>
              <w:jc w:val="center"/>
              <w:textAlignment w:val="baseline"/>
              <w:rPr>
                <w:ins w:id="4916" w:author="Ming Li L" w:date="2025-11-19T16:05:00Z" w16du:dateUtc="2025-11-19T22:05:00Z"/>
                <w:rFonts w:eastAsia="Times New Roman"/>
                <w:sz w:val="18"/>
              </w:rPr>
            </w:pPr>
            <w:ins w:id="4917" w:author="Ming Li L" w:date="2025-11-19T16:05:00Z" w16du:dateUtc="2025-11-19T22:05: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315F6B03" w14:textId="77777777" w:rsidR="008D21E9" w:rsidRPr="00BE0587" w:rsidRDefault="008D21E9" w:rsidP="00D00491">
            <w:pPr>
              <w:overflowPunct w:val="0"/>
              <w:autoSpaceDE w:val="0"/>
              <w:autoSpaceDN w:val="0"/>
              <w:adjustRightInd w:val="0"/>
              <w:textAlignment w:val="baseline"/>
              <w:rPr>
                <w:ins w:id="4918" w:author="Ming Li L" w:date="2025-11-19T16:05:00Z" w16du:dateUtc="2025-11-19T22:05:00Z"/>
                <w:rFonts w:eastAsia="Times New Roman"/>
                <w:sz w:val="18"/>
              </w:rPr>
            </w:pPr>
            <w:ins w:id="4919" w:author="Ming Li L" w:date="2025-11-19T16:05:00Z" w16du:dateUtc="2025-11-19T22:05:00Z">
              <w:r w:rsidRPr="00BE0587">
                <w:rPr>
                  <w:rFonts w:eastAsia="Times New Roman"/>
                  <w:sz w:val="18"/>
                </w:rPr>
                <w:t>GSO, NR FDD, 15 kHz SSB SCS, 10 MHz BW</w:t>
              </w:r>
            </w:ins>
          </w:p>
        </w:tc>
      </w:tr>
      <w:tr w:rsidR="008D21E9" w:rsidRPr="00BE0587" w14:paraId="3EAA2608" w14:textId="77777777" w:rsidTr="00D00491">
        <w:trPr>
          <w:jc w:val="center"/>
          <w:ins w:id="4920" w:author="Ming Li L" w:date="2025-11-19T16:05:00Z" w16du:dateUtc="2025-11-19T22:05:00Z"/>
        </w:trPr>
        <w:tc>
          <w:tcPr>
            <w:tcW w:w="1612" w:type="dxa"/>
            <w:tcBorders>
              <w:top w:val="single" w:sz="4" w:space="0" w:color="auto"/>
              <w:left w:val="single" w:sz="4" w:space="0" w:color="auto"/>
              <w:bottom w:val="single" w:sz="4" w:space="0" w:color="auto"/>
              <w:right w:val="single" w:sz="4" w:space="0" w:color="auto"/>
            </w:tcBorders>
          </w:tcPr>
          <w:p w14:paraId="6F9984C6" w14:textId="77777777" w:rsidR="008D21E9" w:rsidRPr="00BE0587" w:rsidRDefault="008D21E9" w:rsidP="00D00491">
            <w:pPr>
              <w:overflowPunct w:val="0"/>
              <w:autoSpaceDE w:val="0"/>
              <w:autoSpaceDN w:val="0"/>
              <w:adjustRightInd w:val="0"/>
              <w:jc w:val="center"/>
              <w:textAlignment w:val="baseline"/>
              <w:rPr>
                <w:ins w:id="4921" w:author="Ming Li L" w:date="2025-11-19T16:05:00Z" w16du:dateUtc="2025-11-19T22:05:00Z"/>
                <w:rFonts w:eastAsia="Times New Roman"/>
                <w:sz w:val="18"/>
              </w:rPr>
            </w:pPr>
            <w:ins w:id="4922" w:author="Ming Li L" w:date="2025-11-19T16:05:00Z" w16du:dateUtc="2025-11-19T22:05: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6F878FF2" w14:textId="77777777" w:rsidR="008D21E9" w:rsidRPr="00BE0587" w:rsidRDefault="008D21E9" w:rsidP="00D00491">
            <w:pPr>
              <w:overflowPunct w:val="0"/>
              <w:autoSpaceDE w:val="0"/>
              <w:autoSpaceDN w:val="0"/>
              <w:adjustRightInd w:val="0"/>
              <w:textAlignment w:val="baseline"/>
              <w:rPr>
                <w:ins w:id="4923" w:author="Ming Li L" w:date="2025-11-19T16:05:00Z" w16du:dateUtc="2025-11-19T22:05:00Z"/>
                <w:rFonts w:eastAsia="Times New Roman"/>
                <w:sz w:val="18"/>
              </w:rPr>
            </w:pPr>
            <w:ins w:id="4924" w:author="Ming Li L" w:date="2025-11-19T16:05:00Z" w16du:dateUtc="2025-11-19T22:05:00Z">
              <w:r w:rsidRPr="00BE0587">
                <w:rPr>
                  <w:rFonts w:eastAsia="Times New Roman"/>
                  <w:sz w:val="18"/>
                </w:rPr>
                <w:t>NGSO, NR FDD, 15 kHz SSB SCS, 10 MHz BW</w:t>
              </w:r>
            </w:ins>
          </w:p>
        </w:tc>
      </w:tr>
      <w:tr w:rsidR="008D21E9" w:rsidRPr="00BE0587" w14:paraId="5E98BAD8" w14:textId="77777777" w:rsidTr="00D00491">
        <w:trPr>
          <w:jc w:val="center"/>
          <w:ins w:id="4925" w:author="Ming Li L" w:date="2025-11-19T16:05:00Z" w16du:dateUtc="2025-11-19T22:05:00Z"/>
        </w:trPr>
        <w:tc>
          <w:tcPr>
            <w:tcW w:w="1612" w:type="dxa"/>
            <w:tcBorders>
              <w:top w:val="single" w:sz="4" w:space="0" w:color="auto"/>
              <w:left w:val="single" w:sz="4" w:space="0" w:color="auto"/>
              <w:bottom w:val="single" w:sz="4" w:space="0" w:color="auto"/>
              <w:right w:val="single" w:sz="4" w:space="0" w:color="auto"/>
            </w:tcBorders>
          </w:tcPr>
          <w:p w14:paraId="2081E922" w14:textId="77777777" w:rsidR="008D21E9" w:rsidRPr="00BE0587" w:rsidRDefault="008D21E9" w:rsidP="00D00491">
            <w:pPr>
              <w:overflowPunct w:val="0"/>
              <w:autoSpaceDE w:val="0"/>
              <w:autoSpaceDN w:val="0"/>
              <w:adjustRightInd w:val="0"/>
              <w:jc w:val="center"/>
              <w:textAlignment w:val="baseline"/>
              <w:rPr>
                <w:ins w:id="4926" w:author="Ming Li L" w:date="2025-11-19T16:05:00Z" w16du:dateUtc="2025-11-19T22:05:00Z"/>
                <w:rFonts w:eastAsia="Times New Roman"/>
                <w:sz w:val="18"/>
              </w:rPr>
            </w:pPr>
            <w:ins w:id="4927" w:author="Ming Li L" w:date="2025-11-19T16:05:00Z" w16du:dateUtc="2025-11-19T22:05: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32D98A3B" w14:textId="77777777" w:rsidR="008D21E9" w:rsidRPr="00BE0587" w:rsidRDefault="008D21E9" w:rsidP="00D00491">
            <w:pPr>
              <w:overflowPunct w:val="0"/>
              <w:autoSpaceDE w:val="0"/>
              <w:autoSpaceDN w:val="0"/>
              <w:adjustRightInd w:val="0"/>
              <w:textAlignment w:val="baseline"/>
              <w:rPr>
                <w:ins w:id="4928" w:author="Ming Li L" w:date="2025-11-19T16:05:00Z" w16du:dateUtc="2025-11-19T22:05:00Z"/>
                <w:rFonts w:eastAsia="Times New Roman"/>
                <w:sz w:val="18"/>
              </w:rPr>
            </w:pPr>
            <w:ins w:id="4929" w:author="Ming Li L" w:date="2025-11-19T16:05:00Z" w16du:dateUtc="2025-11-19T22:05:00Z">
              <w:r w:rsidRPr="00BE0587">
                <w:rPr>
                  <w:rFonts w:eastAsia="Times New Roman"/>
                  <w:sz w:val="18"/>
                </w:rPr>
                <w:t>GSO, NR HD-FDD, 15 kHz SSB SCS, 10 MHz BW</w:t>
              </w:r>
            </w:ins>
          </w:p>
        </w:tc>
      </w:tr>
      <w:tr w:rsidR="008D21E9" w:rsidRPr="00BE0587" w14:paraId="4BBBE9DD" w14:textId="77777777" w:rsidTr="00D00491">
        <w:trPr>
          <w:jc w:val="center"/>
          <w:ins w:id="4930" w:author="Ming Li L" w:date="2025-11-19T16:05:00Z" w16du:dateUtc="2025-11-19T22:05:00Z"/>
        </w:trPr>
        <w:tc>
          <w:tcPr>
            <w:tcW w:w="1612" w:type="dxa"/>
            <w:tcBorders>
              <w:top w:val="single" w:sz="4" w:space="0" w:color="auto"/>
              <w:left w:val="single" w:sz="4" w:space="0" w:color="auto"/>
              <w:bottom w:val="single" w:sz="4" w:space="0" w:color="auto"/>
              <w:right w:val="single" w:sz="4" w:space="0" w:color="auto"/>
            </w:tcBorders>
          </w:tcPr>
          <w:p w14:paraId="2444E044" w14:textId="77777777" w:rsidR="008D21E9" w:rsidRPr="00BE0587" w:rsidRDefault="008D21E9" w:rsidP="00D00491">
            <w:pPr>
              <w:overflowPunct w:val="0"/>
              <w:autoSpaceDE w:val="0"/>
              <w:autoSpaceDN w:val="0"/>
              <w:adjustRightInd w:val="0"/>
              <w:jc w:val="center"/>
              <w:textAlignment w:val="baseline"/>
              <w:rPr>
                <w:ins w:id="4931" w:author="Ming Li L" w:date="2025-11-19T16:05:00Z" w16du:dateUtc="2025-11-19T22:05:00Z"/>
                <w:rFonts w:eastAsia="Times New Roman"/>
                <w:sz w:val="18"/>
              </w:rPr>
            </w:pPr>
            <w:ins w:id="4932" w:author="Ming Li L" w:date="2025-11-19T16:05:00Z" w16du:dateUtc="2025-11-19T22:05: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015C447C" w14:textId="77777777" w:rsidR="008D21E9" w:rsidRPr="00BE0587" w:rsidRDefault="008D21E9" w:rsidP="00D00491">
            <w:pPr>
              <w:overflowPunct w:val="0"/>
              <w:autoSpaceDE w:val="0"/>
              <w:autoSpaceDN w:val="0"/>
              <w:adjustRightInd w:val="0"/>
              <w:textAlignment w:val="baseline"/>
              <w:rPr>
                <w:ins w:id="4933" w:author="Ming Li L" w:date="2025-11-19T16:05:00Z" w16du:dateUtc="2025-11-19T22:05:00Z"/>
                <w:rFonts w:eastAsia="Times New Roman"/>
                <w:sz w:val="18"/>
              </w:rPr>
            </w:pPr>
            <w:ins w:id="4934" w:author="Ming Li L" w:date="2025-11-19T16:05:00Z" w16du:dateUtc="2025-11-19T22:05:00Z">
              <w:r w:rsidRPr="00BE0587">
                <w:rPr>
                  <w:rFonts w:eastAsia="Times New Roman"/>
                  <w:sz w:val="18"/>
                </w:rPr>
                <w:t>NGSO, NR HD-FDD, 15 kHz SSB SCS, 10 MHz BW</w:t>
              </w:r>
            </w:ins>
          </w:p>
        </w:tc>
      </w:tr>
      <w:tr w:rsidR="008D21E9" w14:paraId="6511A3F1" w14:textId="77777777" w:rsidTr="00D00491">
        <w:trPr>
          <w:trHeight w:val="472"/>
          <w:jc w:val="center"/>
          <w:ins w:id="4935" w:author="Ming Li L" w:date="2025-11-19T16:05:00Z" w16du:dateUtc="2025-11-19T22:05:00Z"/>
        </w:trPr>
        <w:tc>
          <w:tcPr>
            <w:tcW w:w="7088" w:type="dxa"/>
            <w:gridSpan w:val="2"/>
            <w:tcBorders>
              <w:top w:val="single" w:sz="4" w:space="0" w:color="auto"/>
              <w:left w:val="single" w:sz="4" w:space="0" w:color="auto"/>
              <w:bottom w:val="single" w:sz="4" w:space="0" w:color="auto"/>
              <w:right w:val="single" w:sz="4" w:space="0" w:color="auto"/>
            </w:tcBorders>
          </w:tcPr>
          <w:p w14:paraId="0307B28F" w14:textId="77777777" w:rsidR="008D21E9" w:rsidRPr="00F54EDB" w:rsidRDefault="008D21E9" w:rsidP="00D00491">
            <w:pPr>
              <w:overflowPunct w:val="0"/>
              <w:autoSpaceDE w:val="0"/>
              <w:autoSpaceDN w:val="0"/>
              <w:adjustRightInd w:val="0"/>
              <w:ind w:left="851" w:hanging="851"/>
              <w:textAlignment w:val="baseline"/>
              <w:rPr>
                <w:ins w:id="4936" w:author="Ming Li L" w:date="2025-11-19T16:05:00Z" w16du:dateUtc="2025-11-19T22:05:00Z"/>
                <w:rFonts w:eastAsia="Times New Roman"/>
                <w:bCs/>
                <w:sz w:val="18"/>
                <w:lang w:eastAsia="ko-KR"/>
              </w:rPr>
            </w:pPr>
            <w:ins w:id="4937" w:author="Ming Li L" w:date="2025-11-19T16:05:00Z" w16du:dateUtc="2025-11-19T22:05: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5959CCC6" w14:textId="77777777" w:rsidR="008D21E9" w:rsidRPr="00BE0587" w:rsidRDefault="008D21E9" w:rsidP="00D00491">
            <w:pPr>
              <w:overflowPunct w:val="0"/>
              <w:autoSpaceDE w:val="0"/>
              <w:autoSpaceDN w:val="0"/>
              <w:adjustRightInd w:val="0"/>
              <w:ind w:left="851" w:hanging="851"/>
              <w:textAlignment w:val="baseline"/>
              <w:rPr>
                <w:ins w:id="4938" w:author="Ming Li L" w:date="2025-11-19T16:05:00Z" w16du:dateUtc="2025-11-19T22:05:00Z"/>
                <w:rFonts w:eastAsia="Times New Roman"/>
                <w:sz w:val="18"/>
              </w:rPr>
            </w:pPr>
            <w:ins w:id="4939" w:author="Ming Li L" w:date="2025-11-19T16:05:00Z" w16du:dateUtc="2025-11-19T22:05: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70CB477D" w14:textId="77777777" w:rsidR="008D21E9" w:rsidRPr="00A12A11" w:rsidRDefault="008D21E9" w:rsidP="008D21E9">
      <w:pPr>
        <w:rPr>
          <w:ins w:id="4940" w:author="Ming Li L" w:date="2025-11-19T16:05:00Z" w16du:dateUtc="2025-11-19T22:05:00Z"/>
        </w:rPr>
      </w:pPr>
    </w:p>
    <w:p w14:paraId="418278AD" w14:textId="7218E3D3" w:rsidR="008D21E9" w:rsidRPr="00A12A11" w:rsidRDefault="008D21E9" w:rsidP="008D21E9">
      <w:pPr>
        <w:pStyle w:val="TH"/>
        <w:keepNext w:val="0"/>
        <w:keepLines w:val="0"/>
        <w:rPr>
          <w:ins w:id="4941" w:author="Ming Li L" w:date="2025-11-19T16:05:00Z" w16du:dateUtc="2025-11-19T22:05:00Z"/>
        </w:rPr>
      </w:pPr>
      <w:ins w:id="4942" w:author="Ming Li L" w:date="2025-11-19T16:05:00Z" w16du:dateUtc="2025-11-19T22:05:00Z">
        <w:r w:rsidRPr="00A12A11">
          <w:t xml:space="preserve">Table </w:t>
        </w:r>
        <w:r>
          <w:t>A.20.6.3.2</w:t>
        </w:r>
        <w:r w:rsidRPr="00A12A11">
          <w:t>.2-2: SS-SINR Intra frequency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45"/>
        <w:gridCol w:w="1381"/>
        <w:gridCol w:w="2357"/>
        <w:gridCol w:w="1302"/>
        <w:gridCol w:w="867"/>
        <w:gridCol w:w="878"/>
        <w:gridCol w:w="938"/>
        <w:gridCol w:w="861"/>
      </w:tblGrid>
      <w:tr w:rsidR="008D21E9" w:rsidRPr="00A8061B" w14:paraId="26181B20" w14:textId="77777777" w:rsidTr="00D00491">
        <w:trPr>
          <w:tblHeader/>
          <w:jc w:val="center"/>
          <w:ins w:id="4943" w:author="Ming Li L" w:date="2025-11-19T16:05:00Z" w16du:dateUtc="2025-11-19T22:05:00Z"/>
        </w:trPr>
        <w:tc>
          <w:tcPr>
            <w:tcW w:w="2484" w:type="pct"/>
            <w:gridSpan w:val="3"/>
            <w:tcBorders>
              <w:top w:val="single" w:sz="4" w:space="0" w:color="auto"/>
              <w:left w:val="single" w:sz="4" w:space="0" w:color="auto"/>
              <w:bottom w:val="nil"/>
              <w:right w:val="single" w:sz="4" w:space="0" w:color="auto"/>
            </w:tcBorders>
            <w:vAlign w:val="center"/>
            <w:hideMark/>
          </w:tcPr>
          <w:p w14:paraId="455C5ED6" w14:textId="77777777" w:rsidR="008D21E9" w:rsidRPr="00A8061B" w:rsidRDefault="008D21E9" w:rsidP="00D00491">
            <w:pPr>
              <w:pStyle w:val="TAH"/>
              <w:rPr>
                <w:ins w:id="4944" w:author="Ming Li L" w:date="2025-11-19T16:05:00Z" w16du:dateUtc="2025-11-19T22:05:00Z"/>
              </w:rPr>
            </w:pPr>
            <w:ins w:id="4945" w:author="Ming Li L" w:date="2025-11-19T16:05:00Z" w16du:dateUtc="2025-11-19T22:05:00Z">
              <w:r w:rsidRPr="00A8061B">
                <w:lastRenderedPageBreak/>
                <w:t>Parameter</w:t>
              </w:r>
            </w:ins>
          </w:p>
        </w:tc>
        <w:tc>
          <w:tcPr>
            <w:tcW w:w="676" w:type="pct"/>
            <w:tcBorders>
              <w:top w:val="single" w:sz="4" w:space="0" w:color="auto"/>
              <w:left w:val="single" w:sz="4" w:space="0" w:color="auto"/>
              <w:bottom w:val="nil"/>
              <w:right w:val="single" w:sz="4" w:space="0" w:color="auto"/>
            </w:tcBorders>
            <w:vAlign w:val="center"/>
            <w:hideMark/>
          </w:tcPr>
          <w:p w14:paraId="03AF175B" w14:textId="77777777" w:rsidR="008D21E9" w:rsidRPr="00A8061B" w:rsidRDefault="008D21E9" w:rsidP="00D00491">
            <w:pPr>
              <w:pStyle w:val="TAH"/>
              <w:rPr>
                <w:ins w:id="4946" w:author="Ming Li L" w:date="2025-11-19T16:05:00Z" w16du:dateUtc="2025-11-19T22:05:00Z"/>
              </w:rPr>
            </w:pPr>
            <w:ins w:id="4947" w:author="Ming Li L" w:date="2025-11-19T16:05:00Z" w16du:dateUtc="2025-11-19T22:05:00Z">
              <w:r w:rsidRPr="00A8061B">
                <w:t>Unit</w:t>
              </w:r>
            </w:ins>
          </w:p>
        </w:tc>
        <w:tc>
          <w:tcPr>
            <w:tcW w:w="906" w:type="pct"/>
            <w:gridSpan w:val="2"/>
            <w:tcBorders>
              <w:top w:val="single" w:sz="4" w:space="0" w:color="auto"/>
              <w:left w:val="single" w:sz="4" w:space="0" w:color="auto"/>
              <w:bottom w:val="single" w:sz="4" w:space="0" w:color="auto"/>
              <w:right w:val="single" w:sz="4" w:space="0" w:color="auto"/>
            </w:tcBorders>
            <w:vAlign w:val="center"/>
            <w:hideMark/>
          </w:tcPr>
          <w:p w14:paraId="6F1FA8D7" w14:textId="77777777" w:rsidR="008D21E9" w:rsidRPr="00A8061B" w:rsidRDefault="008D21E9" w:rsidP="00D00491">
            <w:pPr>
              <w:pStyle w:val="TAH"/>
              <w:rPr>
                <w:ins w:id="4948" w:author="Ming Li L" w:date="2025-11-19T16:05:00Z" w16du:dateUtc="2025-11-19T22:05:00Z"/>
              </w:rPr>
            </w:pPr>
            <w:ins w:id="4949" w:author="Ming Li L" w:date="2025-11-19T16:05:00Z" w16du:dateUtc="2025-11-19T22:05:00Z">
              <w:r w:rsidRPr="00A8061B">
                <w:t>Test 1</w:t>
              </w:r>
            </w:ins>
          </w:p>
        </w:tc>
        <w:tc>
          <w:tcPr>
            <w:tcW w:w="934" w:type="pct"/>
            <w:gridSpan w:val="2"/>
            <w:tcBorders>
              <w:top w:val="single" w:sz="4" w:space="0" w:color="auto"/>
              <w:left w:val="single" w:sz="4" w:space="0" w:color="auto"/>
              <w:bottom w:val="single" w:sz="4" w:space="0" w:color="auto"/>
              <w:right w:val="single" w:sz="4" w:space="0" w:color="auto"/>
            </w:tcBorders>
            <w:vAlign w:val="center"/>
            <w:hideMark/>
          </w:tcPr>
          <w:p w14:paraId="2C9D3572" w14:textId="77777777" w:rsidR="008D21E9" w:rsidRPr="00A8061B" w:rsidRDefault="008D21E9" w:rsidP="00D00491">
            <w:pPr>
              <w:pStyle w:val="TAH"/>
              <w:rPr>
                <w:ins w:id="4950" w:author="Ming Li L" w:date="2025-11-19T16:05:00Z" w16du:dateUtc="2025-11-19T22:05:00Z"/>
              </w:rPr>
            </w:pPr>
            <w:ins w:id="4951" w:author="Ming Li L" w:date="2025-11-19T16:05:00Z" w16du:dateUtc="2025-11-19T22:05:00Z">
              <w:r w:rsidRPr="00A8061B">
                <w:t>Test 2</w:t>
              </w:r>
            </w:ins>
          </w:p>
        </w:tc>
      </w:tr>
      <w:tr w:rsidR="008D21E9" w:rsidRPr="00A8061B" w14:paraId="4B0BB57F" w14:textId="77777777" w:rsidTr="00D00491">
        <w:trPr>
          <w:tblHeader/>
          <w:jc w:val="center"/>
          <w:ins w:id="4952" w:author="Ming Li L" w:date="2025-11-19T16:05:00Z" w16du:dateUtc="2025-11-19T22:05:00Z"/>
        </w:trPr>
        <w:tc>
          <w:tcPr>
            <w:tcW w:w="2484" w:type="pct"/>
            <w:gridSpan w:val="3"/>
            <w:tcBorders>
              <w:top w:val="nil"/>
              <w:left w:val="single" w:sz="4" w:space="0" w:color="auto"/>
              <w:bottom w:val="single" w:sz="4" w:space="0" w:color="auto"/>
              <w:right w:val="single" w:sz="4" w:space="0" w:color="auto"/>
            </w:tcBorders>
            <w:vAlign w:val="center"/>
            <w:hideMark/>
          </w:tcPr>
          <w:p w14:paraId="05D563C2" w14:textId="77777777" w:rsidR="008D21E9" w:rsidRPr="00A8061B" w:rsidRDefault="008D21E9" w:rsidP="00D00491">
            <w:pPr>
              <w:pStyle w:val="TAH"/>
              <w:rPr>
                <w:ins w:id="4953" w:author="Ming Li L" w:date="2025-11-19T16:05:00Z" w16du:dateUtc="2025-11-19T22:05:00Z"/>
                <w:rFonts w:eastAsia="Calibri"/>
                <w:szCs w:val="22"/>
              </w:rPr>
            </w:pPr>
          </w:p>
        </w:tc>
        <w:tc>
          <w:tcPr>
            <w:tcW w:w="676" w:type="pct"/>
            <w:tcBorders>
              <w:top w:val="nil"/>
              <w:left w:val="single" w:sz="4" w:space="0" w:color="auto"/>
              <w:bottom w:val="single" w:sz="4" w:space="0" w:color="auto"/>
              <w:right w:val="single" w:sz="4" w:space="0" w:color="auto"/>
            </w:tcBorders>
            <w:vAlign w:val="center"/>
            <w:hideMark/>
          </w:tcPr>
          <w:p w14:paraId="6660C7BD" w14:textId="77777777" w:rsidR="008D21E9" w:rsidRPr="00A8061B" w:rsidRDefault="008D21E9" w:rsidP="00D00491">
            <w:pPr>
              <w:pStyle w:val="TAH"/>
              <w:rPr>
                <w:ins w:id="4954" w:author="Ming Li L" w:date="2025-11-19T16:05:00Z" w16du:dateUtc="2025-11-19T22:05:00Z"/>
                <w:rFonts w:eastAsia="Calibri"/>
                <w:szCs w:val="22"/>
              </w:rPr>
            </w:pPr>
          </w:p>
        </w:tc>
        <w:tc>
          <w:tcPr>
            <w:tcW w:w="450" w:type="pct"/>
            <w:tcBorders>
              <w:top w:val="single" w:sz="4" w:space="0" w:color="auto"/>
              <w:left w:val="single" w:sz="4" w:space="0" w:color="auto"/>
              <w:bottom w:val="single" w:sz="4" w:space="0" w:color="auto"/>
              <w:right w:val="single" w:sz="4" w:space="0" w:color="auto"/>
            </w:tcBorders>
            <w:vAlign w:val="center"/>
            <w:hideMark/>
          </w:tcPr>
          <w:p w14:paraId="29DB9BB1" w14:textId="77777777" w:rsidR="008D21E9" w:rsidRPr="00A8061B" w:rsidRDefault="008D21E9" w:rsidP="00D00491">
            <w:pPr>
              <w:pStyle w:val="TAH"/>
              <w:rPr>
                <w:ins w:id="4955" w:author="Ming Li L" w:date="2025-11-19T16:05:00Z" w16du:dateUtc="2025-11-19T22:05:00Z"/>
              </w:rPr>
            </w:pPr>
            <w:ins w:id="4956" w:author="Ming Li L" w:date="2025-11-19T16:05:00Z" w16du:dateUtc="2025-11-19T22:05:00Z">
              <w:r w:rsidRPr="00A8061B">
                <w:t>Cell 1</w:t>
              </w:r>
            </w:ins>
          </w:p>
        </w:tc>
        <w:tc>
          <w:tcPr>
            <w:tcW w:w="456" w:type="pct"/>
            <w:tcBorders>
              <w:top w:val="single" w:sz="4" w:space="0" w:color="auto"/>
              <w:left w:val="single" w:sz="4" w:space="0" w:color="auto"/>
              <w:bottom w:val="single" w:sz="4" w:space="0" w:color="auto"/>
              <w:right w:val="single" w:sz="4" w:space="0" w:color="auto"/>
            </w:tcBorders>
            <w:vAlign w:val="center"/>
            <w:hideMark/>
          </w:tcPr>
          <w:p w14:paraId="68F09CB5" w14:textId="77777777" w:rsidR="008D21E9" w:rsidRPr="00A8061B" w:rsidRDefault="008D21E9" w:rsidP="00D00491">
            <w:pPr>
              <w:pStyle w:val="TAH"/>
              <w:rPr>
                <w:ins w:id="4957" w:author="Ming Li L" w:date="2025-11-19T16:05:00Z" w16du:dateUtc="2025-11-19T22:05:00Z"/>
              </w:rPr>
            </w:pPr>
            <w:ins w:id="4958" w:author="Ming Li L" w:date="2025-11-19T16:05:00Z" w16du:dateUtc="2025-11-19T22:05:00Z">
              <w:r w:rsidRPr="00A8061B">
                <w:t>Cell 2</w:t>
              </w:r>
            </w:ins>
          </w:p>
        </w:tc>
        <w:tc>
          <w:tcPr>
            <w:tcW w:w="487" w:type="pct"/>
            <w:tcBorders>
              <w:top w:val="single" w:sz="4" w:space="0" w:color="auto"/>
              <w:left w:val="single" w:sz="4" w:space="0" w:color="auto"/>
              <w:bottom w:val="single" w:sz="4" w:space="0" w:color="auto"/>
              <w:right w:val="single" w:sz="4" w:space="0" w:color="auto"/>
            </w:tcBorders>
            <w:vAlign w:val="center"/>
            <w:hideMark/>
          </w:tcPr>
          <w:p w14:paraId="71B8A990" w14:textId="77777777" w:rsidR="008D21E9" w:rsidRPr="00A8061B" w:rsidRDefault="008D21E9" w:rsidP="00D00491">
            <w:pPr>
              <w:pStyle w:val="TAH"/>
              <w:rPr>
                <w:ins w:id="4959" w:author="Ming Li L" w:date="2025-11-19T16:05:00Z" w16du:dateUtc="2025-11-19T22:05:00Z"/>
              </w:rPr>
            </w:pPr>
            <w:ins w:id="4960" w:author="Ming Li L" w:date="2025-11-19T16:05:00Z" w16du:dateUtc="2025-11-19T22:05:00Z">
              <w:r w:rsidRPr="00A8061B">
                <w:t>Cell 1</w:t>
              </w:r>
            </w:ins>
          </w:p>
        </w:tc>
        <w:tc>
          <w:tcPr>
            <w:tcW w:w="447" w:type="pct"/>
            <w:tcBorders>
              <w:top w:val="single" w:sz="4" w:space="0" w:color="auto"/>
              <w:left w:val="single" w:sz="4" w:space="0" w:color="auto"/>
              <w:bottom w:val="single" w:sz="4" w:space="0" w:color="auto"/>
              <w:right w:val="single" w:sz="4" w:space="0" w:color="auto"/>
            </w:tcBorders>
            <w:vAlign w:val="center"/>
            <w:hideMark/>
          </w:tcPr>
          <w:p w14:paraId="544DE309" w14:textId="77777777" w:rsidR="008D21E9" w:rsidRPr="00A8061B" w:rsidRDefault="008D21E9" w:rsidP="00D00491">
            <w:pPr>
              <w:pStyle w:val="TAH"/>
              <w:rPr>
                <w:ins w:id="4961" w:author="Ming Li L" w:date="2025-11-19T16:05:00Z" w16du:dateUtc="2025-11-19T22:05:00Z"/>
              </w:rPr>
            </w:pPr>
            <w:ins w:id="4962" w:author="Ming Li L" w:date="2025-11-19T16:05:00Z" w16du:dateUtc="2025-11-19T22:05:00Z">
              <w:r w:rsidRPr="00A8061B">
                <w:t>Cell 2</w:t>
              </w:r>
            </w:ins>
          </w:p>
        </w:tc>
      </w:tr>
      <w:tr w:rsidR="008D21E9" w:rsidRPr="00A8061B" w14:paraId="1FD4BAB5" w14:textId="77777777" w:rsidTr="00D00491">
        <w:trPr>
          <w:jc w:val="center"/>
          <w:ins w:id="4963"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hideMark/>
          </w:tcPr>
          <w:p w14:paraId="1B3EB230" w14:textId="77777777" w:rsidR="008D21E9" w:rsidRPr="00A8061B" w:rsidRDefault="008D21E9" w:rsidP="00D00491">
            <w:pPr>
              <w:pStyle w:val="TAL"/>
              <w:rPr>
                <w:ins w:id="4964" w:author="Ming Li L" w:date="2025-11-19T16:05:00Z" w16du:dateUtc="2025-11-19T22:05:00Z"/>
              </w:rPr>
            </w:pPr>
            <w:ins w:id="4965" w:author="Ming Li L" w:date="2025-11-19T16:05:00Z" w16du:dateUtc="2025-11-19T22:05:00Z">
              <w:r w:rsidRPr="00A8061B">
                <w:t>SSB ARFCN</w:t>
              </w:r>
            </w:ins>
          </w:p>
        </w:tc>
        <w:tc>
          <w:tcPr>
            <w:tcW w:w="676" w:type="pct"/>
            <w:tcBorders>
              <w:top w:val="single" w:sz="4" w:space="0" w:color="auto"/>
              <w:left w:val="single" w:sz="4" w:space="0" w:color="auto"/>
              <w:bottom w:val="single" w:sz="4" w:space="0" w:color="auto"/>
              <w:right w:val="single" w:sz="4" w:space="0" w:color="auto"/>
            </w:tcBorders>
          </w:tcPr>
          <w:p w14:paraId="4F46A83D" w14:textId="77777777" w:rsidR="008D21E9" w:rsidRPr="00A8061B" w:rsidRDefault="008D21E9" w:rsidP="00D00491">
            <w:pPr>
              <w:pStyle w:val="TAC"/>
              <w:rPr>
                <w:ins w:id="4966" w:author="Ming Li L" w:date="2025-11-19T16:05:00Z" w16du:dateUtc="2025-11-19T22:05:00Z"/>
              </w:rPr>
            </w:pPr>
          </w:p>
        </w:tc>
        <w:tc>
          <w:tcPr>
            <w:tcW w:w="906" w:type="pct"/>
            <w:gridSpan w:val="2"/>
            <w:tcBorders>
              <w:top w:val="single" w:sz="4" w:space="0" w:color="auto"/>
              <w:left w:val="single" w:sz="4" w:space="0" w:color="auto"/>
              <w:bottom w:val="single" w:sz="4" w:space="0" w:color="auto"/>
              <w:right w:val="single" w:sz="4" w:space="0" w:color="auto"/>
            </w:tcBorders>
            <w:hideMark/>
          </w:tcPr>
          <w:p w14:paraId="64B10CF7" w14:textId="77777777" w:rsidR="008D21E9" w:rsidRPr="00A8061B" w:rsidRDefault="008D21E9" w:rsidP="00D00491">
            <w:pPr>
              <w:pStyle w:val="TAC"/>
              <w:rPr>
                <w:ins w:id="4967" w:author="Ming Li L" w:date="2025-11-19T16:05:00Z" w16du:dateUtc="2025-11-19T22:05:00Z"/>
              </w:rPr>
            </w:pPr>
            <w:ins w:id="4968" w:author="Ming Li L" w:date="2025-11-19T16:05:00Z" w16du:dateUtc="2025-11-19T22:05:00Z">
              <w:r w:rsidRPr="00A8061B">
                <w:t>freq1</w:t>
              </w:r>
            </w:ins>
          </w:p>
        </w:tc>
        <w:tc>
          <w:tcPr>
            <w:tcW w:w="934" w:type="pct"/>
            <w:gridSpan w:val="2"/>
            <w:tcBorders>
              <w:top w:val="single" w:sz="4" w:space="0" w:color="auto"/>
              <w:left w:val="single" w:sz="4" w:space="0" w:color="auto"/>
              <w:bottom w:val="single" w:sz="4" w:space="0" w:color="auto"/>
              <w:right w:val="single" w:sz="4" w:space="0" w:color="auto"/>
            </w:tcBorders>
            <w:hideMark/>
          </w:tcPr>
          <w:p w14:paraId="774B53A4" w14:textId="77777777" w:rsidR="008D21E9" w:rsidRPr="00A8061B" w:rsidRDefault="008D21E9" w:rsidP="00D00491">
            <w:pPr>
              <w:pStyle w:val="TAC"/>
              <w:rPr>
                <w:ins w:id="4969" w:author="Ming Li L" w:date="2025-11-19T16:05:00Z" w16du:dateUtc="2025-11-19T22:05:00Z"/>
              </w:rPr>
            </w:pPr>
            <w:ins w:id="4970" w:author="Ming Li L" w:date="2025-11-19T16:05:00Z" w16du:dateUtc="2025-11-19T22:05:00Z">
              <w:r w:rsidRPr="00A8061B">
                <w:t>freq1</w:t>
              </w:r>
            </w:ins>
          </w:p>
        </w:tc>
      </w:tr>
      <w:tr w:rsidR="008D21E9" w:rsidRPr="00A8061B" w14:paraId="02017D42" w14:textId="77777777" w:rsidTr="00D00491">
        <w:trPr>
          <w:jc w:val="center"/>
          <w:ins w:id="4971" w:author="Ming Li L" w:date="2025-11-19T16:05:00Z" w16du:dateUtc="2025-11-19T22:05:00Z"/>
        </w:trPr>
        <w:tc>
          <w:tcPr>
            <w:tcW w:w="1259" w:type="pct"/>
            <w:gridSpan w:val="2"/>
            <w:tcBorders>
              <w:top w:val="single" w:sz="4" w:space="0" w:color="auto"/>
              <w:left w:val="single" w:sz="4" w:space="0" w:color="auto"/>
              <w:bottom w:val="nil"/>
              <w:right w:val="single" w:sz="4" w:space="0" w:color="auto"/>
            </w:tcBorders>
          </w:tcPr>
          <w:p w14:paraId="3F0B7C75" w14:textId="77777777" w:rsidR="008D21E9" w:rsidRPr="00A8061B" w:rsidRDefault="008D21E9" w:rsidP="00D00491">
            <w:pPr>
              <w:pStyle w:val="TAL"/>
              <w:rPr>
                <w:ins w:id="4972" w:author="Ming Li L" w:date="2025-11-19T16:05:00Z" w16du:dateUtc="2025-11-19T22:05:00Z"/>
              </w:rPr>
            </w:pPr>
            <w:ins w:id="4973" w:author="Ming Li L" w:date="2025-11-19T16:05:00Z" w16du:dateUtc="2025-11-19T22:05:00Z">
              <w:r w:rsidRPr="00A8061B">
                <w:t>Duplex mode</w:t>
              </w:r>
            </w:ins>
          </w:p>
        </w:tc>
        <w:tc>
          <w:tcPr>
            <w:tcW w:w="1224" w:type="pct"/>
            <w:tcBorders>
              <w:top w:val="single" w:sz="4" w:space="0" w:color="auto"/>
              <w:left w:val="single" w:sz="4" w:space="0" w:color="auto"/>
              <w:right w:val="single" w:sz="4" w:space="0" w:color="auto"/>
            </w:tcBorders>
          </w:tcPr>
          <w:p w14:paraId="36B27204" w14:textId="77777777" w:rsidR="008D21E9" w:rsidRPr="00A8061B" w:rsidRDefault="008D21E9" w:rsidP="00D00491">
            <w:pPr>
              <w:pStyle w:val="TAL"/>
              <w:rPr>
                <w:ins w:id="4974" w:author="Ming Li L" w:date="2025-11-19T16:05:00Z" w16du:dateUtc="2025-11-19T22:05:00Z"/>
              </w:rPr>
            </w:pPr>
            <w:ins w:id="4975" w:author="Ming Li L" w:date="2025-11-19T16:05:00Z" w16du:dateUtc="2025-11-19T22:05:00Z">
              <w:r w:rsidRPr="00A8061B">
                <w:t>Config 1, 2</w:t>
              </w:r>
            </w:ins>
          </w:p>
        </w:tc>
        <w:tc>
          <w:tcPr>
            <w:tcW w:w="676" w:type="pct"/>
            <w:tcBorders>
              <w:top w:val="single" w:sz="4" w:space="0" w:color="auto"/>
              <w:left w:val="single" w:sz="4" w:space="0" w:color="auto"/>
              <w:bottom w:val="nil"/>
              <w:right w:val="single" w:sz="4" w:space="0" w:color="auto"/>
            </w:tcBorders>
          </w:tcPr>
          <w:p w14:paraId="76CCD14D" w14:textId="77777777" w:rsidR="008D21E9" w:rsidRPr="00A8061B" w:rsidRDefault="008D21E9" w:rsidP="00D00491">
            <w:pPr>
              <w:pStyle w:val="TAC"/>
              <w:rPr>
                <w:ins w:id="4976" w:author="Ming Li L" w:date="2025-11-19T16:05:00Z" w16du:dateUtc="2025-11-19T22:05:00Z"/>
              </w:rPr>
            </w:pPr>
          </w:p>
        </w:tc>
        <w:tc>
          <w:tcPr>
            <w:tcW w:w="1840" w:type="pct"/>
            <w:gridSpan w:val="4"/>
            <w:tcBorders>
              <w:top w:val="single" w:sz="4" w:space="0" w:color="auto"/>
              <w:left w:val="single" w:sz="4" w:space="0" w:color="auto"/>
              <w:bottom w:val="single" w:sz="4" w:space="0" w:color="auto"/>
              <w:right w:val="single" w:sz="4" w:space="0" w:color="auto"/>
            </w:tcBorders>
          </w:tcPr>
          <w:p w14:paraId="2A866C9D" w14:textId="77777777" w:rsidR="008D21E9" w:rsidRPr="00A8061B" w:rsidRDefault="008D21E9" w:rsidP="00D00491">
            <w:pPr>
              <w:pStyle w:val="TAC"/>
              <w:rPr>
                <w:ins w:id="4977" w:author="Ming Li L" w:date="2025-11-19T16:05:00Z" w16du:dateUtc="2025-11-19T22:05:00Z"/>
              </w:rPr>
            </w:pPr>
            <w:ins w:id="4978" w:author="Ming Li L" w:date="2025-11-19T16:05:00Z" w16du:dateUtc="2025-11-19T22:05:00Z">
              <w:r w:rsidRPr="00A8061B">
                <w:t>FDD</w:t>
              </w:r>
            </w:ins>
          </w:p>
        </w:tc>
      </w:tr>
      <w:tr w:rsidR="008D21E9" w:rsidRPr="00A8061B" w14:paraId="0C12F428" w14:textId="77777777" w:rsidTr="00D00491">
        <w:trPr>
          <w:jc w:val="center"/>
          <w:ins w:id="4979" w:author="Ming Li L" w:date="2025-11-19T16:05:00Z" w16du:dateUtc="2025-11-19T22:05:00Z"/>
        </w:trPr>
        <w:tc>
          <w:tcPr>
            <w:tcW w:w="2484" w:type="pct"/>
            <w:gridSpan w:val="3"/>
            <w:tcBorders>
              <w:top w:val="single" w:sz="4" w:space="0" w:color="auto"/>
              <w:left w:val="single" w:sz="4" w:space="0" w:color="auto"/>
              <w:right w:val="single" w:sz="4" w:space="0" w:color="auto"/>
            </w:tcBorders>
          </w:tcPr>
          <w:p w14:paraId="0E2F05A0" w14:textId="77777777" w:rsidR="008D21E9" w:rsidRPr="00A8061B" w:rsidRDefault="008D21E9" w:rsidP="00D00491">
            <w:pPr>
              <w:pStyle w:val="TAL"/>
              <w:rPr>
                <w:ins w:id="4980" w:author="Ming Li L" w:date="2025-11-19T16:05:00Z" w16du:dateUtc="2025-11-19T22:05:00Z"/>
              </w:rPr>
            </w:pPr>
            <w:ins w:id="4981" w:author="Ming Li L" w:date="2025-11-19T16:05:00Z" w16du:dateUtc="2025-11-19T22:05:00Z">
              <w:r w:rsidRPr="00A8061B">
                <w:t>Downlink initial BWP configuration</w:t>
              </w:r>
            </w:ins>
          </w:p>
        </w:tc>
        <w:tc>
          <w:tcPr>
            <w:tcW w:w="676" w:type="pct"/>
            <w:tcBorders>
              <w:top w:val="single" w:sz="4" w:space="0" w:color="auto"/>
              <w:left w:val="single" w:sz="4" w:space="0" w:color="auto"/>
              <w:right w:val="single" w:sz="4" w:space="0" w:color="auto"/>
            </w:tcBorders>
          </w:tcPr>
          <w:p w14:paraId="3CF78AE4" w14:textId="77777777" w:rsidR="008D21E9" w:rsidRPr="00A8061B" w:rsidRDefault="008D21E9" w:rsidP="00D00491">
            <w:pPr>
              <w:pStyle w:val="TAC"/>
              <w:rPr>
                <w:ins w:id="4982" w:author="Ming Li L" w:date="2025-11-19T16:05:00Z" w16du:dateUtc="2025-11-19T22:05:00Z"/>
              </w:rPr>
            </w:pPr>
          </w:p>
        </w:tc>
        <w:tc>
          <w:tcPr>
            <w:tcW w:w="1840" w:type="pct"/>
            <w:gridSpan w:val="4"/>
            <w:tcBorders>
              <w:top w:val="single" w:sz="4" w:space="0" w:color="auto"/>
              <w:left w:val="single" w:sz="4" w:space="0" w:color="auto"/>
              <w:right w:val="single" w:sz="4" w:space="0" w:color="auto"/>
            </w:tcBorders>
          </w:tcPr>
          <w:p w14:paraId="7F982D68" w14:textId="77777777" w:rsidR="008D21E9" w:rsidRPr="00A8061B" w:rsidRDefault="008D21E9" w:rsidP="00D00491">
            <w:pPr>
              <w:pStyle w:val="TAC"/>
              <w:rPr>
                <w:ins w:id="4983" w:author="Ming Li L" w:date="2025-11-19T16:05:00Z" w16du:dateUtc="2025-11-19T22:05:00Z"/>
              </w:rPr>
            </w:pPr>
            <w:ins w:id="4984" w:author="Ming Li L" w:date="2025-11-19T16:05:00Z" w16du:dateUtc="2025-11-19T22:05:00Z">
              <w:r w:rsidRPr="00A8061B">
                <w:t>DLBWP.0.1</w:t>
              </w:r>
            </w:ins>
          </w:p>
        </w:tc>
      </w:tr>
      <w:tr w:rsidR="008D21E9" w:rsidRPr="00A8061B" w14:paraId="60CADAE4" w14:textId="77777777" w:rsidTr="00D00491">
        <w:trPr>
          <w:jc w:val="center"/>
          <w:ins w:id="4985" w:author="Ming Li L" w:date="2025-11-19T16:05:00Z" w16du:dateUtc="2025-11-19T22:05:00Z"/>
        </w:trPr>
        <w:tc>
          <w:tcPr>
            <w:tcW w:w="2484" w:type="pct"/>
            <w:gridSpan w:val="3"/>
            <w:tcBorders>
              <w:left w:val="single" w:sz="4" w:space="0" w:color="auto"/>
              <w:right w:val="single" w:sz="4" w:space="0" w:color="auto"/>
            </w:tcBorders>
          </w:tcPr>
          <w:p w14:paraId="4E2D624B" w14:textId="77777777" w:rsidR="008D21E9" w:rsidRPr="00A8061B" w:rsidRDefault="008D21E9" w:rsidP="00D00491">
            <w:pPr>
              <w:pStyle w:val="TAL"/>
              <w:rPr>
                <w:ins w:id="4986" w:author="Ming Li L" w:date="2025-11-19T16:05:00Z" w16du:dateUtc="2025-11-19T22:05:00Z"/>
              </w:rPr>
            </w:pPr>
            <w:ins w:id="4987" w:author="Ming Li L" w:date="2025-11-19T16:05:00Z" w16du:dateUtc="2025-11-19T22:05:00Z">
              <w:r w:rsidRPr="00A8061B">
                <w:t>Downlink dedicated BWP configuration</w:t>
              </w:r>
            </w:ins>
          </w:p>
        </w:tc>
        <w:tc>
          <w:tcPr>
            <w:tcW w:w="676" w:type="pct"/>
            <w:tcBorders>
              <w:left w:val="single" w:sz="4" w:space="0" w:color="auto"/>
              <w:right w:val="single" w:sz="4" w:space="0" w:color="auto"/>
            </w:tcBorders>
          </w:tcPr>
          <w:p w14:paraId="3E20C730" w14:textId="77777777" w:rsidR="008D21E9" w:rsidRPr="00A8061B" w:rsidRDefault="008D21E9" w:rsidP="00D00491">
            <w:pPr>
              <w:pStyle w:val="TAC"/>
              <w:rPr>
                <w:ins w:id="4988" w:author="Ming Li L" w:date="2025-11-19T16:05:00Z" w16du:dateUtc="2025-11-19T22:05:00Z"/>
              </w:rPr>
            </w:pPr>
          </w:p>
        </w:tc>
        <w:tc>
          <w:tcPr>
            <w:tcW w:w="1840" w:type="pct"/>
            <w:gridSpan w:val="4"/>
            <w:tcBorders>
              <w:left w:val="single" w:sz="4" w:space="0" w:color="auto"/>
              <w:right w:val="single" w:sz="4" w:space="0" w:color="auto"/>
            </w:tcBorders>
          </w:tcPr>
          <w:p w14:paraId="0A866484" w14:textId="77777777" w:rsidR="008D21E9" w:rsidRPr="00A8061B" w:rsidRDefault="008D21E9" w:rsidP="00D00491">
            <w:pPr>
              <w:pStyle w:val="TAC"/>
              <w:rPr>
                <w:ins w:id="4989" w:author="Ming Li L" w:date="2025-11-19T16:05:00Z" w16du:dateUtc="2025-11-19T22:05:00Z"/>
              </w:rPr>
            </w:pPr>
            <w:ins w:id="4990" w:author="Ming Li L" w:date="2025-11-19T16:05:00Z" w16du:dateUtc="2025-11-19T22:05:00Z">
              <w:r w:rsidRPr="00A8061B">
                <w:t>DLBWP.1.1</w:t>
              </w:r>
            </w:ins>
          </w:p>
        </w:tc>
      </w:tr>
      <w:tr w:rsidR="008D21E9" w:rsidRPr="00A8061B" w14:paraId="2A3DA0F6" w14:textId="77777777" w:rsidTr="00D00491">
        <w:trPr>
          <w:jc w:val="center"/>
          <w:ins w:id="4991" w:author="Ming Li L" w:date="2025-11-19T16:05:00Z" w16du:dateUtc="2025-11-19T22:05:00Z"/>
        </w:trPr>
        <w:tc>
          <w:tcPr>
            <w:tcW w:w="2484" w:type="pct"/>
            <w:gridSpan w:val="3"/>
            <w:tcBorders>
              <w:left w:val="single" w:sz="4" w:space="0" w:color="auto"/>
              <w:right w:val="single" w:sz="4" w:space="0" w:color="auto"/>
            </w:tcBorders>
          </w:tcPr>
          <w:p w14:paraId="613C4CD8" w14:textId="77777777" w:rsidR="008D21E9" w:rsidRPr="00A8061B" w:rsidRDefault="008D21E9" w:rsidP="00D00491">
            <w:pPr>
              <w:pStyle w:val="TAL"/>
              <w:rPr>
                <w:ins w:id="4992" w:author="Ming Li L" w:date="2025-11-19T16:05:00Z" w16du:dateUtc="2025-11-19T22:05:00Z"/>
              </w:rPr>
            </w:pPr>
            <w:ins w:id="4993" w:author="Ming Li L" w:date="2025-11-19T16:05:00Z" w16du:dateUtc="2025-11-19T22:05:00Z">
              <w:r w:rsidRPr="00A8061B">
                <w:t>Uplink initial BWP configuration</w:t>
              </w:r>
            </w:ins>
          </w:p>
        </w:tc>
        <w:tc>
          <w:tcPr>
            <w:tcW w:w="676" w:type="pct"/>
            <w:tcBorders>
              <w:left w:val="single" w:sz="4" w:space="0" w:color="auto"/>
              <w:right w:val="single" w:sz="4" w:space="0" w:color="auto"/>
            </w:tcBorders>
          </w:tcPr>
          <w:p w14:paraId="615CE983" w14:textId="77777777" w:rsidR="008D21E9" w:rsidRPr="00A8061B" w:rsidRDefault="008D21E9" w:rsidP="00D00491">
            <w:pPr>
              <w:pStyle w:val="TAC"/>
              <w:rPr>
                <w:ins w:id="4994" w:author="Ming Li L" w:date="2025-11-19T16:05:00Z" w16du:dateUtc="2025-11-19T22:05:00Z"/>
              </w:rPr>
            </w:pPr>
          </w:p>
        </w:tc>
        <w:tc>
          <w:tcPr>
            <w:tcW w:w="1840" w:type="pct"/>
            <w:gridSpan w:val="4"/>
            <w:tcBorders>
              <w:left w:val="single" w:sz="4" w:space="0" w:color="auto"/>
              <w:right w:val="single" w:sz="4" w:space="0" w:color="auto"/>
            </w:tcBorders>
          </w:tcPr>
          <w:p w14:paraId="447727C6" w14:textId="77777777" w:rsidR="008D21E9" w:rsidRPr="00A8061B" w:rsidRDefault="008D21E9" w:rsidP="00D00491">
            <w:pPr>
              <w:pStyle w:val="TAC"/>
              <w:rPr>
                <w:ins w:id="4995" w:author="Ming Li L" w:date="2025-11-19T16:05:00Z" w16du:dateUtc="2025-11-19T22:05:00Z"/>
              </w:rPr>
            </w:pPr>
            <w:ins w:id="4996" w:author="Ming Li L" w:date="2025-11-19T16:05:00Z" w16du:dateUtc="2025-11-19T22:05:00Z">
              <w:r w:rsidRPr="00A8061B">
                <w:t>ULBWP.0.1</w:t>
              </w:r>
            </w:ins>
          </w:p>
        </w:tc>
      </w:tr>
      <w:tr w:rsidR="008D21E9" w:rsidRPr="00A8061B" w14:paraId="6B5F5FAB" w14:textId="77777777" w:rsidTr="00D00491">
        <w:trPr>
          <w:jc w:val="center"/>
          <w:ins w:id="4997" w:author="Ming Li L" w:date="2025-11-19T16:05:00Z" w16du:dateUtc="2025-11-19T22:05:00Z"/>
        </w:trPr>
        <w:tc>
          <w:tcPr>
            <w:tcW w:w="2484" w:type="pct"/>
            <w:gridSpan w:val="3"/>
            <w:tcBorders>
              <w:left w:val="single" w:sz="4" w:space="0" w:color="auto"/>
              <w:bottom w:val="single" w:sz="4" w:space="0" w:color="auto"/>
              <w:right w:val="single" w:sz="4" w:space="0" w:color="auto"/>
            </w:tcBorders>
          </w:tcPr>
          <w:p w14:paraId="1954C287" w14:textId="77777777" w:rsidR="008D21E9" w:rsidRPr="00A8061B" w:rsidRDefault="008D21E9" w:rsidP="00D00491">
            <w:pPr>
              <w:pStyle w:val="TAL"/>
              <w:rPr>
                <w:ins w:id="4998" w:author="Ming Li L" w:date="2025-11-19T16:05:00Z" w16du:dateUtc="2025-11-19T22:05:00Z"/>
              </w:rPr>
            </w:pPr>
            <w:ins w:id="4999" w:author="Ming Li L" w:date="2025-11-19T16:05:00Z" w16du:dateUtc="2025-11-19T22:05:00Z">
              <w:r w:rsidRPr="00A8061B">
                <w:t>Uplink dedicated BWP configuration</w:t>
              </w:r>
            </w:ins>
          </w:p>
        </w:tc>
        <w:tc>
          <w:tcPr>
            <w:tcW w:w="676" w:type="pct"/>
            <w:tcBorders>
              <w:left w:val="single" w:sz="4" w:space="0" w:color="auto"/>
              <w:bottom w:val="single" w:sz="4" w:space="0" w:color="auto"/>
              <w:right w:val="single" w:sz="4" w:space="0" w:color="auto"/>
            </w:tcBorders>
          </w:tcPr>
          <w:p w14:paraId="63B7819E" w14:textId="77777777" w:rsidR="008D21E9" w:rsidRPr="00A8061B" w:rsidRDefault="008D21E9" w:rsidP="00D00491">
            <w:pPr>
              <w:pStyle w:val="TAC"/>
              <w:rPr>
                <w:ins w:id="5000" w:author="Ming Li L" w:date="2025-11-19T16:05:00Z" w16du:dateUtc="2025-11-19T22:05:00Z"/>
              </w:rPr>
            </w:pPr>
          </w:p>
        </w:tc>
        <w:tc>
          <w:tcPr>
            <w:tcW w:w="1840" w:type="pct"/>
            <w:gridSpan w:val="4"/>
            <w:tcBorders>
              <w:left w:val="single" w:sz="4" w:space="0" w:color="auto"/>
              <w:bottom w:val="single" w:sz="4" w:space="0" w:color="auto"/>
              <w:right w:val="single" w:sz="4" w:space="0" w:color="auto"/>
            </w:tcBorders>
          </w:tcPr>
          <w:p w14:paraId="11F47CAB" w14:textId="77777777" w:rsidR="008D21E9" w:rsidRPr="00A8061B" w:rsidRDefault="008D21E9" w:rsidP="00D00491">
            <w:pPr>
              <w:pStyle w:val="TAC"/>
              <w:rPr>
                <w:ins w:id="5001" w:author="Ming Li L" w:date="2025-11-19T16:05:00Z" w16du:dateUtc="2025-11-19T22:05:00Z"/>
              </w:rPr>
            </w:pPr>
            <w:ins w:id="5002" w:author="Ming Li L" w:date="2025-11-19T16:05:00Z" w16du:dateUtc="2025-11-19T22:05:00Z">
              <w:r w:rsidRPr="00A8061B">
                <w:t>ULBWP.1.1</w:t>
              </w:r>
            </w:ins>
          </w:p>
        </w:tc>
      </w:tr>
      <w:tr w:rsidR="008D21E9" w:rsidRPr="00A8061B" w14:paraId="352F2ADE" w14:textId="77777777" w:rsidTr="00D00491">
        <w:trPr>
          <w:jc w:val="center"/>
          <w:ins w:id="5003" w:author="Ming Li L" w:date="2025-11-19T16:05:00Z" w16du:dateUtc="2025-11-19T22:05:00Z"/>
        </w:trPr>
        <w:tc>
          <w:tcPr>
            <w:tcW w:w="2484" w:type="pct"/>
            <w:gridSpan w:val="3"/>
            <w:tcBorders>
              <w:left w:val="single" w:sz="4" w:space="0" w:color="auto"/>
              <w:bottom w:val="single" w:sz="4" w:space="0" w:color="auto"/>
              <w:right w:val="single" w:sz="4" w:space="0" w:color="auto"/>
            </w:tcBorders>
          </w:tcPr>
          <w:p w14:paraId="44E62220" w14:textId="77777777" w:rsidR="008D21E9" w:rsidRPr="00A8061B" w:rsidRDefault="008D21E9" w:rsidP="00D00491">
            <w:pPr>
              <w:pStyle w:val="TAL"/>
              <w:rPr>
                <w:ins w:id="5004" w:author="Ming Li L" w:date="2025-11-19T16:05:00Z" w16du:dateUtc="2025-11-19T22:05:00Z"/>
              </w:rPr>
            </w:pPr>
            <w:ins w:id="5005" w:author="Ming Li L" w:date="2025-11-19T16:05:00Z" w16du:dateUtc="2025-11-19T22:05:00Z">
              <w:r w:rsidRPr="00A8061B">
                <w:t>DRX Cycle configuration</w:t>
              </w:r>
            </w:ins>
          </w:p>
        </w:tc>
        <w:tc>
          <w:tcPr>
            <w:tcW w:w="676" w:type="pct"/>
            <w:tcBorders>
              <w:left w:val="single" w:sz="4" w:space="0" w:color="auto"/>
              <w:bottom w:val="single" w:sz="4" w:space="0" w:color="auto"/>
              <w:right w:val="single" w:sz="4" w:space="0" w:color="auto"/>
            </w:tcBorders>
          </w:tcPr>
          <w:p w14:paraId="4BB7FAF8" w14:textId="77777777" w:rsidR="008D21E9" w:rsidRPr="00A8061B" w:rsidRDefault="008D21E9" w:rsidP="00D00491">
            <w:pPr>
              <w:pStyle w:val="TAC"/>
              <w:rPr>
                <w:ins w:id="5006" w:author="Ming Li L" w:date="2025-11-19T16:05:00Z" w16du:dateUtc="2025-11-19T22:05:00Z"/>
              </w:rPr>
            </w:pPr>
            <w:ins w:id="5007" w:author="Ming Li L" w:date="2025-11-19T16:05:00Z" w16du:dateUtc="2025-11-19T22:05:00Z">
              <w:r w:rsidRPr="00A8061B">
                <w:t>ms</w:t>
              </w:r>
            </w:ins>
          </w:p>
        </w:tc>
        <w:tc>
          <w:tcPr>
            <w:tcW w:w="1840" w:type="pct"/>
            <w:gridSpan w:val="4"/>
            <w:tcBorders>
              <w:left w:val="single" w:sz="4" w:space="0" w:color="auto"/>
              <w:bottom w:val="single" w:sz="4" w:space="0" w:color="auto"/>
              <w:right w:val="single" w:sz="4" w:space="0" w:color="auto"/>
            </w:tcBorders>
          </w:tcPr>
          <w:p w14:paraId="6C23D1A9" w14:textId="77777777" w:rsidR="008D21E9" w:rsidRPr="00A8061B" w:rsidRDefault="008D21E9" w:rsidP="00D00491">
            <w:pPr>
              <w:pStyle w:val="TAC"/>
              <w:rPr>
                <w:ins w:id="5008" w:author="Ming Li L" w:date="2025-11-19T16:05:00Z" w16du:dateUtc="2025-11-19T22:05:00Z"/>
              </w:rPr>
            </w:pPr>
            <w:ins w:id="5009" w:author="Ming Li L" w:date="2025-11-19T16:05:00Z" w16du:dateUtc="2025-11-19T22:05:00Z">
              <w:r w:rsidRPr="00A8061B">
                <w:t>Not Applicable</w:t>
              </w:r>
            </w:ins>
          </w:p>
        </w:tc>
      </w:tr>
      <w:tr w:rsidR="008D21E9" w:rsidRPr="00A8061B" w14:paraId="6D47D833" w14:textId="77777777" w:rsidTr="00D00491">
        <w:trPr>
          <w:jc w:val="center"/>
          <w:ins w:id="5010" w:author="Ming Li L" w:date="2025-11-19T16:05:00Z" w16du:dateUtc="2025-11-19T22:05:00Z"/>
        </w:trPr>
        <w:tc>
          <w:tcPr>
            <w:tcW w:w="1259" w:type="pct"/>
            <w:gridSpan w:val="2"/>
            <w:tcBorders>
              <w:top w:val="single" w:sz="4" w:space="0" w:color="auto"/>
              <w:left w:val="single" w:sz="4" w:space="0" w:color="auto"/>
              <w:bottom w:val="nil"/>
              <w:right w:val="single" w:sz="4" w:space="0" w:color="auto"/>
            </w:tcBorders>
          </w:tcPr>
          <w:p w14:paraId="6D8C64D5" w14:textId="77777777" w:rsidR="008D21E9" w:rsidRPr="00A8061B" w:rsidRDefault="008D21E9" w:rsidP="00D00491">
            <w:pPr>
              <w:pStyle w:val="TAL"/>
              <w:rPr>
                <w:ins w:id="5011" w:author="Ming Li L" w:date="2025-11-19T16:05:00Z" w16du:dateUtc="2025-11-19T22:05:00Z"/>
              </w:rPr>
            </w:pPr>
            <w:ins w:id="5012" w:author="Ming Li L" w:date="2025-11-19T16:05:00Z" w16du:dateUtc="2025-11-19T22:05:00Z">
              <w:r w:rsidRPr="00A8061B">
                <w:rPr>
                  <w:rFonts w:cs="Arial"/>
                </w:rPr>
                <w:t>Satellite information</w:t>
              </w:r>
            </w:ins>
          </w:p>
        </w:tc>
        <w:tc>
          <w:tcPr>
            <w:tcW w:w="1224" w:type="pct"/>
            <w:tcBorders>
              <w:top w:val="single" w:sz="4" w:space="0" w:color="auto"/>
              <w:left w:val="single" w:sz="4" w:space="0" w:color="auto"/>
              <w:right w:val="single" w:sz="4" w:space="0" w:color="auto"/>
            </w:tcBorders>
          </w:tcPr>
          <w:p w14:paraId="3E052595" w14:textId="77777777" w:rsidR="008D21E9" w:rsidRPr="00A8061B" w:rsidRDefault="008D21E9" w:rsidP="00D00491">
            <w:pPr>
              <w:pStyle w:val="TAL"/>
              <w:rPr>
                <w:ins w:id="5013" w:author="Ming Li L" w:date="2025-11-19T16:05:00Z" w16du:dateUtc="2025-11-19T22:05:00Z"/>
              </w:rPr>
            </w:pPr>
            <w:ins w:id="5014" w:author="Ming Li L" w:date="2025-11-19T16:05:00Z" w16du:dateUtc="2025-11-19T22:05:00Z">
              <w:r w:rsidRPr="00A8061B">
                <w:t>Config 1</w:t>
              </w:r>
            </w:ins>
          </w:p>
        </w:tc>
        <w:tc>
          <w:tcPr>
            <w:tcW w:w="676" w:type="pct"/>
            <w:tcBorders>
              <w:top w:val="single" w:sz="4" w:space="0" w:color="auto"/>
              <w:left w:val="single" w:sz="4" w:space="0" w:color="auto"/>
              <w:right w:val="single" w:sz="4" w:space="0" w:color="auto"/>
            </w:tcBorders>
          </w:tcPr>
          <w:p w14:paraId="667F95AD" w14:textId="77777777" w:rsidR="008D21E9" w:rsidRPr="00A8061B" w:rsidRDefault="008D21E9" w:rsidP="00D00491">
            <w:pPr>
              <w:pStyle w:val="TAC"/>
              <w:rPr>
                <w:ins w:id="5015" w:author="Ming Li L" w:date="2025-11-19T16:05:00Z" w16du:dateUtc="2025-11-19T22:05:00Z"/>
              </w:rPr>
            </w:pPr>
          </w:p>
        </w:tc>
        <w:tc>
          <w:tcPr>
            <w:tcW w:w="450" w:type="pct"/>
            <w:tcBorders>
              <w:top w:val="single" w:sz="4" w:space="0" w:color="auto"/>
              <w:left w:val="single" w:sz="4" w:space="0" w:color="auto"/>
              <w:right w:val="single" w:sz="4" w:space="0" w:color="auto"/>
            </w:tcBorders>
          </w:tcPr>
          <w:p w14:paraId="479DF1CD" w14:textId="77777777" w:rsidR="008D21E9" w:rsidRPr="00A8061B" w:rsidRDefault="008D21E9" w:rsidP="00D00491">
            <w:pPr>
              <w:pStyle w:val="TAC"/>
              <w:rPr>
                <w:ins w:id="5016" w:author="Ming Li L" w:date="2025-11-19T16:05:00Z" w16du:dateUtc="2025-11-19T22:05:00Z"/>
                <w:sz w:val="16"/>
                <w:szCs w:val="16"/>
              </w:rPr>
            </w:pPr>
            <w:ins w:id="5017" w:author="Ming Li L" w:date="2025-11-19T16:05:00Z" w16du:dateUtc="2025-11-19T22:05:00Z">
              <w:r w:rsidRPr="00A8061B">
                <w:rPr>
                  <w:rFonts w:cs="Arial"/>
                </w:rPr>
                <w:t>SSC.1</w:t>
              </w:r>
            </w:ins>
          </w:p>
        </w:tc>
        <w:tc>
          <w:tcPr>
            <w:tcW w:w="456" w:type="pct"/>
            <w:tcBorders>
              <w:top w:val="single" w:sz="4" w:space="0" w:color="auto"/>
              <w:left w:val="single" w:sz="4" w:space="0" w:color="auto"/>
              <w:right w:val="single" w:sz="4" w:space="0" w:color="auto"/>
            </w:tcBorders>
          </w:tcPr>
          <w:p w14:paraId="11522B27" w14:textId="77777777" w:rsidR="008D21E9" w:rsidRPr="00A8061B" w:rsidRDefault="008D21E9" w:rsidP="00D00491">
            <w:pPr>
              <w:pStyle w:val="TAC"/>
              <w:rPr>
                <w:ins w:id="5018" w:author="Ming Li L" w:date="2025-11-19T16:05:00Z" w16du:dateUtc="2025-11-19T22:05:00Z"/>
                <w:sz w:val="16"/>
              </w:rPr>
            </w:pPr>
            <w:ins w:id="5019" w:author="Ming Li L" w:date="2025-11-19T16:05:00Z" w16du:dateUtc="2025-11-19T22:05:00Z">
              <w:r w:rsidRPr="00A8061B">
                <w:rPr>
                  <w:rFonts w:cs="Arial"/>
                </w:rPr>
                <w:t>NSC.1</w:t>
              </w:r>
            </w:ins>
          </w:p>
        </w:tc>
        <w:tc>
          <w:tcPr>
            <w:tcW w:w="487" w:type="pct"/>
            <w:tcBorders>
              <w:top w:val="single" w:sz="4" w:space="0" w:color="auto"/>
              <w:left w:val="single" w:sz="4" w:space="0" w:color="auto"/>
              <w:right w:val="single" w:sz="4" w:space="0" w:color="auto"/>
            </w:tcBorders>
          </w:tcPr>
          <w:p w14:paraId="184E3D4E" w14:textId="77777777" w:rsidR="008D21E9" w:rsidRPr="00A8061B" w:rsidRDefault="008D21E9" w:rsidP="00D00491">
            <w:pPr>
              <w:pStyle w:val="TAC"/>
              <w:rPr>
                <w:ins w:id="5020" w:author="Ming Li L" w:date="2025-11-19T16:05:00Z" w16du:dateUtc="2025-11-19T22:05:00Z"/>
                <w:sz w:val="16"/>
                <w:szCs w:val="16"/>
              </w:rPr>
            </w:pPr>
            <w:ins w:id="5021" w:author="Ming Li L" w:date="2025-11-19T16:05:00Z" w16du:dateUtc="2025-11-19T22:05:00Z">
              <w:r w:rsidRPr="00A8061B">
                <w:rPr>
                  <w:rFonts w:cs="Arial"/>
                </w:rPr>
                <w:t>SSC.1</w:t>
              </w:r>
            </w:ins>
          </w:p>
        </w:tc>
        <w:tc>
          <w:tcPr>
            <w:tcW w:w="447" w:type="pct"/>
            <w:tcBorders>
              <w:top w:val="single" w:sz="4" w:space="0" w:color="auto"/>
              <w:left w:val="single" w:sz="4" w:space="0" w:color="auto"/>
              <w:right w:val="single" w:sz="4" w:space="0" w:color="auto"/>
            </w:tcBorders>
          </w:tcPr>
          <w:p w14:paraId="0C928D6A" w14:textId="77777777" w:rsidR="008D21E9" w:rsidRPr="00A8061B" w:rsidRDefault="008D21E9" w:rsidP="00D00491">
            <w:pPr>
              <w:pStyle w:val="TAC"/>
              <w:rPr>
                <w:ins w:id="5022" w:author="Ming Li L" w:date="2025-11-19T16:05:00Z" w16du:dateUtc="2025-11-19T22:05:00Z"/>
              </w:rPr>
            </w:pPr>
            <w:ins w:id="5023" w:author="Ming Li L" w:date="2025-11-19T16:05:00Z" w16du:dateUtc="2025-11-19T22:05:00Z">
              <w:r w:rsidRPr="00A8061B">
                <w:rPr>
                  <w:rFonts w:cs="Arial"/>
                </w:rPr>
                <w:t>NSC.1</w:t>
              </w:r>
            </w:ins>
          </w:p>
        </w:tc>
      </w:tr>
      <w:tr w:rsidR="008D21E9" w:rsidRPr="00A8061B" w14:paraId="3732D479" w14:textId="77777777" w:rsidTr="00D00491">
        <w:trPr>
          <w:jc w:val="center"/>
          <w:ins w:id="5024" w:author="Ming Li L" w:date="2025-11-19T16:05:00Z" w16du:dateUtc="2025-11-19T22:05:00Z"/>
        </w:trPr>
        <w:tc>
          <w:tcPr>
            <w:tcW w:w="1259" w:type="pct"/>
            <w:gridSpan w:val="2"/>
            <w:tcBorders>
              <w:top w:val="nil"/>
              <w:left w:val="single" w:sz="4" w:space="0" w:color="auto"/>
              <w:bottom w:val="single" w:sz="4" w:space="0" w:color="auto"/>
              <w:right w:val="single" w:sz="4" w:space="0" w:color="auto"/>
            </w:tcBorders>
          </w:tcPr>
          <w:p w14:paraId="783DFB4F" w14:textId="77777777" w:rsidR="008D21E9" w:rsidRPr="00A8061B" w:rsidRDefault="008D21E9" w:rsidP="00D00491">
            <w:pPr>
              <w:pStyle w:val="TAL"/>
              <w:rPr>
                <w:ins w:id="5025" w:author="Ming Li L" w:date="2025-11-19T16:05:00Z" w16du:dateUtc="2025-11-19T22:05:00Z"/>
              </w:rPr>
            </w:pPr>
          </w:p>
        </w:tc>
        <w:tc>
          <w:tcPr>
            <w:tcW w:w="1224" w:type="pct"/>
            <w:tcBorders>
              <w:top w:val="single" w:sz="4" w:space="0" w:color="auto"/>
              <w:left w:val="single" w:sz="4" w:space="0" w:color="auto"/>
              <w:right w:val="single" w:sz="4" w:space="0" w:color="auto"/>
            </w:tcBorders>
          </w:tcPr>
          <w:p w14:paraId="7CDEFD5B" w14:textId="77777777" w:rsidR="008D21E9" w:rsidRPr="00A8061B" w:rsidRDefault="008D21E9" w:rsidP="00D00491">
            <w:pPr>
              <w:pStyle w:val="TAL"/>
              <w:rPr>
                <w:ins w:id="5026" w:author="Ming Li L" w:date="2025-11-19T16:05:00Z" w16du:dateUtc="2025-11-19T22:05:00Z"/>
              </w:rPr>
            </w:pPr>
            <w:ins w:id="5027" w:author="Ming Li L" w:date="2025-11-19T16:05:00Z" w16du:dateUtc="2025-11-19T22:05:00Z">
              <w:r w:rsidRPr="00A8061B">
                <w:t>Config 2</w:t>
              </w:r>
            </w:ins>
          </w:p>
        </w:tc>
        <w:tc>
          <w:tcPr>
            <w:tcW w:w="676" w:type="pct"/>
            <w:tcBorders>
              <w:top w:val="single" w:sz="4" w:space="0" w:color="auto"/>
              <w:left w:val="single" w:sz="4" w:space="0" w:color="auto"/>
              <w:right w:val="single" w:sz="4" w:space="0" w:color="auto"/>
            </w:tcBorders>
          </w:tcPr>
          <w:p w14:paraId="11AA8F69" w14:textId="77777777" w:rsidR="008D21E9" w:rsidRPr="00A8061B" w:rsidRDefault="008D21E9" w:rsidP="00D00491">
            <w:pPr>
              <w:pStyle w:val="TAC"/>
              <w:rPr>
                <w:ins w:id="5028" w:author="Ming Li L" w:date="2025-11-19T16:05:00Z" w16du:dateUtc="2025-11-19T22:05:00Z"/>
              </w:rPr>
            </w:pPr>
          </w:p>
        </w:tc>
        <w:tc>
          <w:tcPr>
            <w:tcW w:w="450" w:type="pct"/>
            <w:tcBorders>
              <w:top w:val="single" w:sz="4" w:space="0" w:color="auto"/>
              <w:left w:val="single" w:sz="4" w:space="0" w:color="auto"/>
              <w:right w:val="single" w:sz="4" w:space="0" w:color="auto"/>
            </w:tcBorders>
          </w:tcPr>
          <w:p w14:paraId="574C72A7" w14:textId="77777777" w:rsidR="008D21E9" w:rsidRPr="00A8061B" w:rsidRDefault="008D21E9" w:rsidP="00D00491">
            <w:pPr>
              <w:pStyle w:val="TAC"/>
              <w:rPr>
                <w:ins w:id="5029" w:author="Ming Li L" w:date="2025-11-19T16:05:00Z" w16du:dateUtc="2025-11-19T22:05:00Z"/>
                <w:sz w:val="16"/>
                <w:szCs w:val="16"/>
              </w:rPr>
            </w:pPr>
            <w:ins w:id="5030" w:author="Ming Li L" w:date="2025-11-19T16:05:00Z" w16du:dateUtc="2025-11-19T22:05:00Z">
              <w:r w:rsidRPr="00A8061B">
                <w:rPr>
                  <w:rFonts w:cs="Arial"/>
                </w:rPr>
                <w:t>SSC.2</w:t>
              </w:r>
            </w:ins>
          </w:p>
        </w:tc>
        <w:tc>
          <w:tcPr>
            <w:tcW w:w="456" w:type="pct"/>
            <w:tcBorders>
              <w:top w:val="single" w:sz="4" w:space="0" w:color="auto"/>
              <w:left w:val="single" w:sz="4" w:space="0" w:color="auto"/>
              <w:right w:val="single" w:sz="4" w:space="0" w:color="auto"/>
            </w:tcBorders>
          </w:tcPr>
          <w:p w14:paraId="2AD763C2" w14:textId="77777777" w:rsidR="008D21E9" w:rsidRPr="00A8061B" w:rsidRDefault="008D21E9" w:rsidP="00D00491">
            <w:pPr>
              <w:pStyle w:val="TAC"/>
              <w:rPr>
                <w:ins w:id="5031" w:author="Ming Li L" w:date="2025-11-19T16:05:00Z" w16du:dateUtc="2025-11-19T22:05:00Z"/>
                <w:sz w:val="16"/>
              </w:rPr>
            </w:pPr>
            <w:ins w:id="5032" w:author="Ming Li L" w:date="2025-11-19T16:05:00Z" w16du:dateUtc="2025-11-19T22:05:00Z">
              <w:r w:rsidRPr="00A8061B">
                <w:rPr>
                  <w:rFonts w:cs="Arial"/>
                </w:rPr>
                <w:t>NSC.2</w:t>
              </w:r>
            </w:ins>
          </w:p>
        </w:tc>
        <w:tc>
          <w:tcPr>
            <w:tcW w:w="487" w:type="pct"/>
            <w:tcBorders>
              <w:top w:val="single" w:sz="4" w:space="0" w:color="auto"/>
              <w:left w:val="single" w:sz="4" w:space="0" w:color="auto"/>
              <w:right w:val="single" w:sz="4" w:space="0" w:color="auto"/>
            </w:tcBorders>
          </w:tcPr>
          <w:p w14:paraId="241AE351" w14:textId="77777777" w:rsidR="008D21E9" w:rsidRPr="00A8061B" w:rsidRDefault="008D21E9" w:rsidP="00D00491">
            <w:pPr>
              <w:pStyle w:val="TAC"/>
              <w:rPr>
                <w:ins w:id="5033" w:author="Ming Li L" w:date="2025-11-19T16:05:00Z" w16du:dateUtc="2025-11-19T22:05:00Z"/>
                <w:sz w:val="16"/>
                <w:szCs w:val="16"/>
              </w:rPr>
            </w:pPr>
            <w:ins w:id="5034" w:author="Ming Li L" w:date="2025-11-19T16:05:00Z" w16du:dateUtc="2025-11-19T22:05:00Z">
              <w:r w:rsidRPr="00A8061B">
                <w:rPr>
                  <w:rFonts w:cs="Arial"/>
                </w:rPr>
                <w:t>SSC.2</w:t>
              </w:r>
            </w:ins>
          </w:p>
        </w:tc>
        <w:tc>
          <w:tcPr>
            <w:tcW w:w="447" w:type="pct"/>
            <w:tcBorders>
              <w:top w:val="single" w:sz="4" w:space="0" w:color="auto"/>
              <w:left w:val="single" w:sz="4" w:space="0" w:color="auto"/>
              <w:right w:val="single" w:sz="4" w:space="0" w:color="auto"/>
            </w:tcBorders>
          </w:tcPr>
          <w:p w14:paraId="368F6C19" w14:textId="77777777" w:rsidR="008D21E9" w:rsidRPr="00A8061B" w:rsidRDefault="008D21E9" w:rsidP="00D00491">
            <w:pPr>
              <w:pStyle w:val="TAC"/>
              <w:rPr>
                <w:ins w:id="5035" w:author="Ming Li L" w:date="2025-11-19T16:05:00Z" w16du:dateUtc="2025-11-19T22:05:00Z"/>
              </w:rPr>
            </w:pPr>
            <w:ins w:id="5036" w:author="Ming Li L" w:date="2025-11-19T16:05:00Z" w16du:dateUtc="2025-11-19T22:05:00Z">
              <w:r w:rsidRPr="00A8061B">
                <w:rPr>
                  <w:rFonts w:cs="Arial"/>
                </w:rPr>
                <w:t>NSC.2</w:t>
              </w:r>
            </w:ins>
          </w:p>
        </w:tc>
      </w:tr>
      <w:tr w:rsidR="008D21E9" w:rsidRPr="00A8061B" w14:paraId="10886A10" w14:textId="77777777" w:rsidTr="00D00491">
        <w:trPr>
          <w:jc w:val="center"/>
          <w:ins w:id="5037" w:author="Ming Li L" w:date="2025-11-19T16:05:00Z" w16du:dateUtc="2025-11-19T22:05:00Z"/>
        </w:trPr>
        <w:tc>
          <w:tcPr>
            <w:tcW w:w="1259" w:type="pct"/>
            <w:gridSpan w:val="2"/>
            <w:tcBorders>
              <w:top w:val="single" w:sz="4" w:space="0" w:color="auto"/>
              <w:left w:val="single" w:sz="4" w:space="0" w:color="auto"/>
              <w:right w:val="single" w:sz="4" w:space="0" w:color="auto"/>
            </w:tcBorders>
          </w:tcPr>
          <w:p w14:paraId="340DF42F" w14:textId="77777777" w:rsidR="008D21E9" w:rsidRPr="00A8061B" w:rsidRDefault="008D21E9" w:rsidP="00D00491">
            <w:pPr>
              <w:pStyle w:val="TAL"/>
              <w:rPr>
                <w:ins w:id="5038" w:author="Ming Li L" w:date="2025-11-19T16:05:00Z" w16du:dateUtc="2025-11-19T22:05:00Z"/>
              </w:rPr>
            </w:pPr>
            <w:ins w:id="5039" w:author="Ming Li L" w:date="2025-11-19T16:05:00Z" w16du:dateUtc="2025-11-19T22:05:00Z">
              <w:r w:rsidRPr="00A8061B">
                <w:t>TRS configuration</w:t>
              </w:r>
            </w:ins>
          </w:p>
        </w:tc>
        <w:tc>
          <w:tcPr>
            <w:tcW w:w="1224" w:type="pct"/>
            <w:tcBorders>
              <w:top w:val="single" w:sz="4" w:space="0" w:color="auto"/>
              <w:left w:val="single" w:sz="4" w:space="0" w:color="auto"/>
              <w:right w:val="single" w:sz="4" w:space="0" w:color="auto"/>
            </w:tcBorders>
          </w:tcPr>
          <w:p w14:paraId="165D7AD4" w14:textId="77777777" w:rsidR="008D21E9" w:rsidRPr="00A8061B" w:rsidRDefault="008D21E9" w:rsidP="00D00491">
            <w:pPr>
              <w:pStyle w:val="TAL"/>
              <w:rPr>
                <w:ins w:id="5040" w:author="Ming Li L" w:date="2025-11-19T16:05:00Z" w16du:dateUtc="2025-11-19T22:05:00Z"/>
              </w:rPr>
            </w:pPr>
            <w:ins w:id="5041" w:author="Ming Li L" w:date="2025-11-19T16:05:00Z" w16du:dateUtc="2025-11-19T22:05:00Z">
              <w:r w:rsidRPr="00A8061B">
                <w:t>Config</w:t>
              </w:r>
              <w:r w:rsidRPr="00A8061B">
                <w:rPr>
                  <w:rFonts w:eastAsia="Malgun Gothic"/>
                  <w:szCs w:val="18"/>
                </w:rPr>
                <w:t xml:space="preserve"> 1, 2</w:t>
              </w:r>
            </w:ins>
          </w:p>
        </w:tc>
        <w:tc>
          <w:tcPr>
            <w:tcW w:w="676" w:type="pct"/>
            <w:tcBorders>
              <w:top w:val="single" w:sz="4" w:space="0" w:color="auto"/>
              <w:left w:val="single" w:sz="4" w:space="0" w:color="auto"/>
              <w:right w:val="single" w:sz="4" w:space="0" w:color="auto"/>
            </w:tcBorders>
          </w:tcPr>
          <w:p w14:paraId="1B3DE2FF" w14:textId="77777777" w:rsidR="008D21E9" w:rsidRPr="00A8061B" w:rsidRDefault="008D21E9" w:rsidP="00D00491">
            <w:pPr>
              <w:pStyle w:val="TAC"/>
              <w:rPr>
                <w:ins w:id="5042" w:author="Ming Li L" w:date="2025-11-19T16:05:00Z" w16du:dateUtc="2025-11-19T22:05:00Z"/>
              </w:rPr>
            </w:pPr>
          </w:p>
        </w:tc>
        <w:tc>
          <w:tcPr>
            <w:tcW w:w="450" w:type="pct"/>
            <w:tcBorders>
              <w:top w:val="single" w:sz="4" w:space="0" w:color="auto"/>
              <w:left w:val="single" w:sz="4" w:space="0" w:color="auto"/>
              <w:right w:val="single" w:sz="4" w:space="0" w:color="auto"/>
            </w:tcBorders>
            <w:vAlign w:val="center"/>
          </w:tcPr>
          <w:p w14:paraId="303A0B28" w14:textId="77777777" w:rsidR="008D21E9" w:rsidRPr="00A8061B" w:rsidRDefault="008D21E9" w:rsidP="00D00491">
            <w:pPr>
              <w:pStyle w:val="TAC"/>
              <w:rPr>
                <w:ins w:id="5043" w:author="Ming Li L" w:date="2025-11-19T16:05:00Z" w16du:dateUtc="2025-11-19T22:05:00Z"/>
                <w:sz w:val="16"/>
              </w:rPr>
            </w:pPr>
            <w:ins w:id="5044" w:author="Ming Li L" w:date="2025-11-19T16:05:00Z" w16du:dateUtc="2025-11-19T22:05:00Z">
              <w:r w:rsidRPr="00A8061B">
                <w:rPr>
                  <w:sz w:val="16"/>
                  <w:szCs w:val="16"/>
                </w:rPr>
                <w:t>TRS.1.1 FDD</w:t>
              </w:r>
            </w:ins>
          </w:p>
        </w:tc>
        <w:tc>
          <w:tcPr>
            <w:tcW w:w="456" w:type="pct"/>
            <w:tcBorders>
              <w:top w:val="single" w:sz="4" w:space="0" w:color="auto"/>
              <w:left w:val="single" w:sz="4" w:space="0" w:color="auto"/>
              <w:right w:val="single" w:sz="4" w:space="0" w:color="auto"/>
            </w:tcBorders>
          </w:tcPr>
          <w:p w14:paraId="3DCAD20D" w14:textId="77777777" w:rsidR="008D21E9" w:rsidRPr="00A8061B" w:rsidRDefault="008D21E9" w:rsidP="00D00491">
            <w:pPr>
              <w:pStyle w:val="TAC"/>
              <w:rPr>
                <w:ins w:id="5045" w:author="Ming Li L" w:date="2025-11-19T16:05:00Z" w16du:dateUtc="2025-11-19T22:05:00Z"/>
                <w:sz w:val="16"/>
              </w:rPr>
            </w:pPr>
          </w:p>
        </w:tc>
        <w:tc>
          <w:tcPr>
            <w:tcW w:w="487" w:type="pct"/>
            <w:tcBorders>
              <w:top w:val="single" w:sz="4" w:space="0" w:color="auto"/>
              <w:left w:val="single" w:sz="4" w:space="0" w:color="auto"/>
              <w:right w:val="single" w:sz="4" w:space="0" w:color="auto"/>
            </w:tcBorders>
            <w:vAlign w:val="center"/>
          </w:tcPr>
          <w:p w14:paraId="28E9125E" w14:textId="77777777" w:rsidR="008D21E9" w:rsidRPr="00A8061B" w:rsidRDefault="008D21E9" w:rsidP="00D00491">
            <w:pPr>
              <w:pStyle w:val="TAC"/>
              <w:rPr>
                <w:ins w:id="5046" w:author="Ming Li L" w:date="2025-11-19T16:05:00Z" w16du:dateUtc="2025-11-19T22:05:00Z"/>
                <w:sz w:val="16"/>
              </w:rPr>
            </w:pPr>
            <w:ins w:id="5047" w:author="Ming Li L" w:date="2025-11-19T16:05:00Z" w16du:dateUtc="2025-11-19T22:05:00Z">
              <w:r w:rsidRPr="00A8061B">
                <w:rPr>
                  <w:sz w:val="16"/>
                  <w:szCs w:val="16"/>
                </w:rPr>
                <w:t>TRS.1.1 FDD</w:t>
              </w:r>
            </w:ins>
          </w:p>
        </w:tc>
        <w:tc>
          <w:tcPr>
            <w:tcW w:w="447" w:type="pct"/>
            <w:tcBorders>
              <w:top w:val="single" w:sz="4" w:space="0" w:color="auto"/>
              <w:left w:val="single" w:sz="4" w:space="0" w:color="auto"/>
              <w:right w:val="single" w:sz="4" w:space="0" w:color="auto"/>
            </w:tcBorders>
          </w:tcPr>
          <w:p w14:paraId="10726B3B" w14:textId="77777777" w:rsidR="008D21E9" w:rsidRPr="00A8061B" w:rsidRDefault="008D21E9" w:rsidP="00D00491">
            <w:pPr>
              <w:pStyle w:val="TAC"/>
              <w:rPr>
                <w:ins w:id="5048" w:author="Ming Li L" w:date="2025-11-19T16:05:00Z" w16du:dateUtc="2025-11-19T22:05:00Z"/>
              </w:rPr>
            </w:pPr>
          </w:p>
        </w:tc>
      </w:tr>
      <w:tr w:rsidR="008D21E9" w:rsidRPr="00A8061B" w14:paraId="2A3913C2" w14:textId="77777777" w:rsidTr="00D00491">
        <w:trPr>
          <w:jc w:val="center"/>
          <w:ins w:id="5049" w:author="Ming Li L" w:date="2025-11-19T16:05:00Z" w16du:dateUtc="2025-11-19T22:05:00Z"/>
        </w:trPr>
        <w:tc>
          <w:tcPr>
            <w:tcW w:w="1259" w:type="pct"/>
            <w:gridSpan w:val="2"/>
            <w:tcBorders>
              <w:top w:val="single" w:sz="4" w:space="0" w:color="auto"/>
              <w:left w:val="single" w:sz="4" w:space="0" w:color="auto"/>
              <w:bottom w:val="nil"/>
              <w:right w:val="single" w:sz="4" w:space="0" w:color="auto"/>
            </w:tcBorders>
            <w:hideMark/>
          </w:tcPr>
          <w:p w14:paraId="5C59A10E" w14:textId="77777777" w:rsidR="008D21E9" w:rsidRPr="00A8061B" w:rsidRDefault="008D21E9" w:rsidP="00D00491">
            <w:pPr>
              <w:pStyle w:val="TAL"/>
              <w:rPr>
                <w:ins w:id="5050" w:author="Ming Li L" w:date="2025-11-19T16:05:00Z" w16du:dateUtc="2025-11-19T22:05:00Z"/>
              </w:rPr>
            </w:pPr>
            <w:ins w:id="5051" w:author="Ming Li L" w:date="2025-11-19T16:05:00Z" w16du:dateUtc="2025-11-19T22:05:00Z">
              <w:r w:rsidRPr="00A8061B">
                <w:t xml:space="preserve">PDSCH Reference measurement channel </w:t>
              </w:r>
            </w:ins>
          </w:p>
        </w:tc>
        <w:tc>
          <w:tcPr>
            <w:tcW w:w="1224" w:type="pct"/>
            <w:tcBorders>
              <w:top w:val="single" w:sz="4" w:space="0" w:color="auto"/>
              <w:left w:val="single" w:sz="4" w:space="0" w:color="auto"/>
              <w:right w:val="single" w:sz="4" w:space="0" w:color="auto"/>
            </w:tcBorders>
          </w:tcPr>
          <w:p w14:paraId="75848D98" w14:textId="77777777" w:rsidR="008D21E9" w:rsidRPr="00A8061B" w:rsidRDefault="008D21E9" w:rsidP="00D00491">
            <w:pPr>
              <w:pStyle w:val="TAL"/>
              <w:rPr>
                <w:ins w:id="5052" w:author="Ming Li L" w:date="2025-11-19T16:05:00Z" w16du:dateUtc="2025-11-19T22:05:00Z"/>
              </w:rPr>
            </w:pPr>
            <w:ins w:id="5053" w:author="Ming Li L" w:date="2025-11-19T16:05:00Z" w16du:dateUtc="2025-11-19T22:05:00Z">
              <w:r w:rsidRPr="00A8061B">
                <w:t>Config</w:t>
              </w:r>
              <w:r w:rsidRPr="00A8061B">
                <w:rPr>
                  <w:rFonts w:eastAsia="Malgun Gothic"/>
                  <w:szCs w:val="18"/>
                </w:rPr>
                <w:t xml:space="preserve"> 1, 2</w:t>
              </w:r>
            </w:ins>
          </w:p>
        </w:tc>
        <w:tc>
          <w:tcPr>
            <w:tcW w:w="676" w:type="pct"/>
            <w:tcBorders>
              <w:top w:val="single" w:sz="4" w:space="0" w:color="auto"/>
              <w:left w:val="single" w:sz="4" w:space="0" w:color="auto"/>
              <w:bottom w:val="nil"/>
              <w:right w:val="single" w:sz="4" w:space="0" w:color="auto"/>
            </w:tcBorders>
          </w:tcPr>
          <w:p w14:paraId="7938F58E" w14:textId="77777777" w:rsidR="008D21E9" w:rsidRPr="00A8061B" w:rsidRDefault="008D21E9" w:rsidP="00D00491">
            <w:pPr>
              <w:pStyle w:val="TAC"/>
              <w:rPr>
                <w:ins w:id="5054" w:author="Ming Li L" w:date="2025-11-19T16:05:00Z" w16du:dateUtc="2025-11-19T22:05:00Z"/>
              </w:rPr>
            </w:pPr>
          </w:p>
        </w:tc>
        <w:tc>
          <w:tcPr>
            <w:tcW w:w="450" w:type="pct"/>
            <w:tcBorders>
              <w:top w:val="single" w:sz="4" w:space="0" w:color="auto"/>
              <w:left w:val="single" w:sz="4" w:space="0" w:color="auto"/>
              <w:right w:val="single" w:sz="4" w:space="0" w:color="auto"/>
            </w:tcBorders>
            <w:hideMark/>
          </w:tcPr>
          <w:p w14:paraId="193133A9" w14:textId="77777777" w:rsidR="008D21E9" w:rsidRPr="00A8061B" w:rsidRDefault="008D21E9" w:rsidP="00D00491">
            <w:pPr>
              <w:pStyle w:val="TAC"/>
              <w:rPr>
                <w:ins w:id="5055" w:author="Ming Li L" w:date="2025-11-19T16:05:00Z" w16du:dateUtc="2025-11-19T22:05:00Z"/>
                <w:sz w:val="16"/>
              </w:rPr>
            </w:pPr>
            <w:ins w:id="5056" w:author="Ming Li L" w:date="2025-11-19T16:05:00Z" w16du:dateUtc="2025-11-19T22:05:00Z">
              <w:r w:rsidRPr="00A8061B">
                <w:rPr>
                  <w:sz w:val="16"/>
                </w:rPr>
                <w:t>SR.1.1 FDD</w:t>
              </w:r>
            </w:ins>
          </w:p>
        </w:tc>
        <w:tc>
          <w:tcPr>
            <w:tcW w:w="456" w:type="pct"/>
            <w:tcBorders>
              <w:top w:val="single" w:sz="4" w:space="0" w:color="auto"/>
              <w:left w:val="single" w:sz="4" w:space="0" w:color="auto"/>
              <w:bottom w:val="nil"/>
              <w:right w:val="single" w:sz="4" w:space="0" w:color="auto"/>
            </w:tcBorders>
            <w:hideMark/>
          </w:tcPr>
          <w:p w14:paraId="0F97A39A" w14:textId="77777777" w:rsidR="008D21E9" w:rsidRPr="00A8061B" w:rsidRDefault="008D21E9" w:rsidP="00D00491">
            <w:pPr>
              <w:pStyle w:val="TAC"/>
              <w:rPr>
                <w:ins w:id="5057" w:author="Ming Li L" w:date="2025-11-19T16:05:00Z" w16du:dateUtc="2025-11-19T22:05:00Z"/>
                <w:sz w:val="16"/>
              </w:rPr>
            </w:pPr>
            <w:ins w:id="5058" w:author="Ming Li L" w:date="2025-11-19T16:05:00Z" w16du:dateUtc="2025-11-19T22:05:00Z">
              <w:r w:rsidRPr="00A8061B">
                <w:rPr>
                  <w:sz w:val="16"/>
                </w:rPr>
                <w:t>-</w:t>
              </w:r>
            </w:ins>
          </w:p>
        </w:tc>
        <w:tc>
          <w:tcPr>
            <w:tcW w:w="487" w:type="pct"/>
            <w:tcBorders>
              <w:top w:val="single" w:sz="4" w:space="0" w:color="auto"/>
              <w:left w:val="single" w:sz="4" w:space="0" w:color="auto"/>
              <w:right w:val="single" w:sz="4" w:space="0" w:color="auto"/>
            </w:tcBorders>
            <w:hideMark/>
          </w:tcPr>
          <w:p w14:paraId="476C102E" w14:textId="77777777" w:rsidR="008D21E9" w:rsidRPr="00A8061B" w:rsidRDefault="008D21E9" w:rsidP="00D00491">
            <w:pPr>
              <w:pStyle w:val="TAC"/>
              <w:rPr>
                <w:ins w:id="5059" w:author="Ming Li L" w:date="2025-11-19T16:05:00Z" w16du:dateUtc="2025-11-19T22:05:00Z"/>
                <w:sz w:val="16"/>
              </w:rPr>
            </w:pPr>
            <w:ins w:id="5060" w:author="Ming Li L" w:date="2025-11-19T16:05:00Z" w16du:dateUtc="2025-11-19T22:05:00Z">
              <w:r w:rsidRPr="00A8061B">
                <w:rPr>
                  <w:sz w:val="16"/>
                </w:rPr>
                <w:t>SR.1.1 FDD</w:t>
              </w:r>
            </w:ins>
          </w:p>
        </w:tc>
        <w:tc>
          <w:tcPr>
            <w:tcW w:w="447" w:type="pct"/>
            <w:tcBorders>
              <w:top w:val="single" w:sz="4" w:space="0" w:color="auto"/>
              <w:left w:val="single" w:sz="4" w:space="0" w:color="auto"/>
              <w:bottom w:val="nil"/>
              <w:right w:val="single" w:sz="4" w:space="0" w:color="auto"/>
            </w:tcBorders>
            <w:hideMark/>
          </w:tcPr>
          <w:p w14:paraId="17B58842" w14:textId="77777777" w:rsidR="008D21E9" w:rsidRPr="00A8061B" w:rsidRDefault="008D21E9" w:rsidP="00D00491">
            <w:pPr>
              <w:pStyle w:val="TAC"/>
              <w:rPr>
                <w:ins w:id="5061" w:author="Ming Li L" w:date="2025-11-19T16:05:00Z" w16du:dateUtc="2025-11-19T22:05:00Z"/>
              </w:rPr>
            </w:pPr>
            <w:ins w:id="5062" w:author="Ming Li L" w:date="2025-11-19T16:05:00Z" w16du:dateUtc="2025-11-19T22:05:00Z">
              <w:r w:rsidRPr="00A8061B">
                <w:t>-</w:t>
              </w:r>
            </w:ins>
          </w:p>
        </w:tc>
      </w:tr>
      <w:tr w:rsidR="008D21E9" w:rsidRPr="00A8061B" w14:paraId="39188F97" w14:textId="77777777" w:rsidTr="00D00491">
        <w:trPr>
          <w:jc w:val="center"/>
          <w:ins w:id="5063" w:author="Ming Li L" w:date="2025-11-19T16:05:00Z" w16du:dateUtc="2025-11-19T22:05:00Z"/>
        </w:trPr>
        <w:tc>
          <w:tcPr>
            <w:tcW w:w="1259" w:type="pct"/>
            <w:gridSpan w:val="2"/>
            <w:tcBorders>
              <w:left w:val="single" w:sz="4" w:space="0" w:color="auto"/>
              <w:bottom w:val="nil"/>
              <w:right w:val="single" w:sz="4" w:space="0" w:color="auto"/>
            </w:tcBorders>
          </w:tcPr>
          <w:p w14:paraId="6AB7D3C3" w14:textId="77777777" w:rsidR="008D21E9" w:rsidRPr="00A8061B" w:rsidRDefault="008D21E9" w:rsidP="00D00491">
            <w:pPr>
              <w:pStyle w:val="TAL"/>
              <w:rPr>
                <w:ins w:id="5064" w:author="Ming Li L" w:date="2025-11-19T16:05:00Z" w16du:dateUtc="2025-11-19T22:05:00Z"/>
              </w:rPr>
            </w:pPr>
            <w:ins w:id="5065" w:author="Ming Li L" w:date="2025-11-19T16:05:00Z" w16du:dateUtc="2025-11-19T22:05:00Z">
              <w:r w:rsidRPr="00A8061B">
                <w:rPr>
                  <w:rFonts w:cs="v5.0.0"/>
                </w:rPr>
                <w:t>RMSI CORESET Reference Channel</w:t>
              </w:r>
            </w:ins>
          </w:p>
        </w:tc>
        <w:tc>
          <w:tcPr>
            <w:tcW w:w="1224" w:type="pct"/>
            <w:tcBorders>
              <w:left w:val="single" w:sz="4" w:space="0" w:color="auto"/>
              <w:bottom w:val="single" w:sz="4" w:space="0" w:color="auto"/>
              <w:right w:val="single" w:sz="4" w:space="0" w:color="auto"/>
            </w:tcBorders>
          </w:tcPr>
          <w:p w14:paraId="2943DB53" w14:textId="77777777" w:rsidR="008D21E9" w:rsidRPr="00A8061B" w:rsidRDefault="008D21E9" w:rsidP="00D00491">
            <w:pPr>
              <w:pStyle w:val="TAL"/>
              <w:rPr>
                <w:ins w:id="5066" w:author="Ming Li L" w:date="2025-11-19T16:05:00Z" w16du:dateUtc="2025-11-19T22:05:00Z"/>
              </w:rPr>
            </w:pPr>
            <w:ins w:id="5067" w:author="Ming Li L" w:date="2025-11-19T16:05:00Z" w16du:dateUtc="2025-11-19T22:05:00Z">
              <w:r w:rsidRPr="00A8061B">
                <w:t>Config</w:t>
              </w:r>
              <w:r w:rsidRPr="00A8061B">
                <w:rPr>
                  <w:szCs w:val="18"/>
                </w:rPr>
                <w:t xml:space="preserve"> 1</w:t>
              </w:r>
              <w:r w:rsidRPr="00A8061B">
                <w:rPr>
                  <w:rFonts w:eastAsia="Malgun Gothic"/>
                  <w:szCs w:val="18"/>
                </w:rPr>
                <w:t>, 2</w:t>
              </w:r>
            </w:ins>
          </w:p>
        </w:tc>
        <w:tc>
          <w:tcPr>
            <w:tcW w:w="676" w:type="pct"/>
            <w:tcBorders>
              <w:left w:val="single" w:sz="4" w:space="0" w:color="auto"/>
              <w:bottom w:val="nil"/>
              <w:right w:val="single" w:sz="4" w:space="0" w:color="auto"/>
            </w:tcBorders>
          </w:tcPr>
          <w:p w14:paraId="2B41BFD1" w14:textId="77777777" w:rsidR="008D21E9" w:rsidRPr="00A8061B" w:rsidRDefault="008D21E9" w:rsidP="00D00491">
            <w:pPr>
              <w:pStyle w:val="TAC"/>
              <w:rPr>
                <w:ins w:id="5068" w:author="Ming Li L" w:date="2025-11-19T16:05:00Z" w16du:dateUtc="2025-11-19T22:05:00Z"/>
              </w:rPr>
            </w:pPr>
          </w:p>
        </w:tc>
        <w:tc>
          <w:tcPr>
            <w:tcW w:w="450" w:type="pct"/>
            <w:tcBorders>
              <w:left w:val="single" w:sz="4" w:space="0" w:color="auto"/>
              <w:bottom w:val="single" w:sz="4" w:space="0" w:color="auto"/>
              <w:right w:val="single" w:sz="4" w:space="0" w:color="auto"/>
            </w:tcBorders>
          </w:tcPr>
          <w:p w14:paraId="14688567" w14:textId="77777777" w:rsidR="008D21E9" w:rsidRPr="00A8061B" w:rsidRDefault="008D21E9" w:rsidP="00D00491">
            <w:pPr>
              <w:pStyle w:val="TAC"/>
              <w:rPr>
                <w:ins w:id="5069" w:author="Ming Li L" w:date="2025-11-19T16:05:00Z" w16du:dateUtc="2025-11-19T22:05:00Z"/>
                <w:sz w:val="16"/>
              </w:rPr>
            </w:pPr>
            <w:ins w:id="5070" w:author="Ming Li L" w:date="2025-11-19T16:05:00Z" w16du:dateUtc="2025-11-19T22:05:00Z">
              <w:r w:rsidRPr="00A8061B">
                <w:rPr>
                  <w:sz w:val="16"/>
                </w:rPr>
                <w:t>CR.1.1 FDD</w:t>
              </w:r>
            </w:ins>
          </w:p>
        </w:tc>
        <w:tc>
          <w:tcPr>
            <w:tcW w:w="456" w:type="pct"/>
            <w:tcBorders>
              <w:left w:val="single" w:sz="4" w:space="0" w:color="auto"/>
              <w:bottom w:val="nil"/>
              <w:right w:val="single" w:sz="4" w:space="0" w:color="auto"/>
            </w:tcBorders>
          </w:tcPr>
          <w:p w14:paraId="08D2770B" w14:textId="77777777" w:rsidR="008D21E9" w:rsidRPr="00A8061B" w:rsidRDefault="008D21E9" w:rsidP="00D00491">
            <w:pPr>
              <w:pStyle w:val="TAC"/>
              <w:rPr>
                <w:ins w:id="5071" w:author="Ming Li L" w:date="2025-11-19T16:05:00Z" w16du:dateUtc="2025-11-19T22:05:00Z"/>
                <w:sz w:val="16"/>
              </w:rPr>
            </w:pPr>
            <w:ins w:id="5072" w:author="Ming Li L" w:date="2025-11-19T16:05:00Z" w16du:dateUtc="2025-11-19T22:05:00Z">
              <w:r w:rsidRPr="00A8061B">
                <w:rPr>
                  <w:sz w:val="16"/>
                </w:rPr>
                <w:t>-</w:t>
              </w:r>
            </w:ins>
          </w:p>
        </w:tc>
        <w:tc>
          <w:tcPr>
            <w:tcW w:w="487" w:type="pct"/>
            <w:tcBorders>
              <w:left w:val="single" w:sz="4" w:space="0" w:color="auto"/>
              <w:bottom w:val="single" w:sz="4" w:space="0" w:color="auto"/>
              <w:right w:val="single" w:sz="4" w:space="0" w:color="auto"/>
            </w:tcBorders>
          </w:tcPr>
          <w:p w14:paraId="0D2DA46F" w14:textId="77777777" w:rsidR="008D21E9" w:rsidRPr="00A8061B" w:rsidRDefault="008D21E9" w:rsidP="00D00491">
            <w:pPr>
              <w:pStyle w:val="TAC"/>
              <w:rPr>
                <w:ins w:id="5073" w:author="Ming Li L" w:date="2025-11-19T16:05:00Z" w16du:dateUtc="2025-11-19T22:05:00Z"/>
                <w:sz w:val="16"/>
              </w:rPr>
            </w:pPr>
            <w:ins w:id="5074" w:author="Ming Li L" w:date="2025-11-19T16:05:00Z" w16du:dateUtc="2025-11-19T22:05:00Z">
              <w:r w:rsidRPr="00A8061B">
                <w:rPr>
                  <w:sz w:val="16"/>
                </w:rPr>
                <w:t>CR.1.1 FDD</w:t>
              </w:r>
            </w:ins>
          </w:p>
        </w:tc>
        <w:tc>
          <w:tcPr>
            <w:tcW w:w="447" w:type="pct"/>
            <w:tcBorders>
              <w:left w:val="single" w:sz="4" w:space="0" w:color="auto"/>
              <w:bottom w:val="nil"/>
              <w:right w:val="single" w:sz="4" w:space="0" w:color="auto"/>
            </w:tcBorders>
          </w:tcPr>
          <w:p w14:paraId="2B09FC16" w14:textId="77777777" w:rsidR="008D21E9" w:rsidRPr="00A8061B" w:rsidRDefault="008D21E9" w:rsidP="00D00491">
            <w:pPr>
              <w:pStyle w:val="TAC"/>
              <w:rPr>
                <w:ins w:id="5075" w:author="Ming Li L" w:date="2025-11-19T16:05:00Z" w16du:dateUtc="2025-11-19T22:05:00Z"/>
              </w:rPr>
            </w:pPr>
          </w:p>
        </w:tc>
      </w:tr>
      <w:tr w:rsidR="008D21E9" w:rsidRPr="00A8061B" w14:paraId="3B1B83AA" w14:textId="77777777" w:rsidTr="00D00491">
        <w:trPr>
          <w:jc w:val="center"/>
          <w:ins w:id="5076" w:author="Ming Li L" w:date="2025-11-19T16:05:00Z" w16du:dateUtc="2025-11-19T22:05:00Z"/>
        </w:trPr>
        <w:tc>
          <w:tcPr>
            <w:tcW w:w="1259" w:type="pct"/>
            <w:gridSpan w:val="2"/>
            <w:tcBorders>
              <w:top w:val="single" w:sz="4" w:space="0" w:color="auto"/>
              <w:left w:val="single" w:sz="4" w:space="0" w:color="auto"/>
              <w:bottom w:val="nil"/>
              <w:right w:val="single" w:sz="4" w:space="0" w:color="auto"/>
            </w:tcBorders>
          </w:tcPr>
          <w:p w14:paraId="7E496526" w14:textId="77777777" w:rsidR="008D21E9" w:rsidRPr="00A8061B" w:rsidRDefault="008D21E9" w:rsidP="00D00491">
            <w:pPr>
              <w:pStyle w:val="TAL"/>
              <w:rPr>
                <w:ins w:id="5077" w:author="Ming Li L" w:date="2025-11-19T16:05:00Z" w16du:dateUtc="2025-11-19T22:05:00Z"/>
              </w:rPr>
            </w:pPr>
            <w:ins w:id="5078" w:author="Ming Li L" w:date="2025-11-19T16:05:00Z" w16du:dateUtc="2025-11-19T22:05:00Z">
              <w:r w:rsidRPr="00A8061B">
                <w:rPr>
                  <w:rFonts w:cs="v5.0.0"/>
                </w:rPr>
                <w:t>Dedicated CORESET Reference Channel</w:t>
              </w:r>
            </w:ins>
          </w:p>
        </w:tc>
        <w:tc>
          <w:tcPr>
            <w:tcW w:w="1224" w:type="pct"/>
            <w:tcBorders>
              <w:top w:val="single" w:sz="4" w:space="0" w:color="auto"/>
              <w:left w:val="single" w:sz="4" w:space="0" w:color="auto"/>
              <w:right w:val="single" w:sz="4" w:space="0" w:color="auto"/>
            </w:tcBorders>
          </w:tcPr>
          <w:p w14:paraId="60BA6614" w14:textId="77777777" w:rsidR="008D21E9" w:rsidRPr="00A8061B" w:rsidRDefault="008D21E9" w:rsidP="00D00491">
            <w:pPr>
              <w:pStyle w:val="TAL"/>
              <w:rPr>
                <w:ins w:id="5079" w:author="Ming Li L" w:date="2025-11-19T16:05:00Z" w16du:dateUtc="2025-11-19T22:05:00Z"/>
              </w:rPr>
            </w:pPr>
            <w:ins w:id="5080" w:author="Ming Li L" w:date="2025-11-19T16:05:00Z" w16du:dateUtc="2025-11-19T22:05:00Z">
              <w:r w:rsidRPr="00A8061B">
                <w:t>Config</w:t>
              </w:r>
              <w:r w:rsidRPr="00A8061B">
                <w:rPr>
                  <w:rFonts w:eastAsia="Malgun Gothic"/>
                  <w:szCs w:val="18"/>
                </w:rPr>
                <w:t xml:space="preserve"> 1, 2</w:t>
              </w:r>
            </w:ins>
          </w:p>
        </w:tc>
        <w:tc>
          <w:tcPr>
            <w:tcW w:w="676" w:type="pct"/>
            <w:tcBorders>
              <w:top w:val="single" w:sz="4" w:space="0" w:color="auto"/>
              <w:left w:val="single" w:sz="4" w:space="0" w:color="auto"/>
              <w:bottom w:val="nil"/>
              <w:right w:val="single" w:sz="4" w:space="0" w:color="auto"/>
            </w:tcBorders>
          </w:tcPr>
          <w:p w14:paraId="69EAF018" w14:textId="77777777" w:rsidR="008D21E9" w:rsidRPr="00A8061B" w:rsidRDefault="008D21E9" w:rsidP="00D00491">
            <w:pPr>
              <w:pStyle w:val="TAC"/>
              <w:rPr>
                <w:ins w:id="5081" w:author="Ming Li L" w:date="2025-11-19T16:05:00Z" w16du:dateUtc="2025-11-19T22:05:00Z"/>
              </w:rPr>
            </w:pPr>
          </w:p>
        </w:tc>
        <w:tc>
          <w:tcPr>
            <w:tcW w:w="450" w:type="pct"/>
            <w:tcBorders>
              <w:top w:val="single" w:sz="4" w:space="0" w:color="auto"/>
              <w:left w:val="single" w:sz="4" w:space="0" w:color="auto"/>
              <w:right w:val="single" w:sz="4" w:space="0" w:color="auto"/>
            </w:tcBorders>
          </w:tcPr>
          <w:p w14:paraId="7509B8F5" w14:textId="77777777" w:rsidR="008D21E9" w:rsidRPr="00A8061B" w:rsidRDefault="008D21E9" w:rsidP="00D00491">
            <w:pPr>
              <w:pStyle w:val="TAC"/>
              <w:rPr>
                <w:ins w:id="5082" w:author="Ming Li L" w:date="2025-11-19T16:05:00Z" w16du:dateUtc="2025-11-19T22:05:00Z"/>
                <w:sz w:val="16"/>
              </w:rPr>
            </w:pPr>
            <w:ins w:id="5083" w:author="Ming Li L" w:date="2025-11-19T16:05:00Z" w16du:dateUtc="2025-11-19T22:05:00Z">
              <w:r w:rsidRPr="00A8061B">
                <w:rPr>
                  <w:sz w:val="16"/>
                </w:rPr>
                <w:t>CCR.1.1 FDD</w:t>
              </w:r>
            </w:ins>
          </w:p>
        </w:tc>
        <w:tc>
          <w:tcPr>
            <w:tcW w:w="456" w:type="pct"/>
            <w:tcBorders>
              <w:top w:val="single" w:sz="4" w:space="0" w:color="auto"/>
              <w:left w:val="single" w:sz="4" w:space="0" w:color="auto"/>
              <w:bottom w:val="nil"/>
              <w:right w:val="single" w:sz="4" w:space="0" w:color="auto"/>
            </w:tcBorders>
          </w:tcPr>
          <w:p w14:paraId="110992F5" w14:textId="77777777" w:rsidR="008D21E9" w:rsidRPr="00A8061B" w:rsidRDefault="008D21E9" w:rsidP="00D00491">
            <w:pPr>
              <w:pStyle w:val="TAC"/>
              <w:rPr>
                <w:ins w:id="5084" w:author="Ming Li L" w:date="2025-11-19T16:05:00Z" w16du:dateUtc="2025-11-19T22:05:00Z"/>
                <w:sz w:val="16"/>
              </w:rPr>
            </w:pPr>
            <w:ins w:id="5085" w:author="Ming Li L" w:date="2025-11-19T16:05:00Z" w16du:dateUtc="2025-11-19T22:05:00Z">
              <w:r w:rsidRPr="00A8061B">
                <w:rPr>
                  <w:sz w:val="16"/>
                </w:rPr>
                <w:t>-</w:t>
              </w:r>
            </w:ins>
          </w:p>
        </w:tc>
        <w:tc>
          <w:tcPr>
            <w:tcW w:w="487" w:type="pct"/>
            <w:tcBorders>
              <w:top w:val="single" w:sz="4" w:space="0" w:color="auto"/>
              <w:left w:val="single" w:sz="4" w:space="0" w:color="auto"/>
              <w:right w:val="single" w:sz="4" w:space="0" w:color="auto"/>
            </w:tcBorders>
          </w:tcPr>
          <w:p w14:paraId="37576F89" w14:textId="77777777" w:rsidR="008D21E9" w:rsidRPr="00A8061B" w:rsidRDefault="008D21E9" w:rsidP="00D00491">
            <w:pPr>
              <w:pStyle w:val="TAC"/>
              <w:rPr>
                <w:ins w:id="5086" w:author="Ming Li L" w:date="2025-11-19T16:05:00Z" w16du:dateUtc="2025-11-19T22:05:00Z"/>
                <w:sz w:val="16"/>
              </w:rPr>
            </w:pPr>
            <w:ins w:id="5087" w:author="Ming Li L" w:date="2025-11-19T16:05:00Z" w16du:dateUtc="2025-11-19T22:05:00Z">
              <w:r w:rsidRPr="00A8061B">
                <w:rPr>
                  <w:sz w:val="16"/>
                </w:rPr>
                <w:t>CCR.1.1 FDD</w:t>
              </w:r>
            </w:ins>
          </w:p>
        </w:tc>
        <w:tc>
          <w:tcPr>
            <w:tcW w:w="447" w:type="pct"/>
            <w:tcBorders>
              <w:top w:val="single" w:sz="4" w:space="0" w:color="auto"/>
              <w:left w:val="single" w:sz="4" w:space="0" w:color="auto"/>
              <w:bottom w:val="nil"/>
              <w:right w:val="single" w:sz="4" w:space="0" w:color="auto"/>
            </w:tcBorders>
          </w:tcPr>
          <w:p w14:paraId="305EACE4" w14:textId="77777777" w:rsidR="008D21E9" w:rsidRPr="00A8061B" w:rsidRDefault="008D21E9" w:rsidP="00D00491">
            <w:pPr>
              <w:pStyle w:val="TAC"/>
              <w:rPr>
                <w:ins w:id="5088" w:author="Ming Li L" w:date="2025-11-19T16:05:00Z" w16du:dateUtc="2025-11-19T22:05:00Z"/>
              </w:rPr>
            </w:pPr>
            <w:ins w:id="5089" w:author="Ming Li L" w:date="2025-11-19T16:05:00Z" w16du:dateUtc="2025-11-19T22:05:00Z">
              <w:r w:rsidRPr="00A8061B">
                <w:t>-</w:t>
              </w:r>
            </w:ins>
          </w:p>
        </w:tc>
      </w:tr>
      <w:tr w:rsidR="008D21E9" w:rsidRPr="00A8061B" w14:paraId="6E8ECE10" w14:textId="77777777" w:rsidTr="00D00491">
        <w:trPr>
          <w:jc w:val="center"/>
          <w:ins w:id="5090"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hideMark/>
          </w:tcPr>
          <w:p w14:paraId="2996EC9F" w14:textId="77777777" w:rsidR="008D21E9" w:rsidRPr="00A8061B" w:rsidRDefault="008D21E9" w:rsidP="00D00491">
            <w:pPr>
              <w:pStyle w:val="TAL"/>
              <w:rPr>
                <w:ins w:id="5091" w:author="Ming Li L" w:date="2025-11-19T16:05:00Z" w16du:dateUtc="2025-11-19T22:05:00Z"/>
              </w:rPr>
            </w:pPr>
            <w:ins w:id="5092" w:author="Ming Li L" w:date="2025-11-19T16:05:00Z" w16du:dateUtc="2025-11-19T22:05:00Z">
              <w:r w:rsidRPr="00A8061B">
                <w:t>OCNG Patterns</w:t>
              </w:r>
            </w:ins>
          </w:p>
        </w:tc>
        <w:tc>
          <w:tcPr>
            <w:tcW w:w="676" w:type="pct"/>
            <w:tcBorders>
              <w:top w:val="single" w:sz="4" w:space="0" w:color="auto"/>
              <w:left w:val="single" w:sz="4" w:space="0" w:color="auto"/>
              <w:bottom w:val="single" w:sz="4" w:space="0" w:color="auto"/>
              <w:right w:val="single" w:sz="4" w:space="0" w:color="auto"/>
            </w:tcBorders>
          </w:tcPr>
          <w:p w14:paraId="1E005DC4" w14:textId="77777777" w:rsidR="008D21E9" w:rsidRPr="00A8061B" w:rsidRDefault="008D21E9" w:rsidP="00D00491">
            <w:pPr>
              <w:pStyle w:val="TAC"/>
              <w:rPr>
                <w:ins w:id="5093" w:author="Ming Li L" w:date="2025-11-19T16:05:00Z" w16du:dateUtc="2025-11-19T22:05:00Z"/>
              </w:rPr>
            </w:pPr>
          </w:p>
        </w:tc>
        <w:tc>
          <w:tcPr>
            <w:tcW w:w="1840" w:type="pct"/>
            <w:gridSpan w:val="4"/>
            <w:tcBorders>
              <w:top w:val="single" w:sz="4" w:space="0" w:color="auto"/>
              <w:left w:val="single" w:sz="4" w:space="0" w:color="auto"/>
              <w:bottom w:val="single" w:sz="4" w:space="0" w:color="auto"/>
              <w:right w:val="single" w:sz="4" w:space="0" w:color="auto"/>
            </w:tcBorders>
            <w:hideMark/>
          </w:tcPr>
          <w:p w14:paraId="0F19DF0E" w14:textId="77777777" w:rsidR="008D21E9" w:rsidRPr="00A8061B" w:rsidRDefault="008D21E9" w:rsidP="00D00491">
            <w:pPr>
              <w:pStyle w:val="TAC"/>
              <w:rPr>
                <w:ins w:id="5094" w:author="Ming Li L" w:date="2025-11-19T16:05:00Z" w16du:dateUtc="2025-11-19T22:05:00Z"/>
              </w:rPr>
            </w:pPr>
            <w:ins w:id="5095" w:author="Ming Li L" w:date="2025-11-19T16:05:00Z" w16du:dateUtc="2025-11-19T22:05:00Z">
              <w:r w:rsidRPr="00A8061B">
                <w:rPr>
                  <w:snapToGrid w:val="0"/>
                </w:rPr>
                <w:t>OP.1</w:t>
              </w:r>
            </w:ins>
          </w:p>
        </w:tc>
      </w:tr>
      <w:tr w:rsidR="008D21E9" w:rsidRPr="00A8061B" w14:paraId="0DE0BFC1" w14:textId="77777777" w:rsidTr="00D00491">
        <w:trPr>
          <w:jc w:val="center"/>
          <w:ins w:id="5096"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tcPr>
          <w:p w14:paraId="77841B91" w14:textId="77777777" w:rsidR="008D21E9" w:rsidRPr="00A8061B" w:rsidRDefault="008D21E9" w:rsidP="00D00491">
            <w:pPr>
              <w:pStyle w:val="TAL"/>
              <w:rPr>
                <w:ins w:id="5097" w:author="Ming Li L" w:date="2025-11-19T16:05:00Z" w16du:dateUtc="2025-11-19T22:05:00Z"/>
              </w:rPr>
            </w:pPr>
            <w:ins w:id="5098" w:author="Ming Li L" w:date="2025-11-19T16:05:00Z" w16du:dateUtc="2025-11-19T22:05:00Z">
              <w:r w:rsidRPr="00A8061B">
                <w:t>SS-RSSI-Measurement</w:t>
              </w:r>
            </w:ins>
          </w:p>
        </w:tc>
        <w:tc>
          <w:tcPr>
            <w:tcW w:w="676" w:type="pct"/>
            <w:tcBorders>
              <w:top w:val="single" w:sz="4" w:space="0" w:color="auto"/>
              <w:left w:val="single" w:sz="4" w:space="0" w:color="auto"/>
              <w:bottom w:val="single" w:sz="4" w:space="0" w:color="auto"/>
              <w:right w:val="single" w:sz="4" w:space="0" w:color="auto"/>
            </w:tcBorders>
          </w:tcPr>
          <w:p w14:paraId="22228F20" w14:textId="77777777" w:rsidR="008D21E9" w:rsidRPr="00A8061B" w:rsidRDefault="008D21E9" w:rsidP="00D00491">
            <w:pPr>
              <w:pStyle w:val="TAC"/>
              <w:rPr>
                <w:ins w:id="5099" w:author="Ming Li L" w:date="2025-11-19T16:05:00Z" w16du:dateUtc="2025-11-19T22:05:00Z"/>
              </w:rPr>
            </w:pPr>
          </w:p>
        </w:tc>
        <w:tc>
          <w:tcPr>
            <w:tcW w:w="1840" w:type="pct"/>
            <w:gridSpan w:val="4"/>
            <w:tcBorders>
              <w:top w:val="single" w:sz="4" w:space="0" w:color="auto"/>
              <w:left w:val="single" w:sz="4" w:space="0" w:color="auto"/>
              <w:bottom w:val="single" w:sz="4" w:space="0" w:color="auto"/>
              <w:right w:val="single" w:sz="4" w:space="0" w:color="auto"/>
            </w:tcBorders>
          </w:tcPr>
          <w:p w14:paraId="22D9856F" w14:textId="77777777" w:rsidR="008D21E9" w:rsidRPr="00A8061B" w:rsidRDefault="008D21E9" w:rsidP="00D00491">
            <w:pPr>
              <w:pStyle w:val="TAC"/>
              <w:rPr>
                <w:ins w:id="5100" w:author="Ming Li L" w:date="2025-11-19T16:05:00Z" w16du:dateUtc="2025-11-19T22:05:00Z"/>
                <w:snapToGrid w:val="0"/>
              </w:rPr>
            </w:pPr>
            <w:ins w:id="5101" w:author="Ming Li L" w:date="2025-11-19T16:05:00Z" w16du:dateUtc="2025-11-19T22:05:00Z">
              <w:r w:rsidRPr="00A8061B">
                <w:t>Not Applicable</w:t>
              </w:r>
            </w:ins>
          </w:p>
        </w:tc>
      </w:tr>
      <w:tr w:rsidR="008D21E9" w:rsidRPr="00A8061B" w14:paraId="4DA26D02" w14:textId="77777777" w:rsidTr="00D00491">
        <w:trPr>
          <w:jc w:val="center"/>
          <w:ins w:id="5102" w:author="Ming Li L" w:date="2025-11-19T16:05:00Z" w16du:dateUtc="2025-11-19T22:05:00Z"/>
        </w:trPr>
        <w:tc>
          <w:tcPr>
            <w:tcW w:w="1259" w:type="pct"/>
            <w:gridSpan w:val="2"/>
            <w:tcBorders>
              <w:top w:val="single" w:sz="4" w:space="0" w:color="auto"/>
              <w:left w:val="single" w:sz="4" w:space="0" w:color="auto"/>
              <w:right w:val="single" w:sz="4" w:space="0" w:color="auto"/>
            </w:tcBorders>
          </w:tcPr>
          <w:p w14:paraId="02290D15" w14:textId="77777777" w:rsidR="008D21E9" w:rsidRPr="00A8061B" w:rsidRDefault="008D21E9" w:rsidP="00D00491">
            <w:pPr>
              <w:pStyle w:val="TAL"/>
              <w:rPr>
                <w:ins w:id="5103" w:author="Ming Li L" w:date="2025-11-19T16:05:00Z" w16du:dateUtc="2025-11-19T22:05:00Z"/>
              </w:rPr>
            </w:pPr>
            <w:ins w:id="5104" w:author="Ming Li L" w:date="2025-11-19T16:05:00Z" w16du:dateUtc="2025-11-19T22:05:00Z">
              <w:r w:rsidRPr="00A8061B">
                <w:rPr>
                  <w:rFonts w:hint="eastAsia"/>
                  <w:lang w:eastAsia="ja-JP"/>
                </w:rPr>
                <w:t>S</w:t>
              </w:r>
              <w:r w:rsidRPr="00A8061B">
                <w:rPr>
                  <w:lang w:eastAsia="ja-JP"/>
                </w:rPr>
                <w:t>MTC configuration</w:t>
              </w:r>
            </w:ins>
          </w:p>
        </w:tc>
        <w:tc>
          <w:tcPr>
            <w:tcW w:w="1224" w:type="pct"/>
            <w:tcBorders>
              <w:top w:val="single" w:sz="4" w:space="0" w:color="auto"/>
              <w:left w:val="single" w:sz="4" w:space="0" w:color="auto"/>
              <w:right w:val="single" w:sz="4" w:space="0" w:color="auto"/>
            </w:tcBorders>
            <w:vAlign w:val="center"/>
          </w:tcPr>
          <w:p w14:paraId="7BE79A6B" w14:textId="77777777" w:rsidR="008D21E9" w:rsidRPr="00A8061B" w:rsidRDefault="008D21E9" w:rsidP="00D00491">
            <w:pPr>
              <w:pStyle w:val="TAL"/>
              <w:rPr>
                <w:ins w:id="5105" w:author="Ming Li L" w:date="2025-11-19T16:05:00Z" w16du:dateUtc="2025-11-19T22:05:00Z"/>
              </w:rPr>
            </w:pPr>
            <w:ins w:id="5106" w:author="Ming Li L" w:date="2025-11-19T16:05:00Z" w16du:dateUtc="2025-11-19T22:05:00Z">
              <w:r w:rsidRPr="00A8061B">
                <w:rPr>
                  <w:rFonts w:hint="eastAsia"/>
                  <w:lang w:eastAsia="ja-JP"/>
                </w:rPr>
                <w:t>C</w:t>
              </w:r>
              <w:r w:rsidRPr="00A8061B">
                <w:rPr>
                  <w:lang w:eastAsia="ja-JP"/>
                </w:rPr>
                <w:t>onfig 1</w:t>
              </w:r>
              <w:r w:rsidRPr="00A8061B">
                <w:rPr>
                  <w:rFonts w:eastAsia="Malgun Gothic"/>
                  <w:szCs w:val="18"/>
                </w:rPr>
                <w:t>, 2</w:t>
              </w:r>
            </w:ins>
          </w:p>
        </w:tc>
        <w:tc>
          <w:tcPr>
            <w:tcW w:w="676" w:type="pct"/>
            <w:tcBorders>
              <w:top w:val="single" w:sz="4" w:space="0" w:color="auto"/>
              <w:left w:val="single" w:sz="4" w:space="0" w:color="auto"/>
              <w:bottom w:val="single" w:sz="4" w:space="0" w:color="auto"/>
              <w:right w:val="single" w:sz="4" w:space="0" w:color="auto"/>
            </w:tcBorders>
          </w:tcPr>
          <w:p w14:paraId="7F1BF920" w14:textId="77777777" w:rsidR="008D21E9" w:rsidRPr="00A8061B" w:rsidRDefault="008D21E9" w:rsidP="00D00491">
            <w:pPr>
              <w:pStyle w:val="TAC"/>
              <w:rPr>
                <w:ins w:id="5107" w:author="Ming Li L" w:date="2025-11-19T16:05:00Z" w16du:dateUtc="2025-11-19T22:05:00Z"/>
              </w:rPr>
            </w:pPr>
          </w:p>
        </w:tc>
        <w:tc>
          <w:tcPr>
            <w:tcW w:w="1840" w:type="pct"/>
            <w:gridSpan w:val="4"/>
            <w:tcBorders>
              <w:top w:val="single" w:sz="4" w:space="0" w:color="auto"/>
              <w:left w:val="single" w:sz="4" w:space="0" w:color="auto"/>
              <w:right w:val="single" w:sz="4" w:space="0" w:color="auto"/>
            </w:tcBorders>
            <w:vAlign w:val="center"/>
          </w:tcPr>
          <w:p w14:paraId="6F3133F0" w14:textId="77777777" w:rsidR="008D21E9" w:rsidRPr="00A8061B" w:rsidRDefault="008D21E9" w:rsidP="00D00491">
            <w:pPr>
              <w:pStyle w:val="TAC"/>
              <w:rPr>
                <w:ins w:id="5108" w:author="Ming Li L" w:date="2025-11-19T16:05:00Z" w16du:dateUtc="2025-11-19T22:05:00Z"/>
              </w:rPr>
            </w:pPr>
            <w:ins w:id="5109" w:author="Ming Li L" w:date="2025-11-19T16:05:00Z" w16du:dateUtc="2025-11-19T22:05:00Z">
              <w:r w:rsidRPr="00A8061B">
                <w:rPr>
                  <w:rFonts w:hint="eastAsia"/>
                  <w:lang w:eastAsia="ja-JP"/>
                </w:rPr>
                <w:t>S</w:t>
              </w:r>
              <w:r w:rsidRPr="00A8061B">
                <w:rPr>
                  <w:lang w:eastAsia="ja-JP"/>
                </w:rPr>
                <w:t>MTC.2</w:t>
              </w:r>
            </w:ins>
          </w:p>
        </w:tc>
      </w:tr>
      <w:tr w:rsidR="008D21E9" w:rsidRPr="00A8061B" w14:paraId="1F840D25" w14:textId="77777777" w:rsidTr="00D00491">
        <w:trPr>
          <w:jc w:val="center"/>
          <w:ins w:id="5110" w:author="Ming Li L" w:date="2025-11-19T16:05:00Z" w16du:dateUtc="2025-11-19T22:05:00Z"/>
        </w:trPr>
        <w:tc>
          <w:tcPr>
            <w:tcW w:w="1259" w:type="pct"/>
            <w:gridSpan w:val="2"/>
            <w:tcBorders>
              <w:top w:val="single" w:sz="4" w:space="0" w:color="auto"/>
              <w:left w:val="single" w:sz="4" w:space="0" w:color="auto"/>
              <w:right w:val="single" w:sz="4" w:space="0" w:color="auto"/>
            </w:tcBorders>
            <w:vAlign w:val="center"/>
          </w:tcPr>
          <w:p w14:paraId="6B3CB214" w14:textId="77777777" w:rsidR="008D21E9" w:rsidRPr="00A8061B" w:rsidRDefault="008D21E9" w:rsidP="00D00491">
            <w:pPr>
              <w:pStyle w:val="TAL"/>
              <w:rPr>
                <w:ins w:id="5111" w:author="Ming Li L" w:date="2025-11-19T16:05:00Z" w16du:dateUtc="2025-11-19T22:05:00Z"/>
              </w:rPr>
            </w:pPr>
            <w:ins w:id="5112" w:author="Ming Li L" w:date="2025-11-19T16:05:00Z" w16du:dateUtc="2025-11-19T22:05:00Z">
              <w:r w:rsidRPr="00A8061B">
                <w:rPr>
                  <w:rFonts w:hint="eastAsia"/>
                  <w:lang w:eastAsia="ja-JP"/>
                </w:rPr>
                <w:t>T</w:t>
              </w:r>
              <w:r w:rsidRPr="00A8061B">
                <w:rPr>
                  <w:lang w:eastAsia="ja-JP"/>
                </w:rPr>
                <w:t>ime offset with Cell 1</w:t>
              </w:r>
            </w:ins>
          </w:p>
        </w:tc>
        <w:tc>
          <w:tcPr>
            <w:tcW w:w="1224" w:type="pct"/>
            <w:tcBorders>
              <w:top w:val="single" w:sz="4" w:space="0" w:color="auto"/>
              <w:left w:val="single" w:sz="4" w:space="0" w:color="auto"/>
              <w:right w:val="single" w:sz="4" w:space="0" w:color="auto"/>
            </w:tcBorders>
            <w:vAlign w:val="center"/>
          </w:tcPr>
          <w:p w14:paraId="128886A1" w14:textId="77777777" w:rsidR="008D21E9" w:rsidRPr="00A8061B" w:rsidRDefault="008D21E9" w:rsidP="00D00491">
            <w:pPr>
              <w:pStyle w:val="TAL"/>
              <w:rPr>
                <w:ins w:id="5113" w:author="Ming Li L" w:date="2025-11-19T16:05:00Z" w16du:dateUtc="2025-11-19T22:05:00Z"/>
              </w:rPr>
            </w:pPr>
            <w:ins w:id="5114" w:author="Ming Li L" w:date="2025-11-19T16:05:00Z" w16du:dateUtc="2025-11-19T22:05:00Z">
              <w:r w:rsidRPr="00A8061B">
                <w:rPr>
                  <w:rFonts w:hint="eastAsia"/>
                  <w:lang w:eastAsia="ja-JP"/>
                </w:rPr>
                <w:t>C</w:t>
              </w:r>
              <w:r w:rsidRPr="00A8061B">
                <w:rPr>
                  <w:lang w:eastAsia="ja-JP"/>
                </w:rPr>
                <w:t>onfig 1</w:t>
              </w:r>
              <w:r w:rsidRPr="00A8061B">
                <w:rPr>
                  <w:rFonts w:eastAsia="Malgun Gothic"/>
                  <w:szCs w:val="18"/>
                </w:rPr>
                <w:t>, 2</w:t>
              </w:r>
            </w:ins>
          </w:p>
        </w:tc>
        <w:tc>
          <w:tcPr>
            <w:tcW w:w="676" w:type="pct"/>
            <w:tcBorders>
              <w:top w:val="single" w:sz="4" w:space="0" w:color="auto"/>
              <w:left w:val="single" w:sz="4" w:space="0" w:color="auto"/>
              <w:bottom w:val="single" w:sz="4" w:space="0" w:color="auto"/>
              <w:right w:val="single" w:sz="4" w:space="0" w:color="auto"/>
            </w:tcBorders>
            <w:vAlign w:val="center"/>
          </w:tcPr>
          <w:p w14:paraId="1AA18E68" w14:textId="77777777" w:rsidR="008D21E9" w:rsidRPr="00A8061B" w:rsidRDefault="008D21E9" w:rsidP="00D00491">
            <w:pPr>
              <w:pStyle w:val="TAC"/>
              <w:rPr>
                <w:ins w:id="5115" w:author="Ming Li L" w:date="2025-11-19T16:05:00Z" w16du:dateUtc="2025-11-19T22:05:00Z"/>
              </w:rPr>
            </w:pPr>
            <w:ins w:id="5116" w:author="Ming Li L" w:date="2025-11-19T16:05:00Z" w16du:dateUtc="2025-11-19T22:05:00Z">
              <w:r w:rsidRPr="00A8061B">
                <w:rPr>
                  <w:rFonts w:cs="v4.2.0"/>
                  <w:lang w:eastAsia="ja-JP"/>
                </w:rPr>
                <w:t>ms</w:t>
              </w:r>
            </w:ins>
          </w:p>
        </w:tc>
        <w:tc>
          <w:tcPr>
            <w:tcW w:w="450" w:type="pct"/>
            <w:tcBorders>
              <w:top w:val="single" w:sz="4" w:space="0" w:color="auto"/>
              <w:left w:val="single" w:sz="4" w:space="0" w:color="auto"/>
              <w:right w:val="single" w:sz="4" w:space="0" w:color="auto"/>
            </w:tcBorders>
            <w:vAlign w:val="center"/>
          </w:tcPr>
          <w:p w14:paraId="42E0DCEF" w14:textId="77777777" w:rsidR="008D21E9" w:rsidRPr="00A8061B" w:rsidRDefault="008D21E9" w:rsidP="00D00491">
            <w:pPr>
              <w:pStyle w:val="TAC"/>
              <w:rPr>
                <w:ins w:id="5117" w:author="Ming Li L" w:date="2025-11-19T16:05:00Z" w16du:dateUtc="2025-11-19T22:05:00Z"/>
              </w:rPr>
            </w:pPr>
            <w:ins w:id="5118" w:author="Ming Li L" w:date="2025-11-19T16:05:00Z" w16du:dateUtc="2025-11-19T22:05:00Z">
              <w:r w:rsidRPr="00A8061B">
                <w:rPr>
                  <w:rFonts w:hint="eastAsia"/>
                  <w:lang w:eastAsia="ja-JP"/>
                </w:rPr>
                <w:t>-</w:t>
              </w:r>
            </w:ins>
          </w:p>
        </w:tc>
        <w:tc>
          <w:tcPr>
            <w:tcW w:w="456" w:type="pct"/>
            <w:tcBorders>
              <w:top w:val="single" w:sz="4" w:space="0" w:color="auto"/>
              <w:left w:val="single" w:sz="4" w:space="0" w:color="auto"/>
              <w:right w:val="single" w:sz="4" w:space="0" w:color="auto"/>
            </w:tcBorders>
            <w:vAlign w:val="center"/>
          </w:tcPr>
          <w:p w14:paraId="47889CA8" w14:textId="77777777" w:rsidR="008D21E9" w:rsidRPr="00A8061B" w:rsidRDefault="008D21E9" w:rsidP="00D00491">
            <w:pPr>
              <w:pStyle w:val="TAC"/>
              <w:rPr>
                <w:ins w:id="5119" w:author="Ming Li L" w:date="2025-11-19T16:05:00Z" w16du:dateUtc="2025-11-19T22:05:00Z"/>
              </w:rPr>
            </w:pPr>
            <w:ins w:id="5120" w:author="Ming Li L" w:date="2025-11-19T16:05:00Z" w16du:dateUtc="2025-11-19T22:05:00Z">
              <w:r w:rsidRPr="00A8061B">
                <w:rPr>
                  <w:rFonts w:hint="eastAsia"/>
                  <w:lang w:eastAsia="ja-JP"/>
                </w:rPr>
                <w:t>3</w:t>
              </w:r>
            </w:ins>
          </w:p>
        </w:tc>
        <w:tc>
          <w:tcPr>
            <w:tcW w:w="487" w:type="pct"/>
            <w:tcBorders>
              <w:top w:val="single" w:sz="4" w:space="0" w:color="auto"/>
              <w:left w:val="single" w:sz="4" w:space="0" w:color="auto"/>
              <w:right w:val="single" w:sz="4" w:space="0" w:color="auto"/>
            </w:tcBorders>
            <w:vAlign w:val="center"/>
          </w:tcPr>
          <w:p w14:paraId="5EEEBF15" w14:textId="77777777" w:rsidR="008D21E9" w:rsidRPr="00A8061B" w:rsidRDefault="008D21E9" w:rsidP="00D00491">
            <w:pPr>
              <w:pStyle w:val="TAC"/>
              <w:rPr>
                <w:ins w:id="5121" w:author="Ming Li L" w:date="2025-11-19T16:05:00Z" w16du:dateUtc="2025-11-19T22:05:00Z"/>
              </w:rPr>
            </w:pPr>
            <w:ins w:id="5122" w:author="Ming Li L" w:date="2025-11-19T16:05:00Z" w16du:dateUtc="2025-11-19T22:05:00Z">
              <w:r w:rsidRPr="00A8061B">
                <w:rPr>
                  <w:rFonts w:hint="eastAsia"/>
                  <w:lang w:eastAsia="ja-JP"/>
                </w:rPr>
                <w:t>-</w:t>
              </w:r>
            </w:ins>
          </w:p>
        </w:tc>
        <w:tc>
          <w:tcPr>
            <w:tcW w:w="447" w:type="pct"/>
            <w:tcBorders>
              <w:top w:val="single" w:sz="4" w:space="0" w:color="auto"/>
              <w:left w:val="single" w:sz="4" w:space="0" w:color="auto"/>
              <w:right w:val="single" w:sz="4" w:space="0" w:color="auto"/>
            </w:tcBorders>
            <w:vAlign w:val="center"/>
          </w:tcPr>
          <w:p w14:paraId="0825719B" w14:textId="77777777" w:rsidR="008D21E9" w:rsidRPr="00A8061B" w:rsidRDefault="008D21E9" w:rsidP="00D00491">
            <w:pPr>
              <w:pStyle w:val="TAC"/>
              <w:rPr>
                <w:ins w:id="5123" w:author="Ming Li L" w:date="2025-11-19T16:05:00Z" w16du:dateUtc="2025-11-19T22:05:00Z"/>
              </w:rPr>
            </w:pPr>
            <w:ins w:id="5124" w:author="Ming Li L" w:date="2025-11-19T16:05:00Z" w16du:dateUtc="2025-11-19T22:05:00Z">
              <w:r w:rsidRPr="00A8061B">
                <w:rPr>
                  <w:rFonts w:hint="eastAsia"/>
                  <w:lang w:eastAsia="ja-JP"/>
                </w:rPr>
                <w:t>3</w:t>
              </w:r>
            </w:ins>
          </w:p>
        </w:tc>
      </w:tr>
      <w:tr w:rsidR="008D21E9" w:rsidRPr="00A8061B" w14:paraId="3E32C52A" w14:textId="77777777" w:rsidTr="00D00491">
        <w:trPr>
          <w:jc w:val="center"/>
          <w:ins w:id="5125" w:author="Ming Li L" w:date="2025-11-19T16:05:00Z" w16du:dateUtc="2025-11-19T22:05:00Z"/>
        </w:trPr>
        <w:tc>
          <w:tcPr>
            <w:tcW w:w="1259" w:type="pct"/>
            <w:gridSpan w:val="2"/>
            <w:tcBorders>
              <w:top w:val="single" w:sz="4" w:space="0" w:color="auto"/>
              <w:left w:val="single" w:sz="4" w:space="0" w:color="auto"/>
              <w:bottom w:val="nil"/>
              <w:right w:val="single" w:sz="4" w:space="0" w:color="auto"/>
            </w:tcBorders>
          </w:tcPr>
          <w:p w14:paraId="27F90302" w14:textId="77777777" w:rsidR="008D21E9" w:rsidRPr="00A8061B" w:rsidRDefault="008D21E9" w:rsidP="00D00491">
            <w:pPr>
              <w:pStyle w:val="TAL"/>
              <w:rPr>
                <w:ins w:id="5126" w:author="Ming Li L" w:date="2025-11-19T16:05:00Z" w16du:dateUtc="2025-11-19T22:05:00Z"/>
              </w:rPr>
            </w:pPr>
            <w:ins w:id="5127" w:author="Ming Li L" w:date="2025-11-19T16:05:00Z" w16du:dateUtc="2025-11-19T22:05:00Z">
              <w:r w:rsidRPr="00A8061B">
                <w:t>SSB configuration</w:t>
              </w:r>
            </w:ins>
          </w:p>
        </w:tc>
        <w:tc>
          <w:tcPr>
            <w:tcW w:w="1224" w:type="pct"/>
            <w:tcBorders>
              <w:top w:val="single" w:sz="4" w:space="0" w:color="auto"/>
              <w:left w:val="single" w:sz="4" w:space="0" w:color="auto"/>
              <w:right w:val="single" w:sz="4" w:space="0" w:color="auto"/>
            </w:tcBorders>
          </w:tcPr>
          <w:p w14:paraId="16F530E8" w14:textId="77777777" w:rsidR="008D21E9" w:rsidRPr="00A8061B" w:rsidRDefault="008D21E9" w:rsidP="00D00491">
            <w:pPr>
              <w:pStyle w:val="TAL"/>
              <w:rPr>
                <w:ins w:id="5128" w:author="Ming Li L" w:date="2025-11-19T16:05:00Z" w16du:dateUtc="2025-11-19T22:05:00Z"/>
              </w:rPr>
            </w:pPr>
            <w:ins w:id="5129" w:author="Ming Li L" w:date="2025-11-19T16:05:00Z" w16du:dateUtc="2025-11-19T22:05:00Z">
              <w:r w:rsidRPr="00A8061B">
                <w:t>Config</w:t>
              </w:r>
              <w:r w:rsidRPr="00A8061B">
                <w:rPr>
                  <w:rFonts w:eastAsia="Malgun Gothic"/>
                  <w:szCs w:val="18"/>
                </w:rPr>
                <w:t xml:space="preserve"> </w:t>
              </w:r>
              <w:r w:rsidRPr="00A8061B">
                <w:t>1</w:t>
              </w:r>
              <w:r w:rsidRPr="00A8061B">
                <w:rPr>
                  <w:rFonts w:eastAsia="Malgun Gothic"/>
                  <w:szCs w:val="18"/>
                </w:rPr>
                <w:t>, 2</w:t>
              </w:r>
            </w:ins>
          </w:p>
        </w:tc>
        <w:tc>
          <w:tcPr>
            <w:tcW w:w="676" w:type="pct"/>
            <w:tcBorders>
              <w:top w:val="single" w:sz="4" w:space="0" w:color="auto"/>
              <w:left w:val="single" w:sz="4" w:space="0" w:color="auto"/>
              <w:bottom w:val="nil"/>
              <w:right w:val="single" w:sz="4" w:space="0" w:color="auto"/>
            </w:tcBorders>
          </w:tcPr>
          <w:p w14:paraId="5761EB34" w14:textId="77777777" w:rsidR="008D21E9" w:rsidRPr="00A8061B" w:rsidRDefault="008D21E9" w:rsidP="00D00491">
            <w:pPr>
              <w:pStyle w:val="TAC"/>
              <w:rPr>
                <w:ins w:id="5130" w:author="Ming Li L" w:date="2025-11-19T16:05:00Z" w16du:dateUtc="2025-11-19T22:05:00Z"/>
              </w:rPr>
            </w:pPr>
          </w:p>
        </w:tc>
        <w:tc>
          <w:tcPr>
            <w:tcW w:w="1840" w:type="pct"/>
            <w:gridSpan w:val="4"/>
            <w:tcBorders>
              <w:top w:val="single" w:sz="4" w:space="0" w:color="auto"/>
              <w:left w:val="single" w:sz="4" w:space="0" w:color="auto"/>
              <w:right w:val="single" w:sz="4" w:space="0" w:color="auto"/>
            </w:tcBorders>
          </w:tcPr>
          <w:p w14:paraId="62890933" w14:textId="77777777" w:rsidR="008D21E9" w:rsidRPr="00A8061B" w:rsidRDefault="008D21E9" w:rsidP="00D00491">
            <w:pPr>
              <w:pStyle w:val="TAC"/>
              <w:rPr>
                <w:ins w:id="5131" w:author="Ming Li L" w:date="2025-11-19T16:05:00Z" w16du:dateUtc="2025-11-19T22:05:00Z"/>
              </w:rPr>
            </w:pPr>
            <w:ins w:id="5132" w:author="Ming Li L" w:date="2025-11-19T16:05:00Z" w16du:dateUtc="2025-11-19T22:05:00Z">
              <w:r w:rsidRPr="00A8061B">
                <w:t>SSB.1 FR1</w:t>
              </w:r>
            </w:ins>
          </w:p>
        </w:tc>
      </w:tr>
      <w:tr w:rsidR="008D21E9" w:rsidRPr="00A8061B" w14:paraId="2B4E20DC" w14:textId="77777777" w:rsidTr="00D00491">
        <w:trPr>
          <w:jc w:val="center"/>
          <w:ins w:id="5133" w:author="Ming Li L" w:date="2025-11-19T16:05:00Z" w16du:dateUtc="2025-11-19T22:05:00Z"/>
        </w:trPr>
        <w:tc>
          <w:tcPr>
            <w:tcW w:w="1259" w:type="pct"/>
            <w:gridSpan w:val="2"/>
            <w:tcBorders>
              <w:top w:val="single" w:sz="4" w:space="0" w:color="auto"/>
              <w:left w:val="single" w:sz="4" w:space="0" w:color="auto"/>
              <w:bottom w:val="nil"/>
              <w:right w:val="single" w:sz="4" w:space="0" w:color="auto"/>
            </w:tcBorders>
          </w:tcPr>
          <w:p w14:paraId="3CC2BBB8" w14:textId="77777777" w:rsidR="008D21E9" w:rsidRPr="00A8061B" w:rsidRDefault="008D21E9" w:rsidP="00D00491">
            <w:pPr>
              <w:pStyle w:val="TAL"/>
              <w:rPr>
                <w:ins w:id="5134" w:author="Ming Li L" w:date="2025-11-19T16:05:00Z" w16du:dateUtc="2025-11-19T22:05:00Z"/>
              </w:rPr>
            </w:pPr>
            <w:ins w:id="5135" w:author="Ming Li L" w:date="2025-11-19T16:05:00Z" w16du:dateUtc="2025-11-19T22:05:00Z">
              <w:r w:rsidRPr="00A8061B">
                <w:t>PDSCH/PDCCH subcarrier spacing</w:t>
              </w:r>
            </w:ins>
          </w:p>
        </w:tc>
        <w:tc>
          <w:tcPr>
            <w:tcW w:w="1224" w:type="pct"/>
            <w:tcBorders>
              <w:top w:val="single" w:sz="4" w:space="0" w:color="auto"/>
              <w:left w:val="single" w:sz="4" w:space="0" w:color="auto"/>
              <w:right w:val="single" w:sz="4" w:space="0" w:color="auto"/>
            </w:tcBorders>
          </w:tcPr>
          <w:p w14:paraId="15A8450F" w14:textId="77777777" w:rsidR="008D21E9" w:rsidRPr="00A8061B" w:rsidRDefault="008D21E9" w:rsidP="00D00491">
            <w:pPr>
              <w:pStyle w:val="TAL"/>
              <w:rPr>
                <w:ins w:id="5136" w:author="Ming Li L" w:date="2025-11-19T16:05:00Z" w16du:dateUtc="2025-11-19T22:05:00Z"/>
              </w:rPr>
            </w:pPr>
            <w:ins w:id="5137" w:author="Ming Li L" w:date="2025-11-19T16:05:00Z" w16du:dateUtc="2025-11-19T22:05:00Z">
              <w:r w:rsidRPr="00A8061B">
                <w:t>Config</w:t>
              </w:r>
              <w:r w:rsidRPr="00A8061B">
                <w:rPr>
                  <w:rFonts w:eastAsia="Malgun Gothic"/>
                  <w:szCs w:val="18"/>
                </w:rPr>
                <w:t xml:space="preserve"> </w:t>
              </w:r>
              <w:r w:rsidRPr="00A8061B">
                <w:t>1</w:t>
              </w:r>
              <w:r w:rsidRPr="00A8061B">
                <w:rPr>
                  <w:rFonts w:eastAsia="Malgun Gothic"/>
                  <w:szCs w:val="18"/>
                </w:rPr>
                <w:t>, 2</w:t>
              </w:r>
            </w:ins>
          </w:p>
        </w:tc>
        <w:tc>
          <w:tcPr>
            <w:tcW w:w="676" w:type="pct"/>
            <w:tcBorders>
              <w:top w:val="single" w:sz="4" w:space="0" w:color="auto"/>
              <w:left w:val="single" w:sz="4" w:space="0" w:color="auto"/>
              <w:bottom w:val="nil"/>
              <w:right w:val="single" w:sz="4" w:space="0" w:color="auto"/>
            </w:tcBorders>
          </w:tcPr>
          <w:p w14:paraId="736E014D" w14:textId="77777777" w:rsidR="008D21E9" w:rsidRPr="00A8061B" w:rsidRDefault="008D21E9" w:rsidP="00D00491">
            <w:pPr>
              <w:pStyle w:val="TAC"/>
              <w:rPr>
                <w:ins w:id="5138" w:author="Ming Li L" w:date="2025-11-19T16:05:00Z" w16du:dateUtc="2025-11-19T22:05:00Z"/>
              </w:rPr>
            </w:pPr>
            <w:ins w:id="5139" w:author="Ming Li L" w:date="2025-11-19T16:05:00Z" w16du:dateUtc="2025-11-19T22:05:00Z">
              <w:r w:rsidRPr="00A8061B">
                <w:t>kHz</w:t>
              </w:r>
            </w:ins>
          </w:p>
        </w:tc>
        <w:tc>
          <w:tcPr>
            <w:tcW w:w="1840" w:type="pct"/>
            <w:gridSpan w:val="4"/>
            <w:tcBorders>
              <w:top w:val="single" w:sz="4" w:space="0" w:color="auto"/>
              <w:left w:val="single" w:sz="4" w:space="0" w:color="auto"/>
              <w:right w:val="single" w:sz="4" w:space="0" w:color="auto"/>
            </w:tcBorders>
          </w:tcPr>
          <w:p w14:paraId="5E34D14B" w14:textId="77777777" w:rsidR="008D21E9" w:rsidRPr="00A8061B" w:rsidRDefault="008D21E9" w:rsidP="00D00491">
            <w:pPr>
              <w:pStyle w:val="TAC"/>
              <w:rPr>
                <w:ins w:id="5140" w:author="Ming Li L" w:date="2025-11-19T16:05:00Z" w16du:dateUtc="2025-11-19T22:05:00Z"/>
              </w:rPr>
            </w:pPr>
            <w:ins w:id="5141" w:author="Ming Li L" w:date="2025-11-19T16:05:00Z" w16du:dateUtc="2025-11-19T22:05:00Z">
              <w:r w:rsidRPr="00A8061B">
                <w:t>15</w:t>
              </w:r>
            </w:ins>
          </w:p>
        </w:tc>
      </w:tr>
      <w:tr w:rsidR="008D21E9" w:rsidRPr="00A8061B" w14:paraId="29C066EC" w14:textId="77777777" w:rsidTr="00D00491">
        <w:trPr>
          <w:jc w:val="center"/>
          <w:ins w:id="5142"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tcPr>
          <w:p w14:paraId="6F4F6000" w14:textId="77777777" w:rsidR="008D21E9" w:rsidRPr="00A8061B" w:rsidRDefault="008D21E9" w:rsidP="00D00491">
            <w:pPr>
              <w:pStyle w:val="TAL"/>
              <w:rPr>
                <w:ins w:id="5143" w:author="Ming Li L" w:date="2025-11-19T16:05:00Z" w16du:dateUtc="2025-11-19T22:05:00Z"/>
                <w:szCs w:val="18"/>
              </w:rPr>
            </w:pPr>
            <w:ins w:id="5144" w:author="Ming Li L" w:date="2025-11-19T16:05:00Z" w16du:dateUtc="2025-11-19T22:05:00Z">
              <w:r w:rsidRPr="00A8061B">
                <w:rPr>
                  <w:szCs w:val="18"/>
                  <w:lang w:eastAsia="ja-JP"/>
                </w:rPr>
                <w:t>EPRE ratio of PSS to SSS</w:t>
              </w:r>
            </w:ins>
          </w:p>
        </w:tc>
        <w:tc>
          <w:tcPr>
            <w:tcW w:w="676" w:type="pct"/>
            <w:tcBorders>
              <w:top w:val="single" w:sz="4" w:space="0" w:color="auto"/>
              <w:left w:val="single" w:sz="4" w:space="0" w:color="auto"/>
              <w:bottom w:val="nil"/>
              <w:right w:val="single" w:sz="4" w:space="0" w:color="auto"/>
            </w:tcBorders>
          </w:tcPr>
          <w:p w14:paraId="5322D629" w14:textId="77777777" w:rsidR="008D21E9" w:rsidRPr="00A8061B" w:rsidRDefault="008D21E9" w:rsidP="00D00491">
            <w:pPr>
              <w:pStyle w:val="TAC"/>
              <w:rPr>
                <w:ins w:id="5145" w:author="Ming Li L" w:date="2025-11-19T16:05:00Z" w16du:dateUtc="2025-11-19T22:05:00Z"/>
                <w:szCs w:val="18"/>
              </w:rPr>
            </w:pPr>
            <w:ins w:id="5146" w:author="Ming Li L" w:date="2025-11-19T16:05:00Z" w16du:dateUtc="2025-11-19T22:05:00Z">
              <w:r w:rsidRPr="00A8061B">
                <w:rPr>
                  <w:szCs w:val="18"/>
                  <w:lang w:eastAsia="ja-JP"/>
                </w:rPr>
                <w:t>dB</w:t>
              </w:r>
            </w:ins>
          </w:p>
        </w:tc>
        <w:tc>
          <w:tcPr>
            <w:tcW w:w="450" w:type="pct"/>
            <w:tcBorders>
              <w:top w:val="single" w:sz="4" w:space="0" w:color="auto"/>
              <w:left w:val="single" w:sz="4" w:space="0" w:color="auto"/>
              <w:bottom w:val="nil"/>
              <w:right w:val="single" w:sz="4" w:space="0" w:color="auto"/>
            </w:tcBorders>
          </w:tcPr>
          <w:p w14:paraId="7A7ECDF7" w14:textId="77777777" w:rsidR="008D21E9" w:rsidRPr="00A8061B" w:rsidRDefault="008D21E9" w:rsidP="00D00491">
            <w:pPr>
              <w:pStyle w:val="TAC"/>
              <w:rPr>
                <w:ins w:id="5147" w:author="Ming Li L" w:date="2025-11-19T16:05:00Z" w16du:dateUtc="2025-11-19T22:05:00Z"/>
                <w:szCs w:val="18"/>
              </w:rPr>
            </w:pPr>
            <w:ins w:id="5148" w:author="Ming Li L" w:date="2025-11-19T16:05:00Z" w16du:dateUtc="2025-11-19T22:05:00Z">
              <w:r w:rsidRPr="00A8061B">
                <w:rPr>
                  <w:szCs w:val="18"/>
                  <w:lang w:eastAsia="ja-JP"/>
                </w:rPr>
                <w:t>0</w:t>
              </w:r>
            </w:ins>
          </w:p>
        </w:tc>
        <w:tc>
          <w:tcPr>
            <w:tcW w:w="456" w:type="pct"/>
            <w:tcBorders>
              <w:top w:val="single" w:sz="4" w:space="0" w:color="auto"/>
              <w:left w:val="single" w:sz="4" w:space="0" w:color="auto"/>
              <w:bottom w:val="nil"/>
              <w:right w:val="single" w:sz="4" w:space="0" w:color="auto"/>
            </w:tcBorders>
          </w:tcPr>
          <w:p w14:paraId="6DB06C39" w14:textId="77777777" w:rsidR="008D21E9" w:rsidRPr="00A8061B" w:rsidRDefault="008D21E9" w:rsidP="00D00491">
            <w:pPr>
              <w:pStyle w:val="TAC"/>
              <w:rPr>
                <w:ins w:id="5149" w:author="Ming Li L" w:date="2025-11-19T16:05:00Z" w16du:dateUtc="2025-11-19T22:05:00Z"/>
                <w:szCs w:val="18"/>
              </w:rPr>
            </w:pPr>
            <w:ins w:id="5150" w:author="Ming Li L" w:date="2025-11-19T16:05:00Z" w16du:dateUtc="2025-11-19T22:05:00Z">
              <w:r w:rsidRPr="00A8061B">
                <w:rPr>
                  <w:szCs w:val="18"/>
                  <w:lang w:eastAsia="ja-JP"/>
                </w:rPr>
                <w:t>0</w:t>
              </w:r>
            </w:ins>
          </w:p>
        </w:tc>
        <w:tc>
          <w:tcPr>
            <w:tcW w:w="487" w:type="pct"/>
            <w:tcBorders>
              <w:top w:val="single" w:sz="4" w:space="0" w:color="auto"/>
              <w:left w:val="single" w:sz="4" w:space="0" w:color="auto"/>
              <w:bottom w:val="nil"/>
              <w:right w:val="single" w:sz="4" w:space="0" w:color="auto"/>
            </w:tcBorders>
          </w:tcPr>
          <w:p w14:paraId="2434AB56" w14:textId="77777777" w:rsidR="008D21E9" w:rsidRPr="00A8061B" w:rsidRDefault="008D21E9" w:rsidP="00D00491">
            <w:pPr>
              <w:pStyle w:val="TAC"/>
              <w:rPr>
                <w:ins w:id="5151" w:author="Ming Li L" w:date="2025-11-19T16:05:00Z" w16du:dateUtc="2025-11-19T22:05:00Z"/>
                <w:szCs w:val="18"/>
              </w:rPr>
            </w:pPr>
            <w:ins w:id="5152" w:author="Ming Li L" w:date="2025-11-19T16:05:00Z" w16du:dateUtc="2025-11-19T22:05:00Z">
              <w:r w:rsidRPr="00A8061B">
                <w:rPr>
                  <w:szCs w:val="18"/>
                  <w:lang w:eastAsia="ja-JP"/>
                </w:rPr>
                <w:t>0</w:t>
              </w:r>
            </w:ins>
          </w:p>
        </w:tc>
        <w:tc>
          <w:tcPr>
            <w:tcW w:w="447" w:type="pct"/>
            <w:tcBorders>
              <w:top w:val="single" w:sz="4" w:space="0" w:color="auto"/>
              <w:left w:val="single" w:sz="4" w:space="0" w:color="auto"/>
              <w:bottom w:val="nil"/>
              <w:right w:val="single" w:sz="4" w:space="0" w:color="auto"/>
            </w:tcBorders>
          </w:tcPr>
          <w:p w14:paraId="139DD9FC" w14:textId="77777777" w:rsidR="008D21E9" w:rsidRPr="00A8061B" w:rsidRDefault="008D21E9" w:rsidP="00D00491">
            <w:pPr>
              <w:pStyle w:val="TAC"/>
              <w:rPr>
                <w:ins w:id="5153" w:author="Ming Li L" w:date="2025-11-19T16:05:00Z" w16du:dateUtc="2025-11-19T22:05:00Z"/>
                <w:szCs w:val="18"/>
              </w:rPr>
            </w:pPr>
            <w:ins w:id="5154" w:author="Ming Li L" w:date="2025-11-19T16:05:00Z" w16du:dateUtc="2025-11-19T22:05:00Z">
              <w:r w:rsidRPr="00A8061B">
                <w:rPr>
                  <w:szCs w:val="18"/>
                  <w:lang w:eastAsia="ja-JP"/>
                </w:rPr>
                <w:t>0</w:t>
              </w:r>
            </w:ins>
          </w:p>
        </w:tc>
      </w:tr>
      <w:tr w:rsidR="008D21E9" w:rsidRPr="00A8061B" w14:paraId="5A2AA33D" w14:textId="77777777" w:rsidTr="00D00491">
        <w:trPr>
          <w:jc w:val="center"/>
          <w:ins w:id="5155"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tcPr>
          <w:p w14:paraId="5539456C" w14:textId="77777777" w:rsidR="008D21E9" w:rsidRPr="00A8061B" w:rsidRDefault="008D21E9" w:rsidP="00D00491">
            <w:pPr>
              <w:pStyle w:val="TAL"/>
              <w:rPr>
                <w:ins w:id="5156" w:author="Ming Li L" w:date="2025-11-19T16:05:00Z" w16du:dateUtc="2025-11-19T22:05:00Z"/>
                <w:szCs w:val="18"/>
              </w:rPr>
            </w:pPr>
            <w:ins w:id="5157" w:author="Ming Li L" w:date="2025-11-19T16:05:00Z" w16du:dateUtc="2025-11-19T22:05:00Z">
              <w:r w:rsidRPr="00A8061B">
                <w:rPr>
                  <w:szCs w:val="18"/>
                  <w:lang w:eastAsia="ja-JP"/>
                </w:rPr>
                <w:t>EPRE ratio of PBCH DMRS to SSS</w:t>
              </w:r>
            </w:ins>
          </w:p>
        </w:tc>
        <w:tc>
          <w:tcPr>
            <w:tcW w:w="676" w:type="pct"/>
            <w:tcBorders>
              <w:top w:val="nil"/>
              <w:left w:val="single" w:sz="4" w:space="0" w:color="auto"/>
              <w:bottom w:val="nil"/>
              <w:right w:val="single" w:sz="4" w:space="0" w:color="auto"/>
            </w:tcBorders>
          </w:tcPr>
          <w:p w14:paraId="11292A56" w14:textId="77777777" w:rsidR="008D21E9" w:rsidRPr="00A8061B" w:rsidRDefault="008D21E9" w:rsidP="00D00491">
            <w:pPr>
              <w:pStyle w:val="TAC"/>
              <w:rPr>
                <w:ins w:id="5158" w:author="Ming Li L" w:date="2025-11-19T16:05:00Z" w16du:dateUtc="2025-11-19T22:05:00Z"/>
                <w:szCs w:val="18"/>
              </w:rPr>
            </w:pPr>
          </w:p>
        </w:tc>
        <w:tc>
          <w:tcPr>
            <w:tcW w:w="450" w:type="pct"/>
            <w:tcBorders>
              <w:top w:val="nil"/>
              <w:left w:val="single" w:sz="4" w:space="0" w:color="auto"/>
              <w:bottom w:val="nil"/>
              <w:right w:val="single" w:sz="4" w:space="0" w:color="auto"/>
            </w:tcBorders>
          </w:tcPr>
          <w:p w14:paraId="7349E082" w14:textId="77777777" w:rsidR="008D21E9" w:rsidRPr="00A8061B" w:rsidRDefault="008D21E9" w:rsidP="00D00491">
            <w:pPr>
              <w:pStyle w:val="TAC"/>
              <w:rPr>
                <w:ins w:id="5159" w:author="Ming Li L" w:date="2025-11-19T16:05:00Z" w16du:dateUtc="2025-11-19T22:05:00Z"/>
                <w:szCs w:val="18"/>
              </w:rPr>
            </w:pPr>
          </w:p>
        </w:tc>
        <w:tc>
          <w:tcPr>
            <w:tcW w:w="456" w:type="pct"/>
            <w:tcBorders>
              <w:top w:val="nil"/>
              <w:left w:val="single" w:sz="4" w:space="0" w:color="auto"/>
              <w:bottom w:val="nil"/>
              <w:right w:val="single" w:sz="4" w:space="0" w:color="auto"/>
            </w:tcBorders>
          </w:tcPr>
          <w:p w14:paraId="7436CF10" w14:textId="77777777" w:rsidR="008D21E9" w:rsidRPr="00A8061B" w:rsidRDefault="008D21E9" w:rsidP="00D00491">
            <w:pPr>
              <w:pStyle w:val="TAC"/>
              <w:rPr>
                <w:ins w:id="5160" w:author="Ming Li L" w:date="2025-11-19T16:05:00Z" w16du:dateUtc="2025-11-19T22:05:00Z"/>
                <w:szCs w:val="18"/>
              </w:rPr>
            </w:pPr>
          </w:p>
        </w:tc>
        <w:tc>
          <w:tcPr>
            <w:tcW w:w="487" w:type="pct"/>
            <w:tcBorders>
              <w:top w:val="nil"/>
              <w:left w:val="single" w:sz="4" w:space="0" w:color="auto"/>
              <w:bottom w:val="nil"/>
              <w:right w:val="single" w:sz="4" w:space="0" w:color="auto"/>
            </w:tcBorders>
          </w:tcPr>
          <w:p w14:paraId="75B291F8" w14:textId="77777777" w:rsidR="008D21E9" w:rsidRPr="00A8061B" w:rsidRDefault="008D21E9" w:rsidP="00D00491">
            <w:pPr>
              <w:pStyle w:val="TAC"/>
              <w:rPr>
                <w:ins w:id="5161" w:author="Ming Li L" w:date="2025-11-19T16:05:00Z" w16du:dateUtc="2025-11-19T22:05:00Z"/>
                <w:szCs w:val="18"/>
              </w:rPr>
            </w:pPr>
          </w:p>
        </w:tc>
        <w:tc>
          <w:tcPr>
            <w:tcW w:w="447" w:type="pct"/>
            <w:tcBorders>
              <w:top w:val="nil"/>
              <w:left w:val="single" w:sz="4" w:space="0" w:color="auto"/>
              <w:bottom w:val="nil"/>
              <w:right w:val="single" w:sz="4" w:space="0" w:color="auto"/>
            </w:tcBorders>
          </w:tcPr>
          <w:p w14:paraId="5E96CC5B" w14:textId="77777777" w:rsidR="008D21E9" w:rsidRPr="00A8061B" w:rsidRDefault="008D21E9" w:rsidP="00D00491">
            <w:pPr>
              <w:pStyle w:val="TAC"/>
              <w:rPr>
                <w:ins w:id="5162" w:author="Ming Li L" w:date="2025-11-19T16:05:00Z" w16du:dateUtc="2025-11-19T22:05:00Z"/>
                <w:szCs w:val="18"/>
              </w:rPr>
            </w:pPr>
          </w:p>
        </w:tc>
      </w:tr>
      <w:tr w:rsidR="008D21E9" w:rsidRPr="00A8061B" w14:paraId="1257538E" w14:textId="77777777" w:rsidTr="00D00491">
        <w:trPr>
          <w:jc w:val="center"/>
          <w:ins w:id="5163"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tcPr>
          <w:p w14:paraId="30C52F61" w14:textId="77777777" w:rsidR="008D21E9" w:rsidRPr="00A8061B" w:rsidRDefault="008D21E9" w:rsidP="00D00491">
            <w:pPr>
              <w:pStyle w:val="TAL"/>
              <w:rPr>
                <w:ins w:id="5164" w:author="Ming Li L" w:date="2025-11-19T16:05:00Z" w16du:dateUtc="2025-11-19T22:05:00Z"/>
                <w:szCs w:val="18"/>
              </w:rPr>
            </w:pPr>
            <w:ins w:id="5165" w:author="Ming Li L" w:date="2025-11-19T16:05:00Z" w16du:dateUtc="2025-11-19T22:05:00Z">
              <w:r w:rsidRPr="00A8061B">
                <w:rPr>
                  <w:szCs w:val="18"/>
                  <w:lang w:eastAsia="ja-JP"/>
                </w:rPr>
                <w:t>EPRE ratio of PBCH to PBCH DMRS</w:t>
              </w:r>
            </w:ins>
          </w:p>
        </w:tc>
        <w:tc>
          <w:tcPr>
            <w:tcW w:w="676" w:type="pct"/>
            <w:tcBorders>
              <w:top w:val="nil"/>
              <w:left w:val="single" w:sz="4" w:space="0" w:color="auto"/>
              <w:bottom w:val="nil"/>
              <w:right w:val="single" w:sz="4" w:space="0" w:color="auto"/>
            </w:tcBorders>
          </w:tcPr>
          <w:p w14:paraId="17B77C60" w14:textId="77777777" w:rsidR="008D21E9" w:rsidRPr="00A8061B" w:rsidRDefault="008D21E9" w:rsidP="00D00491">
            <w:pPr>
              <w:pStyle w:val="TAC"/>
              <w:rPr>
                <w:ins w:id="5166" w:author="Ming Li L" w:date="2025-11-19T16:05:00Z" w16du:dateUtc="2025-11-19T22:05:00Z"/>
                <w:szCs w:val="18"/>
              </w:rPr>
            </w:pPr>
          </w:p>
        </w:tc>
        <w:tc>
          <w:tcPr>
            <w:tcW w:w="450" w:type="pct"/>
            <w:tcBorders>
              <w:top w:val="nil"/>
              <w:left w:val="single" w:sz="4" w:space="0" w:color="auto"/>
              <w:bottom w:val="nil"/>
              <w:right w:val="single" w:sz="4" w:space="0" w:color="auto"/>
            </w:tcBorders>
          </w:tcPr>
          <w:p w14:paraId="752B2412" w14:textId="77777777" w:rsidR="008D21E9" w:rsidRPr="00A8061B" w:rsidRDefault="008D21E9" w:rsidP="00D00491">
            <w:pPr>
              <w:pStyle w:val="TAC"/>
              <w:rPr>
                <w:ins w:id="5167" w:author="Ming Li L" w:date="2025-11-19T16:05:00Z" w16du:dateUtc="2025-11-19T22:05:00Z"/>
                <w:szCs w:val="18"/>
              </w:rPr>
            </w:pPr>
          </w:p>
        </w:tc>
        <w:tc>
          <w:tcPr>
            <w:tcW w:w="456" w:type="pct"/>
            <w:tcBorders>
              <w:top w:val="nil"/>
              <w:left w:val="single" w:sz="4" w:space="0" w:color="auto"/>
              <w:bottom w:val="nil"/>
              <w:right w:val="single" w:sz="4" w:space="0" w:color="auto"/>
            </w:tcBorders>
          </w:tcPr>
          <w:p w14:paraId="1313C565" w14:textId="77777777" w:rsidR="008D21E9" w:rsidRPr="00A8061B" w:rsidRDefault="008D21E9" w:rsidP="00D00491">
            <w:pPr>
              <w:pStyle w:val="TAC"/>
              <w:rPr>
                <w:ins w:id="5168" w:author="Ming Li L" w:date="2025-11-19T16:05:00Z" w16du:dateUtc="2025-11-19T22:05:00Z"/>
                <w:szCs w:val="18"/>
              </w:rPr>
            </w:pPr>
          </w:p>
        </w:tc>
        <w:tc>
          <w:tcPr>
            <w:tcW w:w="487" w:type="pct"/>
            <w:tcBorders>
              <w:top w:val="nil"/>
              <w:left w:val="single" w:sz="4" w:space="0" w:color="auto"/>
              <w:bottom w:val="nil"/>
              <w:right w:val="single" w:sz="4" w:space="0" w:color="auto"/>
            </w:tcBorders>
          </w:tcPr>
          <w:p w14:paraId="78887B18" w14:textId="77777777" w:rsidR="008D21E9" w:rsidRPr="00A8061B" w:rsidRDefault="008D21E9" w:rsidP="00D00491">
            <w:pPr>
              <w:pStyle w:val="TAC"/>
              <w:rPr>
                <w:ins w:id="5169" w:author="Ming Li L" w:date="2025-11-19T16:05:00Z" w16du:dateUtc="2025-11-19T22:05:00Z"/>
                <w:szCs w:val="18"/>
              </w:rPr>
            </w:pPr>
          </w:p>
        </w:tc>
        <w:tc>
          <w:tcPr>
            <w:tcW w:w="447" w:type="pct"/>
            <w:tcBorders>
              <w:top w:val="nil"/>
              <w:left w:val="single" w:sz="4" w:space="0" w:color="auto"/>
              <w:bottom w:val="nil"/>
              <w:right w:val="single" w:sz="4" w:space="0" w:color="auto"/>
            </w:tcBorders>
          </w:tcPr>
          <w:p w14:paraId="26E74BE5" w14:textId="77777777" w:rsidR="008D21E9" w:rsidRPr="00A8061B" w:rsidRDefault="008D21E9" w:rsidP="00D00491">
            <w:pPr>
              <w:pStyle w:val="TAC"/>
              <w:rPr>
                <w:ins w:id="5170" w:author="Ming Li L" w:date="2025-11-19T16:05:00Z" w16du:dateUtc="2025-11-19T22:05:00Z"/>
                <w:szCs w:val="18"/>
              </w:rPr>
            </w:pPr>
          </w:p>
        </w:tc>
      </w:tr>
      <w:tr w:rsidR="008D21E9" w:rsidRPr="00A8061B" w14:paraId="2A75B322" w14:textId="77777777" w:rsidTr="00D00491">
        <w:trPr>
          <w:jc w:val="center"/>
          <w:ins w:id="5171"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tcPr>
          <w:p w14:paraId="3B2D2D60" w14:textId="77777777" w:rsidR="008D21E9" w:rsidRPr="00A8061B" w:rsidRDefault="008D21E9" w:rsidP="00D00491">
            <w:pPr>
              <w:pStyle w:val="TAL"/>
              <w:rPr>
                <w:ins w:id="5172" w:author="Ming Li L" w:date="2025-11-19T16:05:00Z" w16du:dateUtc="2025-11-19T22:05:00Z"/>
                <w:szCs w:val="18"/>
              </w:rPr>
            </w:pPr>
            <w:ins w:id="5173" w:author="Ming Li L" w:date="2025-11-19T16:05:00Z" w16du:dateUtc="2025-11-19T22:05:00Z">
              <w:r w:rsidRPr="00A8061B">
                <w:rPr>
                  <w:szCs w:val="18"/>
                  <w:lang w:eastAsia="ja-JP"/>
                </w:rPr>
                <w:t>EPRE ratio of PDCCH DMRS to SSS</w:t>
              </w:r>
            </w:ins>
          </w:p>
        </w:tc>
        <w:tc>
          <w:tcPr>
            <w:tcW w:w="676" w:type="pct"/>
            <w:tcBorders>
              <w:top w:val="nil"/>
              <w:left w:val="single" w:sz="4" w:space="0" w:color="auto"/>
              <w:bottom w:val="nil"/>
              <w:right w:val="single" w:sz="4" w:space="0" w:color="auto"/>
            </w:tcBorders>
          </w:tcPr>
          <w:p w14:paraId="4F329DF5" w14:textId="77777777" w:rsidR="008D21E9" w:rsidRPr="00A8061B" w:rsidRDefault="008D21E9" w:rsidP="00D00491">
            <w:pPr>
              <w:pStyle w:val="TAC"/>
              <w:rPr>
                <w:ins w:id="5174" w:author="Ming Li L" w:date="2025-11-19T16:05:00Z" w16du:dateUtc="2025-11-19T22:05:00Z"/>
                <w:szCs w:val="18"/>
              </w:rPr>
            </w:pPr>
          </w:p>
        </w:tc>
        <w:tc>
          <w:tcPr>
            <w:tcW w:w="450" w:type="pct"/>
            <w:tcBorders>
              <w:top w:val="nil"/>
              <w:left w:val="single" w:sz="4" w:space="0" w:color="auto"/>
              <w:bottom w:val="nil"/>
              <w:right w:val="single" w:sz="4" w:space="0" w:color="auto"/>
            </w:tcBorders>
          </w:tcPr>
          <w:p w14:paraId="63E290ED" w14:textId="77777777" w:rsidR="008D21E9" w:rsidRPr="00A8061B" w:rsidRDefault="008D21E9" w:rsidP="00D00491">
            <w:pPr>
              <w:pStyle w:val="TAC"/>
              <w:rPr>
                <w:ins w:id="5175" w:author="Ming Li L" w:date="2025-11-19T16:05:00Z" w16du:dateUtc="2025-11-19T22:05:00Z"/>
                <w:szCs w:val="18"/>
              </w:rPr>
            </w:pPr>
          </w:p>
        </w:tc>
        <w:tc>
          <w:tcPr>
            <w:tcW w:w="456" w:type="pct"/>
            <w:tcBorders>
              <w:top w:val="nil"/>
              <w:left w:val="single" w:sz="4" w:space="0" w:color="auto"/>
              <w:bottom w:val="nil"/>
              <w:right w:val="single" w:sz="4" w:space="0" w:color="auto"/>
            </w:tcBorders>
          </w:tcPr>
          <w:p w14:paraId="05DEB489" w14:textId="77777777" w:rsidR="008D21E9" w:rsidRPr="00A8061B" w:rsidRDefault="008D21E9" w:rsidP="00D00491">
            <w:pPr>
              <w:pStyle w:val="TAC"/>
              <w:rPr>
                <w:ins w:id="5176" w:author="Ming Li L" w:date="2025-11-19T16:05:00Z" w16du:dateUtc="2025-11-19T22:05:00Z"/>
                <w:szCs w:val="18"/>
              </w:rPr>
            </w:pPr>
          </w:p>
        </w:tc>
        <w:tc>
          <w:tcPr>
            <w:tcW w:w="487" w:type="pct"/>
            <w:tcBorders>
              <w:top w:val="nil"/>
              <w:left w:val="single" w:sz="4" w:space="0" w:color="auto"/>
              <w:bottom w:val="nil"/>
              <w:right w:val="single" w:sz="4" w:space="0" w:color="auto"/>
            </w:tcBorders>
          </w:tcPr>
          <w:p w14:paraId="4BC0967A" w14:textId="77777777" w:rsidR="008D21E9" w:rsidRPr="00A8061B" w:rsidRDefault="008D21E9" w:rsidP="00D00491">
            <w:pPr>
              <w:pStyle w:val="TAC"/>
              <w:rPr>
                <w:ins w:id="5177" w:author="Ming Li L" w:date="2025-11-19T16:05:00Z" w16du:dateUtc="2025-11-19T22:05:00Z"/>
                <w:szCs w:val="18"/>
              </w:rPr>
            </w:pPr>
          </w:p>
        </w:tc>
        <w:tc>
          <w:tcPr>
            <w:tcW w:w="447" w:type="pct"/>
            <w:tcBorders>
              <w:top w:val="nil"/>
              <w:left w:val="single" w:sz="4" w:space="0" w:color="auto"/>
              <w:bottom w:val="nil"/>
              <w:right w:val="single" w:sz="4" w:space="0" w:color="auto"/>
            </w:tcBorders>
          </w:tcPr>
          <w:p w14:paraId="3659B4B1" w14:textId="77777777" w:rsidR="008D21E9" w:rsidRPr="00A8061B" w:rsidRDefault="008D21E9" w:rsidP="00D00491">
            <w:pPr>
              <w:pStyle w:val="TAC"/>
              <w:rPr>
                <w:ins w:id="5178" w:author="Ming Li L" w:date="2025-11-19T16:05:00Z" w16du:dateUtc="2025-11-19T22:05:00Z"/>
                <w:szCs w:val="18"/>
              </w:rPr>
            </w:pPr>
          </w:p>
        </w:tc>
      </w:tr>
      <w:tr w:rsidR="008D21E9" w:rsidRPr="00A8061B" w14:paraId="6D7631BE" w14:textId="77777777" w:rsidTr="00D00491">
        <w:trPr>
          <w:jc w:val="center"/>
          <w:ins w:id="5179"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tcPr>
          <w:p w14:paraId="0065E81C" w14:textId="77777777" w:rsidR="008D21E9" w:rsidRPr="00A8061B" w:rsidRDefault="008D21E9" w:rsidP="00D00491">
            <w:pPr>
              <w:pStyle w:val="TAL"/>
              <w:rPr>
                <w:ins w:id="5180" w:author="Ming Li L" w:date="2025-11-19T16:05:00Z" w16du:dateUtc="2025-11-19T22:05:00Z"/>
                <w:szCs w:val="18"/>
              </w:rPr>
            </w:pPr>
            <w:ins w:id="5181" w:author="Ming Li L" w:date="2025-11-19T16:05:00Z" w16du:dateUtc="2025-11-19T22:05:00Z">
              <w:r w:rsidRPr="00A8061B">
                <w:rPr>
                  <w:szCs w:val="18"/>
                  <w:lang w:eastAsia="ja-JP"/>
                </w:rPr>
                <w:t>EPRE ratio of PDCCH to PDCCH DMRS</w:t>
              </w:r>
            </w:ins>
          </w:p>
        </w:tc>
        <w:tc>
          <w:tcPr>
            <w:tcW w:w="676" w:type="pct"/>
            <w:tcBorders>
              <w:top w:val="nil"/>
              <w:left w:val="single" w:sz="4" w:space="0" w:color="auto"/>
              <w:bottom w:val="nil"/>
              <w:right w:val="single" w:sz="4" w:space="0" w:color="auto"/>
            </w:tcBorders>
          </w:tcPr>
          <w:p w14:paraId="60863BF5" w14:textId="77777777" w:rsidR="008D21E9" w:rsidRPr="00A8061B" w:rsidRDefault="008D21E9" w:rsidP="00D00491">
            <w:pPr>
              <w:pStyle w:val="TAC"/>
              <w:rPr>
                <w:ins w:id="5182" w:author="Ming Li L" w:date="2025-11-19T16:05:00Z" w16du:dateUtc="2025-11-19T22:05:00Z"/>
                <w:szCs w:val="18"/>
              </w:rPr>
            </w:pPr>
          </w:p>
        </w:tc>
        <w:tc>
          <w:tcPr>
            <w:tcW w:w="450" w:type="pct"/>
            <w:tcBorders>
              <w:top w:val="nil"/>
              <w:left w:val="single" w:sz="4" w:space="0" w:color="auto"/>
              <w:bottom w:val="nil"/>
              <w:right w:val="single" w:sz="4" w:space="0" w:color="auto"/>
            </w:tcBorders>
          </w:tcPr>
          <w:p w14:paraId="18B71248" w14:textId="77777777" w:rsidR="008D21E9" w:rsidRPr="00A8061B" w:rsidRDefault="008D21E9" w:rsidP="00D00491">
            <w:pPr>
              <w:pStyle w:val="TAC"/>
              <w:rPr>
                <w:ins w:id="5183" w:author="Ming Li L" w:date="2025-11-19T16:05:00Z" w16du:dateUtc="2025-11-19T22:05:00Z"/>
                <w:szCs w:val="18"/>
              </w:rPr>
            </w:pPr>
          </w:p>
        </w:tc>
        <w:tc>
          <w:tcPr>
            <w:tcW w:w="456" w:type="pct"/>
            <w:tcBorders>
              <w:top w:val="nil"/>
              <w:left w:val="single" w:sz="4" w:space="0" w:color="auto"/>
              <w:bottom w:val="nil"/>
              <w:right w:val="single" w:sz="4" w:space="0" w:color="auto"/>
            </w:tcBorders>
          </w:tcPr>
          <w:p w14:paraId="424501B6" w14:textId="77777777" w:rsidR="008D21E9" w:rsidRPr="00A8061B" w:rsidRDefault="008D21E9" w:rsidP="00D00491">
            <w:pPr>
              <w:pStyle w:val="TAC"/>
              <w:rPr>
                <w:ins w:id="5184" w:author="Ming Li L" w:date="2025-11-19T16:05:00Z" w16du:dateUtc="2025-11-19T22:05:00Z"/>
                <w:szCs w:val="18"/>
              </w:rPr>
            </w:pPr>
          </w:p>
        </w:tc>
        <w:tc>
          <w:tcPr>
            <w:tcW w:w="487" w:type="pct"/>
            <w:tcBorders>
              <w:top w:val="nil"/>
              <w:left w:val="single" w:sz="4" w:space="0" w:color="auto"/>
              <w:bottom w:val="nil"/>
              <w:right w:val="single" w:sz="4" w:space="0" w:color="auto"/>
            </w:tcBorders>
          </w:tcPr>
          <w:p w14:paraId="6C5F8DBD" w14:textId="77777777" w:rsidR="008D21E9" w:rsidRPr="00A8061B" w:rsidRDefault="008D21E9" w:rsidP="00D00491">
            <w:pPr>
              <w:pStyle w:val="TAC"/>
              <w:rPr>
                <w:ins w:id="5185" w:author="Ming Li L" w:date="2025-11-19T16:05:00Z" w16du:dateUtc="2025-11-19T22:05:00Z"/>
                <w:szCs w:val="18"/>
              </w:rPr>
            </w:pPr>
          </w:p>
        </w:tc>
        <w:tc>
          <w:tcPr>
            <w:tcW w:w="447" w:type="pct"/>
            <w:tcBorders>
              <w:top w:val="nil"/>
              <w:left w:val="single" w:sz="4" w:space="0" w:color="auto"/>
              <w:bottom w:val="nil"/>
              <w:right w:val="single" w:sz="4" w:space="0" w:color="auto"/>
            </w:tcBorders>
          </w:tcPr>
          <w:p w14:paraId="28CD77B5" w14:textId="77777777" w:rsidR="008D21E9" w:rsidRPr="00A8061B" w:rsidRDefault="008D21E9" w:rsidP="00D00491">
            <w:pPr>
              <w:pStyle w:val="TAC"/>
              <w:rPr>
                <w:ins w:id="5186" w:author="Ming Li L" w:date="2025-11-19T16:05:00Z" w16du:dateUtc="2025-11-19T22:05:00Z"/>
                <w:szCs w:val="18"/>
              </w:rPr>
            </w:pPr>
          </w:p>
        </w:tc>
      </w:tr>
      <w:tr w:rsidR="008D21E9" w:rsidRPr="00A8061B" w14:paraId="4E89BACC" w14:textId="77777777" w:rsidTr="00D00491">
        <w:trPr>
          <w:jc w:val="center"/>
          <w:ins w:id="5187"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tcPr>
          <w:p w14:paraId="6A5F41CD" w14:textId="77777777" w:rsidR="008D21E9" w:rsidRPr="00A8061B" w:rsidRDefault="008D21E9" w:rsidP="00D00491">
            <w:pPr>
              <w:pStyle w:val="TAL"/>
              <w:rPr>
                <w:ins w:id="5188" w:author="Ming Li L" w:date="2025-11-19T16:05:00Z" w16du:dateUtc="2025-11-19T22:05:00Z"/>
                <w:szCs w:val="18"/>
              </w:rPr>
            </w:pPr>
            <w:ins w:id="5189" w:author="Ming Li L" w:date="2025-11-19T16:05:00Z" w16du:dateUtc="2025-11-19T22:05:00Z">
              <w:r w:rsidRPr="00A8061B">
                <w:rPr>
                  <w:szCs w:val="18"/>
                  <w:lang w:eastAsia="ja-JP"/>
                </w:rPr>
                <w:t xml:space="preserve">EPRE ratio of PDSCH DMRS to SSS </w:t>
              </w:r>
            </w:ins>
          </w:p>
        </w:tc>
        <w:tc>
          <w:tcPr>
            <w:tcW w:w="676" w:type="pct"/>
            <w:tcBorders>
              <w:top w:val="nil"/>
              <w:left w:val="single" w:sz="4" w:space="0" w:color="auto"/>
              <w:bottom w:val="nil"/>
              <w:right w:val="single" w:sz="4" w:space="0" w:color="auto"/>
            </w:tcBorders>
          </w:tcPr>
          <w:p w14:paraId="636C585F" w14:textId="77777777" w:rsidR="008D21E9" w:rsidRPr="00A8061B" w:rsidRDefault="008D21E9" w:rsidP="00D00491">
            <w:pPr>
              <w:pStyle w:val="TAC"/>
              <w:rPr>
                <w:ins w:id="5190" w:author="Ming Li L" w:date="2025-11-19T16:05:00Z" w16du:dateUtc="2025-11-19T22:05:00Z"/>
                <w:szCs w:val="18"/>
              </w:rPr>
            </w:pPr>
          </w:p>
        </w:tc>
        <w:tc>
          <w:tcPr>
            <w:tcW w:w="450" w:type="pct"/>
            <w:tcBorders>
              <w:top w:val="nil"/>
              <w:left w:val="single" w:sz="4" w:space="0" w:color="auto"/>
              <w:bottom w:val="nil"/>
              <w:right w:val="single" w:sz="4" w:space="0" w:color="auto"/>
            </w:tcBorders>
          </w:tcPr>
          <w:p w14:paraId="4E871ADD" w14:textId="77777777" w:rsidR="008D21E9" w:rsidRPr="00A8061B" w:rsidRDefault="008D21E9" w:rsidP="00D00491">
            <w:pPr>
              <w:pStyle w:val="TAC"/>
              <w:rPr>
                <w:ins w:id="5191" w:author="Ming Li L" w:date="2025-11-19T16:05:00Z" w16du:dateUtc="2025-11-19T22:05:00Z"/>
                <w:szCs w:val="18"/>
              </w:rPr>
            </w:pPr>
          </w:p>
        </w:tc>
        <w:tc>
          <w:tcPr>
            <w:tcW w:w="456" w:type="pct"/>
            <w:tcBorders>
              <w:top w:val="nil"/>
              <w:left w:val="single" w:sz="4" w:space="0" w:color="auto"/>
              <w:bottom w:val="nil"/>
              <w:right w:val="single" w:sz="4" w:space="0" w:color="auto"/>
            </w:tcBorders>
          </w:tcPr>
          <w:p w14:paraId="301E6EC5" w14:textId="77777777" w:rsidR="008D21E9" w:rsidRPr="00A8061B" w:rsidRDefault="008D21E9" w:rsidP="00D00491">
            <w:pPr>
              <w:pStyle w:val="TAC"/>
              <w:rPr>
                <w:ins w:id="5192" w:author="Ming Li L" w:date="2025-11-19T16:05:00Z" w16du:dateUtc="2025-11-19T22:05:00Z"/>
                <w:szCs w:val="18"/>
              </w:rPr>
            </w:pPr>
          </w:p>
        </w:tc>
        <w:tc>
          <w:tcPr>
            <w:tcW w:w="487" w:type="pct"/>
            <w:tcBorders>
              <w:top w:val="nil"/>
              <w:left w:val="single" w:sz="4" w:space="0" w:color="auto"/>
              <w:bottom w:val="nil"/>
              <w:right w:val="single" w:sz="4" w:space="0" w:color="auto"/>
            </w:tcBorders>
          </w:tcPr>
          <w:p w14:paraId="1A8C5748" w14:textId="77777777" w:rsidR="008D21E9" w:rsidRPr="00A8061B" w:rsidRDefault="008D21E9" w:rsidP="00D00491">
            <w:pPr>
              <w:pStyle w:val="TAC"/>
              <w:rPr>
                <w:ins w:id="5193" w:author="Ming Li L" w:date="2025-11-19T16:05:00Z" w16du:dateUtc="2025-11-19T22:05:00Z"/>
                <w:szCs w:val="18"/>
              </w:rPr>
            </w:pPr>
          </w:p>
        </w:tc>
        <w:tc>
          <w:tcPr>
            <w:tcW w:w="447" w:type="pct"/>
            <w:tcBorders>
              <w:top w:val="nil"/>
              <w:left w:val="single" w:sz="4" w:space="0" w:color="auto"/>
              <w:bottom w:val="nil"/>
              <w:right w:val="single" w:sz="4" w:space="0" w:color="auto"/>
            </w:tcBorders>
          </w:tcPr>
          <w:p w14:paraId="14FD2539" w14:textId="77777777" w:rsidR="008D21E9" w:rsidRPr="00A8061B" w:rsidRDefault="008D21E9" w:rsidP="00D00491">
            <w:pPr>
              <w:pStyle w:val="TAC"/>
              <w:rPr>
                <w:ins w:id="5194" w:author="Ming Li L" w:date="2025-11-19T16:05:00Z" w16du:dateUtc="2025-11-19T22:05:00Z"/>
                <w:szCs w:val="18"/>
              </w:rPr>
            </w:pPr>
          </w:p>
        </w:tc>
      </w:tr>
      <w:tr w:rsidR="008D21E9" w:rsidRPr="00A8061B" w14:paraId="5948C057" w14:textId="77777777" w:rsidTr="00D00491">
        <w:trPr>
          <w:jc w:val="center"/>
          <w:ins w:id="5195"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tcPr>
          <w:p w14:paraId="14CFFBB4" w14:textId="77777777" w:rsidR="008D21E9" w:rsidRPr="00A8061B" w:rsidRDefault="008D21E9" w:rsidP="00D00491">
            <w:pPr>
              <w:pStyle w:val="TAL"/>
              <w:rPr>
                <w:ins w:id="5196" w:author="Ming Li L" w:date="2025-11-19T16:05:00Z" w16du:dateUtc="2025-11-19T22:05:00Z"/>
                <w:szCs w:val="18"/>
              </w:rPr>
            </w:pPr>
            <w:ins w:id="5197" w:author="Ming Li L" w:date="2025-11-19T16:05:00Z" w16du:dateUtc="2025-11-19T22:05:00Z">
              <w:r w:rsidRPr="00A8061B">
                <w:rPr>
                  <w:szCs w:val="18"/>
                  <w:lang w:eastAsia="ja-JP"/>
                </w:rPr>
                <w:t xml:space="preserve">EPRE ratio of PDSCH to PDSCH </w:t>
              </w:r>
            </w:ins>
          </w:p>
        </w:tc>
        <w:tc>
          <w:tcPr>
            <w:tcW w:w="676" w:type="pct"/>
            <w:tcBorders>
              <w:top w:val="nil"/>
              <w:left w:val="single" w:sz="4" w:space="0" w:color="auto"/>
              <w:bottom w:val="nil"/>
              <w:right w:val="single" w:sz="4" w:space="0" w:color="auto"/>
            </w:tcBorders>
          </w:tcPr>
          <w:p w14:paraId="09F7E8D5" w14:textId="77777777" w:rsidR="008D21E9" w:rsidRPr="00A8061B" w:rsidRDefault="008D21E9" w:rsidP="00D00491">
            <w:pPr>
              <w:pStyle w:val="TAC"/>
              <w:rPr>
                <w:ins w:id="5198" w:author="Ming Li L" w:date="2025-11-19T16:05:00Z" w16du:dateUtc="2025-11-19T22:05:00Z"/>
                <w:szCs w:val="18"/>
              </w:rPr>
            </w:pPr>
          </w:p>
        </w:tc>
        <w:tc>
          <w:tcPr>
            <w:tcW w:w="450" w:type="pct"/>
            <w:tcBorders>
              <w:top w:val="nil"/>
              <w:left w:val="single" w:sz="4" w:space="0" w:color="auto"/>
              <w:bottom w:val="nil"/>
              <w:right w:val="single" w:sz="4" w:space="0" w:color="auto"/>
            </w:tcBorders>
          </w:tcPr>
          <w:p w14:paraId="06ABEEF3" w14:textId="77777777" w:rsidR="008D21E9" w:rsidRPr="00A8061B" w:rsidRDefault="008D21E9" w:rsidP="00D00491">
            <w:pPr>
              <w:pStyle w:val="TAC"/>
              <w:rPr>
                <w:ins w:id="5199" w:author="Ming Li L" w:date="2025-11-19T16:05:00Z" w16du:dateUtc="2025-11-19T22:05:00Z"/>
                <w:szCs w:val="18"/>
              </w:rPr>
            </w:pPr>
          </w:p>
        </w:tc>
        <w:tc>
          <w:tcPr>
            <w:tcW w:w="456" w:type="pct"/>
            <w:tcBorders>
              <w:top w:val="nil"/>
              <w:left w:val="single" w:sz="4" w:space="0" w:color="auto"/>
              <w:bottom w:val="nil"/>
              <w:right w:val="single" w:sz="4" w:space="0" w:color="auto"/>
            </w:tcBorders>
          </w:tcPr>
          <w:p w14:paraId="0CFAA344" w14:textId="77777777" w:rsidR="008D21E9" w:rsidRPr="00A8061B" w:rsidRDefault="008D21E9" w:rsidP="00D00491">
            <w:pPr>
              <w:pStyle w:val="TAC"/>
              <w:rPr>
                <w:ins w:id="5200" w:author="Ming Li L" w:date="2025-11-19T16:05:00Z" w16du:dateUtc="2025-11-19T22:05:00Z"/>
                <w:szCs w:val="18"/>
              </w:rPr>
            </w:pPr>
          </w:p>
        </w:tc>
        <w:tc>
          <w:tcPr>
            <w:tcW w:w="487" w:type="pct"/>
            <w:tcBorders>
              <w:top w:val="nil"/>
              <w:left w:val="single" w:sz="4" w:space="0" w:color="auto"/>
              <w:bottom w:val="nil"/>
              <w:right w:val="single" w:sz="4" w:space="0" w:color="auto"/>
            </w:tcBorders>
          </w:tcPr>
          <w:p w14:paraId="06562A05" w14:textId="77777777" w:rsidR="008D21E9" w:rsidRPr="00A8061B" w:rsidRDefault="008D21E9" w:rsidP="00D00491">
            <w:pPr>
              <w:pStyle w:val="TAC"/>
              <w:rPr>
                <w:ins w:id="5201" w:author="Ming Li L" w:date="2025-11-19T16:05:00Z" w16du:dateUtc="2025-11-19T22:05:00Z"/>
                <w:szCs w:val="18"/>
              </w:rPr>
            </w:pPr>
          </w:p>
        </w:tc>
        <w:tc>
          <w:tcPr>
            <w:tcW w:w="447" w:type="pct"/>
            <w:tcBorders>
              <w:top w:val="nil"/>
              <w:left w:val="single" w:sz="4" w:space="0" w:color="auto"/>
              <w:bottom w:val="nil"/>
              <w:right w:val="single" w:sz="4" w:space="0" w:color="auto"/>
            </w:tcBorders>
          </w:tcPr>
          <w:p w14:paraId="3296ABC7" w14:textId="77777777" w:rsidR="008D21E9" w:rsidRPr="00A8061B" w:rsidRDefault="008D21E9" w:rsidP="00D00491">
            <w:pPr>
              <w:pStyle w:val="TAC"/>
              <w:rPr>
                <w:ins w:id="5202" w:author="Ming Li L" w:date="2025-11-19T16:05:00Z" w16du:dateUtc="2025-11-19T22:05:00Z"/>
                <w:szCs w:val="18"/>
              </w:rPr>
            </w:pPr>
          </w:p>
        </w:tc>
      </w:tr>
      <w:tr w:rsidR="008D21E9" w:rsidRPr="00A8061B" w14:paraId="6DC71057" w14:textId="77777777" w:rsidTr="00D00491">
        <w:trPr>
          <w:jc w:val="center"/>
          <w:ins w:id="5203"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tcPr>
          <w:p w14:paraId="5707BBA5" w14:textId="77777777" w:rsidR="008D21E9" w:rsidRPr="00A8061B" w:rsidRDefault="008D21E9" w:rsidP="00D00491">
            <w:pPr>
              <w:pStyle w:val="TAL"/>
              <w:rPr>
                <w:ins w:id="5204" w:author="Ming Li L" w:date="2025-11-19T16:05:00Z" w16du:dateUtc="2025-11-19T22:05:00Z"/>
                <w:szCs w:val="18"/>
              </w:rPr>
            </w:pPr>
            <w:ins w:id="5205" w:author="Ming Li L" w:date="2025-11-19T16:05:00Z" w16du:dateUtc="2025-11-19T22:05:00Z">
              <w:r w:rsidRPr="00A8061B">
                <w:rPr>
                  <w:szCs w:val="18"/>
                  <w:lang w:eastAsia="ja-JP"/>
                </w:rPr>
                <w:t>EPRE ratio of OCNG DMRS to SSS(Note 1)</w:t>
              </w:r>
            </w:ins>
          </w:p>
        </w:tc>
        <w:tc>
          <w:tcPr>
            <w:tcW w:w="676" w:type="pct"/>
            <w:tcBorders>
              <w:top w:val="nil"/>
              <w:left w:val="single" w:sz="4" w:space="0" w:color="auto"/>
              <w:bottom w:val="nil"/>
              <w:right w:val="single" w:sz="4" w:space="0" w:color="auto"/>
            </w:tcBorders>
          </w:tcPr>
          <w:p w14:paraId="5EB69450" w14:textId="77777777" w:rsidR="008D21E9" w:rsidRPr="00A8061B" w:rsidRDefault="008D21E9" w:rsidP="00D00491">
            <w:pPr>
              <w:pStyle w:val="TAC"/>
              <w:rPr>
                <w:ins w:id="5206" w:author="Ming Li L" w:date="2025-11-19T16:05:00Z" w16du:dateUtc="2025-11-19T22:05:00Z"/>
                <w:szCs w:val="18"/>
              </w:rPr>
            </w:pPr>
          </w:p>
        </w:tc>
        <w:tc>
          <w:tcPr>
            <w:tcW w:w="450" w:type="pct"/>
            <w:tcBorders>
              <w:top w:val="nil"/>
              <w:left w:val="single" w:sz="4" w:space="0" w:color="auto"/>
              <w:bottom w:val="nil"/>
              <w:right w:val="single" w:sz="4" w:space="0" w:color="auto"/>
            </w:tcBorders>
          </w:tcPr>
          <w:p w14:paraId="1D64A611" w14:textId="77777777" w:rsidR="008D21E9" w:rsidRPr="00A8061B" w:rsidRDefault="008D21E9" w:rsidP="00D00491">
            <w:pPr>
              <w:pStyle w:val="TAC"/>
              <w:rPr>
                <w:ins w:id="5207" w:author="Ming Li L" w:date="2025-11-19T16:05:00Z" w16du:dateUtc="2025-11-19T22:05:00Z"/>
                <w:szCs w:val="18"/>
              </w:rPr>
            </w:pPr>
          </w:p>
        </w:tc>
        <w:tc>
          <w:tcPr>
            <w:tcW w:w="456" w:type="pct"/>
            <w:tcBorders>
              <w:top w:val="nil"/>
              <w:left w:val="single" w:sz="4" w:space="0" w:color="auto"/>
              <w:bottom w:val="nil"/>
              <w:right w:val="single" w:sz="4" w:space="0" w:color="auto"/>
            </w:tcBorders>
          </w:tcPr>
          <w:p w14:paraId="3943AE52" w14:textId="77777777" w:rsidR="008D21E9" w:rsidRPr="00A8061B" w:rsidRDefault="008D21E9" w:rsidP="00D00491">
            <w:pPr>
              <w:pStyle w:val="TAC"/>
              <w:rPr>
                <w:ins w:id="5208" w:author="Ming Li L" w:date="2025-11-19T16:05:00Z" w16du:dateUtc="2025-11-19T22:05:00Z"/>
                <w:szCs w:val="18"/>
              </w:rPr>
            </w:pPr>
          </w:p>
        </w:tc>
        <w:tc>
          <w:tcPr>
            <w:tcW w:w="487" w:type="pct"/>
            <w:tcBorders>
              <w:top w:val="nil"/>
              <w:left w:val="single" w:sz="4" w:space="0" w:color="auto"/>
              <w:bottom w:val="nil"/>
              <w:right w:val="single" w:sz="4" w:space="0" w:color="auto"/>
            </w:tcBorders>
          </w:tcPr>
          <w:p w14:paraId="748358F3" w14:textId="77777777" w:rsidR="008D21E9" w:rsidRPr="00A8061B" w:rsidRDefault="008D21E9" w:rsidP="00D00491">
            <w:pPr>
              <w:pStyle w:val="TAC"/>
              <w:rPr>
                <w:ins w:id="5209" w:author="Ming Li L" w:date="2025-11-19T16:05:00Z" w16du:dateUtc="2025-11-19T22:05:00Z"/>
                <w:szCs w:val="18"/>
              </w:rPr>
            </w:pPr>
          </w:p>
        </w:tc>
        <w:tc>
          <w:tcPr>
            <w:tcW w:w="447" w:type="pct"/>
            <w:tcBorders>
              <w:top w:val="nil"/>
              <w:left w:val="single" w:sz="4" w:space="0" w:color="auto"/>
              <w:bottom w:val="nil"/>
              <w:right w:val="single" w:sz="4" w:space="0" w:color="auto"/>
            </w:tcBorders>
          </w:tcPr>
          <w:p w14:paraId="6DF86852" w14:textId="77777777" w:rsidR="008D21E9" w:rsidRPr="00A8061B" w:rsidRDefault="008D21E9" w:rsidP="00D00491">
            <w:pPr>
              <w:pStyle w:val="TAC"/>
              <w:rPr>
                <w:ins w:id="5210" w:author="Ming Li L" w:date="2025-11-19T16:05:00Z" w16du:dateUtc="2025-11-19T22:05:00Z"/>
                <w:szCs w:val="18"/>
              </w:rPr>
            </w:pPr>
          </w:p>
        </w:tc>
      </w:tr>
      <w:tr w:rsidR="008D21E9" w:rsidRPr="00A8061B" w14:paraId="46F42FFF" w14:textId="77777777" w:rsidTr="00D00491">
        <w:trPr>
          <w:jc w:val="center"/>
          <w:ins w:id="5211"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tcPr>
          <w:p w14:paraId="08CAD1DE" w14:textId="77777777" w:rsidR="008D21E9" w:rsidRPr="00A8061B" w:rsidRDefault="008D21E9" w:rsidP="00D00491">
            <w:pPr>
              <w:pStyle w:val="TAL"/>
              <w:rPr>
                <w:ins w:id="5212" w:author="Ming Li L" w:date="2025-11-19T16:05:00Z" w16du:dateUtc="2025-11-19T22:05:00Z"/>
                <w:szCs w:val="18"/>
              </w:rPr>
            </w:pPr>
            <w:ins w:id="5213" w:author="Ming Li L" w:date="2025-11-19T16:05:00Z" w16du:dateUtc="2025-11-19T22:05:00Z">
              <w:r w:rsidRPr="00A8061B">
                <w:rPr>
                  <w:szCs w:val="18"/>
                  <w:lang w:eastAsia="ja-JP"/>
                </w:rPr>
                <w:t>EPRE ratio of OCNG to OCNG DMRS (Note 1)</w:t>
              </w:r>
            </w:ins>
          </w:p>
        </w:tc>
        <w:tc>
          <w:tcPr>
            <w:tcW w:w="676" w:type="pct"/>
            <w:tcBorders>
              <w:top w:val="nil"/>
              <w:left w:val="single" w:sz="4" w:space="0" w:color="auto"/>
              <w:bottom w:val="single" w:sz="4" w:space="0" w:color="auto"/>
              <w:right w:val="single" w:sz="4" w:space="0" w:color="auto"/>
            </w:tcBorders>
          </w:tcPr>
          <w:p w14:paraId="67E1F9A7" w14:textId="77777777" w:rsidR="008D21E9" w:rsidRPr="00A8061B" w:rsidRDefault="008D21E9" w:rsidP="00D00491">
            <w:pPr>
              <w:pStyle w:val="TAC"/>
              <w:rPr>
                <w:ins w:id="5214" w:author="Ming Li L" w:date="2025-11-19T16:05:00Z" w16du:dateUtc="2025-11-19T22:05:00Z"/>
                <w:szCs w:val="18"/>
              </w:rPr>
            </w:pPr>
          </w:p>
        </w:tc>
        <w:tc>
          <w:tcPr>
            <w:tcW w:w="450" w:type="pct"/>
            <w:tcBorders>
              <w:top w:val="nil"/>
              <w:left w:val="single" w:sz="4" w:space="0" w:color="auto"/>
              <w:bottom w:val="single" w:sz="4" w:space="0" w:color="auto"/>
              <w:right w:val="single" w:sz="4" w:space="0" w:color="auto"/>
            </w:tcBorders>
          </w:tcPr>
          <w:p w14:paraId="63336ADC" w14:textId="77777777" w:rsidR="008D21E9" w:rsidRPr="00A8061B" w:rsidRDefault="008D21E9" w:rsidP="00D00491">
            <w:pPr>
              <w:pStyle w:val="TAC"/>
              <w:rPr>
                <w:ins w:id="5215" w:author="Ming Li L" w:date="2025-11-19T16:05:00Z" w16du:dateUtc="2025-11-19T22:05:00Z"/>
                <w:szCs w:val="18"/>
              </w:rPr>
            </w:pPr>
          </w:p>
        </w:tc>
        <w:tc>
          <w:tcPr>
            <w:tcW w:w="456" w:type="pct"/>
            <w:tcBorders>
              <w:top w:val="nil"/>
              <w:left w:val="single" w:sz="4" w:space="0" w:color="auto"/>
              <w:bottom w:val="single" w:sz="4" w:space="0" w:color="auto"/>
              <w:right w:val="single" w:sz="4" w:space="0" w:color="auto"/>
            </w:tcBorders>
          </w:tcPr>
          <w:p w14:paraId="4697690A" w14:textId="77777777" w:rsidR="008D21E9" w:rsidRPr="00A8061B" w:rsidRDefault="008D21E9" w:rsidP="00D00491">
            <w:pPr>
              <w:pStyle w:val="TAC"/>
              <w:rPr>
                <w:ins w:id="5216" w:author="Ming Li L" w:date="2025-11-19T16:05:00Z" w16du:dateUtc="2025-11-19T22:05:00Z"/>
                <w:szCs w:val="18"/>
              </w:rPr>
            </w:pPr>
          </w:p>
        </w:tc>
        <w:tc>
          <w:tcPr>
            <w:tcW w:w="487" w:type="pct"/>
            <w:tcBorders>
              <w:top w:val="nil"/>
              <w:left w:val="single" w:sz="4" w:space="0" w:color="auto"/>
              <w:bottom w:val="single" w:sz="4" w:space="0" w:color="auto"/>
              <w:right w:val="single" w:sz="4" w:space="0" w:color="auto"/>
            </w:tcBorders>
          </w:tcPr>
          <w:p w14:paraId="39A58CC9" w14:textId="77777777" w:rsidR="008D21E9" w:rsidRPr="00A8061B" w:rsidRDefault="008D21E9" w:rsidP="00D00491">
            <w:pPr>
              <w:pStyle w:val="TAC"/>
              <w:rPr>
                <w:ins w:id="5217" w:author="Ming Li L" w:date="2025-11-19T16:05:00Z" w16du:dateUtc="2025-11-19T22:05:00Z"/>
                <w:szCs w:val="18"/>
              </w:rPr>
            </w:pPr>
          </w:p>
        </w:tc>
        <w:tc>
          <w:tcPr>
            <w:tcW w:w="447" w:type="pct"/>
            <w:tcBorders>
              <w:top w:val="nil"/>
              <w:left w:val="single" w:sz="4" w:space="0" w:color="auto"/>
              <w:bottom w:val="single" w:sz="4" w:space="0" w:color="auto"/>
              <w:right w:val="single" w:sz="4" w:space="0" w:color="auto"/>
            </w:tcBorders>
          </w:tcPr>
          <w:p w14:paraId="1F16C0EE" w14:textId="77777777" w:rsidR="008D21E9" w:rsidRPr="00A8061B" w:rsidRDefault="008D21E9" w:rsidP="00D00491">
            <w:pPr>
              <w:pStyle w:val="TAC"/>
              <w:rPr>
                <w:ins w:id="5218" w:author="Ming Li L" w:date="2025-11-19T16:05:00Z" w16du:dateUtc="2025-11-19T22:05:00Z"/>
                <w:szCs w:val="18"/>
              </w:rPr>
            </w:pPr>
          </w:p>
        </w:tc>
      </w:tr>
      <w:tr w:rsidR="008D21E9" w:rsidRPr="00A8061B" w14:paraId="1E35D9E9" w14:textId="77777777" w:rsidTr="00D00491">
        <w:trPr>
          <w:jc w:val="center"/>
          <w:ins w:id="5219" w:author="Ming Li L" w:date="2025-11-19T16:05:00Z" w16du:dateUtc="2025-11-19T22:05:00Z"/>
        </w:trPr>
        <w:tc>
          <w:tcPr>
            <w:tcW w:w="1259" w:type="pct"/>
            <w:gridSpan w:val="2"/>
            <w:tcBorders>
              <w:top w:val="single" w:sz="4" w:space="0" w:color="auto"/>
              <w:left w:val="single" w:sz="4" w:space="0" w:color="auto"/>
              <w:bottom w:val="nil"/>
              <w:right w:val="single" w:sz="4" w:space="0" w:color="auto"/>
            </w:tcBorders>
          </w:tcPr>
          <w:p w14:paraId="20E212B2" w14:textId="77777777" w:rsidR="008D21E9" w:rsidRPr="00A8061B" w:rsidRDefault="00C5139B" w:rsidP="00D00491">
            <w:pPr>
              <w:pStyle w:val="TAL"/>
              <w:rPr>
                <w:ins w:id="5220" w:author="Ming Li L" w:date="2025-11-19T16:05:00Z" w16du:dateUtc="2025-11-19T22:05:00Z"/>
                <w:vertAlign w:val="superscript"/>
              </w:rPr>
            </w:pPr>
            <w:ins w:id="5221" w:author="Ming Li L" w:date="2025-11-07T09:49:00Z" w16du:dateUtc="2025-11-07T08:49:00Z">
              <w:r w:rsidRPr="00A8061B">
                <w:rPr>
                  <w:rFonts w:eastAsia="Calibri"/>
                  <w:noProof/>
                  <w:position w:val="-12"/>
                  <w:szCs w:val="22"/>
                </w:rPr>
                <w:object w:dxaOrig="405" w:dyaOrig="345" w14:anchorId="3636917D">
                  <v:shape id="_x0000_i1039" type="#_x0000_t75" alt="" style="width:20pt;height:13.35pt;mso-width-percent:0;mso-height-percent:0;mso-width-percent:0;mso-height-percent:0" o:ole="" fillcolor="window">
                    <v:imagedata r:id="rId16" o:title=""/>
                  </v:shape>
                  <o:OLEObject Type="Embed" ProgID="Equation.3" ShapeID="_x0000_i1039" DrawAspect="Content" ObjectID="_1825076230" r:id="rId62"/>
                </w:object>
              </w:r>
            </w:ins>
            <w:ins w:id="5222" w:author="Ming Li L" w:date="2025-11-19T16:05:00Z" w16du:dateUtc="2025-11-19T22:05:00Z">
              <w:r w:rsidR="008D21E9" w:rsidRPr="00A8061B">
                <w:rPr>
                  <w:vertAlign w:val="superscript"/>
                </w:rPr>
                <w:t>Note2</w:t>
              </w:r>
            </w:ins>
          </w:p>
        </w:tc>
        <w:tc>
          <w:tcPr>
            <w:tcW w:w="1224" w:type="pct"/>
            <w:tcBorders>
              <w:top w:val="single" w:sz="4" w:space="0" w:color="auto"/>
              <w:left w:val="single" w:sz="4" w:space="0" w:color="auto"/>
              <w:right w:val="single" w:sz="4" w:space="0" w:color="auto"/>
            </w:tcBorders>
          </w:tcPr>
          <w:p w14:paraId="1BF3EDF7" w14:textId="77777777" w:rsidR="008D21E9" w:rsidRPr="00A8061B" w:rsidRDefault="008D21E9" w:rsidP="00D00491">
            <w:pPr>
              <w:pStyle w:val="TAL"/>
              <w:rPr>
                <w:ins w:id="5223" w:author="Ming Li L" w:date="2025-11-19T16:05:00Z" w16du:dateUtc="2025-11-19T22:05:00Z"/>
              </w:rPr>
            </w:pPr>
            <w:ins w:id="5224" w:author="Ming Li L" w:date="2025-11-19T16:05:00Z" w16du:dateUtc="2025-11-19T22:05:00Z">
              <w:r w:rsidRPr="00A8061B">
                <w:t xml:space="preserve">NR_FDD_SAB_FR1_A </w:t>
              </w:r>
            </w:ins>
          </w:p>
        </w:tc>
        <w:tc>
          <w:tcPr>
            <w:tcW w:w="676" w:type="pct"/>
            <w:tcBorders>
              <w:top w:val="single" w:sz="4" w:space="0" w:color="auto"/>
              <w:left w:val="single" w:sz="4" w:space="0" w:color="auto"/>
              <w:bottom w:val="nil"/>
              <w:right w:val="single" w:sz="4" w:space="0" w:color="auto"/>
            </w:tcBorders>
            <w:hideMark/>
          </w:tcPr>
          <w:p w14:paraId="77FCD227" w14:textId="77777777" w:rsidR="008D21E9" w:rsidRPr="00A8061B" w:rsidRDefault="008D21E9" w:rsidP="00D00491">
            <w:pPr>
              <w:pStyle w:val="TAC"/>
              <w:rPr>
                <w:ins w:id="5225" w:author="Ming Li L" w:date="2025-11-19T16:05:00Z" w16du:dateUtc="2025-11-19T22:05:00Z"/>
              </w:rPr>
            </w:pPr>
            <w:ins w:id="5226" w:author="Ming Li L" w:date="2025-11-19T16:05:00Z" w16du:dateUtc="2025-11-19T22:05:00Z">
              <w:r w:rsidRPr="00A8061B">
                <w:t>dBm/15 kHz</w:t>
              </w:r>
            </w:ins>
          </w:p>
        </w:tc>
        <w:tc>
          <w:tcPr>
            <w:tcW w:w="906" w:type="pct"/>
            <w:gridSpan w:val="2"/>
            <w:tcBorders>
              <w:top w:val="single" w:sz="4" w:space="0" w:color="auto"/>
              <w:left w:val="single" w:sz="4" w:space="0" w:color="auto"/>
              <w:bottom w:val="nil"/>
              <w:right w:val="single" w:sz="4" w:space="0" w:color="auto"/>
            </w:tcBorders>
          </w:tcPr>
          <w:p w14:paraId="39170F90" w14:textId="77777777" w:rsidR="008D21E9" w:rsidRPr="00A8061B" w:rsidRDefault="008D21E9" w:rsidP="00D00491">
            <w:pPr>
              <w:pStyle w:val="TAC"/>
              <w:rPr>
                <w:ins w:id="5227" w:author="Ming Li L" w:date="2025-11-19T16:05:00Z" w16du:dateUtc="2025-11-19T22:05:00Z"/>
              </w:rPr>
            </w:pPr>
            <w:ins w:id="5228" w:author="Ming Li L" w:date="2025-11-19T16:05:00Z" w16du:dateUtc="2025-11-19T22:05:00Z">
              <w:r w:rsidRPr="00A8061B">
                <w:t>-93</w:t>
              </w:r>
            </w:ins>
          </w:p>
        </w:tc>
        <w:tc>
          <w:tcPr>
            <w:tcW w:w="934" w:type="pct"/>
            <w:gridSpan w:val="2"/>
            <w:tcBorders>
              <w:top w:val="single" w:sz="4" w:space="0" w:color="auto"/>
              <w:left w:val="single" w:sz="4" w:space="0" w:color="auto"/>
              <w:bottom w:val="single" w:sz="4" w:space="0" w:color="auto"/>
              <w:right w:val="single" w:sz="4" w:space="0" w:color="auto"/>
            </w:tcBorders>
          </w:tcPr>
          <w:p w14:paraId="44BCE8A5" w14:textId="77777777" w:rsidR="008D21E9" w:rsidRPr="00A8061B" w:rsidRDefault="008D21E9" w:rsidP="00D00491">
            <w:pPr>
              <w:pStyle w:val="TAC"/>
              <w:rPr>
                <w:ins w:id="5229" w:author="Ming Li L" w:date="2025-11-19T16:05:00Z" w16du:dateUtc="2025-11-19T22:05:00Z"/>
              </w:rPr>
            </w:pPr>
            <w:ins w:id="5230" w:author="Ming Li L" w:date="2025-11-19T16:05:00Z" w16du:dateUtc="2025-11-19T22:05:00Z">
              <w:r w:rsidRPr="00A8061B">
                <w:t>-116</w:t>
              </w:r>
            </w:ins>
          </w:p>
        </w:tc>
      </w:tr>
      <w:tr w:rsidR="008D21E9" w:rsidRPr="00A8061B" w14:paraId="59CFA4CE" w14:textId="77777777" w:rsidTr="00D00491">
        <w:trPr>
          <w:jc w:val="center"/>
          <w:ins w:id="5231" w:author="Ming Li L" w:date="2025-11-19T16:05:00Z" w16du:dateUtc="2025-11-19T22:05:00Z"/>
        </w:trPr>
        <w:tc>
          <w:tcPr>
            <w:tcW w:w="543" w:type="pct"/>
            <w:tcBorders>
              <w:top w:val="single" w:sz="4" w:space="0" w:color="auto"/>
              <w:left w:val="single" w:sz="4" w:space="0" w:color="auto"/>
              <w:bottom w:val="nil"/>
              <w:right w:val="single" w:sz="4" w:space="0" w:color="auto"/>
            </w:tcBorders>
          </w:tcPr>
          <w:p w14:paraId="12F57C90" w14:textId="77777777" w:rsidR="008D21E9" w:rsidRPr="00A8061B" w:rsidRDefault="00C5139B" w:rsidP="00D00491">
            <w:pPr>
              <w:pStyle w:val="TAL"/>
              <w:rPr>
                <w:ins w:id="5232" w:author="Ming Li L" w:date="2025-11-19T16:05:00Z" w16du:dateUtc="2025-11-19T22:05:00Z"/>
                <w:vertAlign w:val="superscript"/>
              </w:rPr>
            </w:pPr>
            <w:ins w:id="5233" w:author="Ming Li L" w:date="2025-11-07T09:49:00Z" w16du:dateUtc="2025-11-07T08:49:00Z">
              <w:r w:rsidRPr="00A8061B">
                <w:rPr>
                  <w:rFonts w:eastAsia="Calibri"/>
                  <w:noProof/>
                  <w:position w:val="-12"/>
                  <w:szCs w:val="22"/>
                </w:rPr>
                <w:object w:dxaOrig="405" w:dyaOrig="345" w14:anchorId="3BFF51D7">
                  <v:shape id="_x0000_i1038" type="#_x0000_t75" alt="" style="width:20pt;height:13.35pt;mso-width-percent:0;mso-height-percent:0;mso-width-percent:0;mso-height-percent:0" o:ole="" fillcolor="window">
                    <v:imagedata r:id="rId16" o:title=""/>
                  </v:shape>
                  <o:OLEObject Type="Embed" ProgID="Equation.3" ShapeID="_x0000_i1038" DrawAspect="Content" ObjectID="_1825076231" r:id="rId63"/>
                </w:object>
              </w:r>
            </w:ins>
            <w:ins w:id="5234" w:author="Ming Li L" w:date="2025-11-19T16:05:00Z" w16du:dateUtc="2025-11-19T22:05:00Z">
              <w:r w:rsidR="008D21E9" w:rsidRPr="00A8061B">
                <w:rPr>
                  <w:vertAlign w:val="superscript"/>
                </w:rPr>
                <w:t>Note2</w:t>
              </w:r>
            </w:ins>
          </w:p>
        </w:tc>
        <w:tc>
          <w:tcPr>
            <w:tcW w:w="1941" w:type="pct"/>
            <w:gridSpan w:val="2"/>
            <w:tcBorders>
              <w:top w:val="single" w:sz="4" w:space="0" w:color="auto"/>
              <w:left w:val="single" w:sz="4" w:space="0" w:color="auto"/>
              <w:right w:val="single" w:sz="4" w:space="0" w:color="auto"/>
            </w:tcBorders>
          </w:tcPr>
          <w:p w14:paraId="6EB86DA3" w14:textId="77777777" w:rsidR="008D21E9" w:rsidRPr="00A8061B" w:rsidRDefault="008D21E9" w:rsidP="00D00491">
            <w:pPr>
              <w:pStyle w:val="TAL"/>
              <w:rPr>
                <w:ins w:id="5235" w:author="Ming Li L" w:date="2025-11-19T16:05:00Z" w16du:dateUtc="2025-11-19T22:05:00Z"/>
                <w:rFonts w:eastAsia="Calibri"/>
                <w:szCs w:val="22"/>
              </w:rPr>
            </w:pPr>
            <w:ins w:id="5236" w:author="Ming Li L" w:date="2025-11-19T16:05:00Z" w16du:dateUtc="2025-11-19T22:05:00Z">
              <w:r w:rsidRPr="00A8061B">
                <w:t>Config</w:t>
              </w:r>
              <w:r w:rsidRPr="00A8061B">
                <w:rPr>
                  <w:rFonts w:eastAsia="Malgun Gothic"/>
                  <w:szCs w:val="18"/>
                </w:rPr>
                <w:t xml:space="preserve"> </w:t>
              </w:r>
              <w:r w:rsidRPr="00A8061B">
                <w:t>1</w:t>
              </w:r>
              <w:r w:rsidRPr="00A8061B">
                <w:rPr>
                  <w:rFonts w:eastAsia="Malgun Gothic"/>
                  <w:szCs w:val="18"/>
                </w:rPr>
                <w:t>, 2</w:t>
              </w:r>
            </w:ins>
          </w:p>
        </w:tc>
        <w:tc>
          <w:tcPr>
            <w:tcW w:w="676" w:type="pct"/>
            <w:tcBorders>
              <w:top w:val="single" w:sz="4" w:space="0" w:color="auto"/>
              <w:left w:val="single" w:sz="4" w:space="0" w:color="auto"/>
              <w:bottom w:val="nil"/>
              <w:right w:val="single" w:sz="4" w:space="0" w:color="auto"/>
            </w:tcBorders>
          </w:tcPr>
          <w:p w14:paraId="3452F170" w14:textId="77777777" w:rsidR="008D21E9" w:rsidRPr="00A8061B" w:rsidRDefault="008D21E9" w:rsidP="00D00491">
            <w:pPr>
              <w:pStyle w:val="TAC"/>
              <w:rPr>
                <w:ins w:id="5237" w:author="Ming Li L" w:date="2025-11-19T16:05:00Z" w16du:dateUtc="2025-11-19T22:05:00Z"/>
              </w:rPr>
            </w:pPr>
            <w:ins w:id="5238" w:author="Ming Li L" w:date="2025-11-19T16:05:00Z" w16du:dateUtc="2025-11-19T22:05:00Z">
              <w:r w:rsidRPr="00A8061B">
                <w:t>dBm/SCS</w:t>
              </w:r>
            </w:ins>
          </w:p>
        </w:tc>
        <w:tc>
          <w:tcPr>
            <w:tcW w:w="906" w:type="pct"/>
            <w:gridSpan w:val="2"/>
            <w:tcBorders>
              <w:top w:val="single" w:sz="4" w:space="0" w:color="auto"/>
              <w:left w:val="single" w:sz="4" w:space="0" w:color="auto"/>
              <w:bottom w:val="single" w:sz="4" w:space="0" w:color="auto"/>
              <w:right w:val="single" w:sz="4" w:space="0" w:color="auto"/>
            </w:tcBorders>
          </w:tcPr>
          <w:p w14:paraId="6D052CD4" w14:textId="77777777" w:rsidR="008D21E9" w:rsidRPr="00A8061B" w:rsidRDefault="008D21E9" w:rsidP="00D00491">
            <w:pPr>
              <w:pStyle w:val="TAC"/>
              <w:rPr>
                <w:ins w:id="5239" w:author="Ming Li L" w:date="2025-11-19T16:05:00Z" w16du:dateUtc="2025-11-19T22:05:00Z"/>
              </w:rPr>
            </w:pPr>
            <w:ins w:id="5240" w:author="Ming Li L" w:date="2025-11-19T16:05:00Z" w16du:dateUtc="2025-11-19T22:05:00Z">
              <w:r w:rsidRPr="00A8061B">
                <w:t>-93</w:t>
              </w:r>
            </w:ins>
          </w:p>
        </w:tc>
        <w:tc>
          <w:tcPr>
            <w:tcW w:w="934" w:type="pct"/>
            <w:gridSpan w:val="2"/>
            <w:tcBorders>
              <w:top w:val="single" w:sz="4" w:space="0" w:color="auto"/>
              <w:left w:val="single" w:sz="4" w:space="0" w:color="auto"/>
              <w:right w:val="single" w:sz="4" w:space="0" w:color="auto"/>
            </w:tcBorders>
          </w:tcPr>
          <w:p w14:paraId="7A95A45E" w14:textId="77777777" w:rsidR="008D21E9" w:rsidRPr="00A8061B" w:rsidRDefault="008D21E9" w:rsidP="00D00491">
            <w:pPr>
              <w:pStyle w:val="TAC"/>
              <w:rPr>
                <w:ins w:id="5241" w:author="Ming Li L" w:date="2025-11-19T16:05:00Z" w16du:dateUtc="2025-11-19T22:05:00Z"/>
              </w:rPr>
            </w:pPr>
            <w:ins w:id="5242" w:author="Ming Li L" w:date="2025-11-19T16:05:00Z" w16du:dateUtc="2025-11-19T22:05:00Z">
              <w:r w:rsidRPr="00A8061B">
                <w:t>Same as Noc for 15 kHz</w:t>
              </w:r>
            </w:ins>
          </w:p>
        </w:tc>
      </w:tr>
      <w:tr w:rsidR="008D21E9" w:rsidRPr="00A8061B" w14:paraId="2D17BC19" w14:textId="77777777" w:rsidTr="00D00491">
        <w:trPr>
          <w:jc w:val="center"/>
          <w:ins w:id="5243"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hideMark/>
          </w:tcPr>
          <w:p w14:paraId="0DF25A04" w14:textId="77777777" w:rsidR="008D21E9" w:rsidRPr="00A8061B" w:rsidRDefault="00C5139B" w:rsidP="00D00491">
            <w:pPr>
              <w:pStyle w:val="TAL"/>
              <w:rPr>
                <w:ins w:id="5244" w:author="Ming Li L" w:date="2025-11-19T16:05:00Z" w16du:dateUtc="2025-11-19T22:05:00Z"/>
                <w:i/>
              </w:rPr>
            </w:pPr>
            <w:ins w:id="5245" w:author="Ming Li L" w:date="2025-11-07T09:49:00Z" w16du:dateUtc="2025-11-07T08:49:00Z">
              <w:r w:rsidRPr="00A8061B">
                <w:rPr>
                  <w:rFonts w:eastAsia="Calibri"/>
                  <w:i/>
                  <w:noProof/>
                  <w:position w:val="-12"/>
                  <w:szCs w:val="22"/>
                </w:rPr>
                <w:object w:dxaOrig="680" w:dyaOrig="380" w14:anchorId="14D3917D">
                  <v:shape id="_x0000_i1037" type="#_x0000_t75" alt="" style="width:38.65pt;height:12.65pt;mso-width-percent:0;mso-height-percent:0;mso-width-percent:0;mso-height-percent:0" o:ole="" fillcolor="window">
                    <v:imagedata r:id="rId58" o:title=""/>
                  </v:shape>
                  <o:OLEObject Type="Embed" ProgID="Equation.3" ShapeID="_x0000_i1037" DrawAspect="Content" ObjectID="_1825076232" r:id="rId64"/>
                </w:object>
              </w:r>
            </w:ins>
          </w:p>
        </w:tc>
        <w:tc>
          <w:tcPr>
            <w:tcW w:w="676" w:type="pct"/>
            <w:tcBorders>
              <w:top w:val="single" w:sz="4" w:space="0" w:color="auto"/>
              <w:left w:val="single" w:sz="4" w:space="0" w:color="auto"/>
              <w:bottom w:val="single" w:sz="4" w:space="0" w:color="auto"/>
              <w:right w:val="single" w:sz="4" w:space="0" w:color="auto"/>
            </w:tcBorders>
            <w:hideMark/>
          </w:tcPr>
          <w:p w14:paraId="25740380" w14:textId="77777777" w:rsidR="008D21E9" w:rsidRPr="00A8061B" w:rsidRDefault="008D21E9" w:rsidP="00D00491">
            <w:pPr>
              <w:pStyle w:val="TAC"/>
              <w:rPr>
                <w:ins w:id="5246" w:author="Ming Li L" w:date="2025-11-19T16:05:00Z" w16du:dateUtc="2025-11-19T22:05:00Z"/>
              </w:rPr>
            </w:pPr>
            <w:ins w:id="5247" w:author="Ming Li L" w:date="2025-11-19T16:05:00Z" w16du:dateUtc="2025-11-19T22:05:00Z">
              <w:r w:rsidRPr="00A8061B">
                <w:t>dB</w:t>
              </w:r>
            </w:ins>
          </w:p>
        </w:tc>
        <w:tc>
          <w:tcPr>
            <w:tcW w:w="450" w:type="pct"/>
            <w:tcBorders>
              <w:top w:val="single" w:sz="4" w:space="0" w:color="auto"/>
              <w:left w:val="single" w:sz="4" w:space="0" w:color="auto"/>
              <w:bottom w:val="single" w:sz="4" w:space="0" w:color="auto"/>
              <w:right w:val="single" w:sz="4" w:space="0" w:color="auto"/>
            </w:tcBorders>
          </w:tcPr>
          <w:p w14:paraId="6EB71A3E" w14:textId="77777777" w:rsidR="008D21E9" w:rsidRPr="00A8061B" w:rsidRDefault="008D21E9" w:rsidP="00D00491">
            <w:pPr>
              <w:pStyle w:val="TAC"/>
              <w:rPr>
                <w:ins w:id="5248" w:author="Ming Li L" w:date="2025-11-19T16:05:00Z" w16du:dateUtc="2025-11-19T22:05:00Z"/>
              </w:rPr>
            </w:pPr>
            <w:ins w:id="5249" w:author="Ming Li L" w:date="2025-11-19T16:05:00Z" w16du:dateUtc="2025-11-19T22:05:00Z">
              <w:r w:rsidRPr="00A8061B">
                <w:t>0</w:t>
              </w:r>
            </w:ins>
          </w:p>
        </w:tc>
        <w:tc>
          <w:tcPr>
            <w:tcW w:w="456" w:type="pct"/>
            <w:tcBorders>
              <w:top w:val="single" w:sz="4" w:space="0" w:color="auto"/>
              <w:left w:val="single" w:sz="4" w:space="0" w:color="auto"/>
              <w:bottom w:val="single" w:sz="4" w:space="0" w:color="auto"/>
              <w:right w:val="single" w:sz="4" w:space="0" w:color="auto"/>
            </w:tcBorders>
          </w:tcPr>
          <w:p w14:paraId="0176A713" w14:textId="77777777" w:rsidR="008D21E9" w:rsidRPr="00A8061B" w:rsidRDefault="008D21E9" w:rsidP="00D00491">
            <w:pPr>
              <w:pStyle w:val="TAC"/>
              <w:rPr>
                <w:ins w:id="5250" w:author="Ming Li L" w:date="2025-11-19T16:05:00Z" w16du:dateUtc="2025-11-19T22:05:00Z"/>
              </w:rPr>
            </w:pPr>
            <w:ins w:id="5251" w:author="Ming Li L" w:date="2025-11-19T16:05:00Z" w16du:dateUtc="2025-11-19T22:05:00Z">
              <w:r w:rsidRPr="00A8061B">
                <w:t>-3.19</w:t>
              </w:r>
            </w:ins>
          </w:p>
        </w:tc>
        <w:tc>
          <w:tcPr>
            <w:tcW w:w="487" w:type="pct"/>
            <w:tcBorders>
              <w:top w:val="single" w:sz="4" w:space="0" w:color="auto"/>
              <w:left w:val="single" w:sz="4" w:space="0" w:color="auto"/>
              <w:bottom w:val="single" w:sz="4" w:space="0" w:color="auto"/>
              <w:right w:val="single" w:sz="4" w:space="0" w:color="auto"/>
            </w:tcBorders>
            <w:hideMark/>
          </w:tcPr>
          <w:p w14:paraId="3FF4429E" w14:textId="77777777" w:rsidR="008D21E9" w:rsidRPr="00A8061B" w:rsidRDefault="008D21E9" w:rsidP="00D00491">
            <w:pPr>
              <w:pStyle w:val="TAC"/>
              <w:rPr>
                <w:ins w:id="5252" w:author="Ming Li L" w:date="2025-11-19T16:05:00Z" w16du:dateUtc="2025-11-19T22:05:00Z"/>
              </w:rPr>
            </w:pPr>
            <w:ins w:id="5253" w:author="Ming Li L" w:date="2025-11-19T16:05:00Z" w16du:dateUtc="2025-11-19T22:05:00Z">
              <w:r w:rsidRPr="00A8061B">
                <w:t>-5.46</w:t>
              </w:r>
            </w:ins>
          </w:p>
        </w:tc>
        <w:tc>
          <w:tcPr>
            <w:tcW w:w="447" w:type="pct"/>
            <w:tcBorders>
              <w:top w:val="single" w:sz="4" w:space="0" w:color="auto"/>
              <w:left w:val="single" w:sz="4" w:space="0" w:color="auto"/>
              <w:bottom w:val="single" w:sz="4" w:space="0" w:color="auto"/>
              <w:right w:val="single" w:sz="4" w:space="0" w:color="auto"/>
            </w:tcBorders>
            <w:hideMark/>
          </w:tcPr>
          <w:p w14:paraId="18AC8284" w14:textId="77777777" w:rsidR="008D21E9" w:rsidRPr="00A8061B" w:rsidRDefault="008D21E9" w:rsidP="00D00491">
            <w:pPr>
              <w:pStyle w:val="TAC"/>
              <w:rPr>
                <w:ins w:id="5254" w:author="Ming Li L" w:date="2025-11-19T16:05:00Z" w16du:dateUtc="2025-11-19T22:05:00Z"/>
              </w:rPr>
            </w:pPr>
            <w:ins w:id="5255" w:author="Ming Li L" w:date="2025-11-19T16:05:00Z" w16du:dateUtc="2025-11-19T22:05:00Z">
              <w:r w:rsidRPr="00A8061B">
                <w:t>-5.46</w:t>
              </w:r>
            </w:ins>
          </w:p>
        </w:tc>
      </w:tr>
      <w:tr w:rsidR="008D21E9" w:rsidRPr="00A8061B" w14:paraId="3FD64DE9" w14:textId="77777777" w:rsidTr="00D00491">
        <w:trPr>
          <w:jc w:val="center"/>
          <w:ins w:id="5256"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hideMark/>
          </w:tcPr>
          <w:p w14:paraId="0297E320" w14:textId="77777777" w:rsidR="008D21E9" w:rsidRPr="00A8061B" w:rsidRDefault="00C5139B" w:rsidP="00D00491">
            <w:pPr>
              <w:pStyle w:val="TAL"/>
              <w:rPr>
                <w:ins w:id="5257" w:author="Ming Li L" w:date="2025-11-19T16:05:00Z" w16du:dateUtc="2025-11-19T22:05:00Z"/>
              </w:rPr>
            </w:pPr>
            <w:ins w:id="5258" w:author="Ming Li L" w:date="2025-11-07T09:49:00Z" w16du:dateUtc="2025-11-07T08:49:00Z">
              <w:r w:rsidRPr="00A8061B">
                <w:rPr>
                  <w:rFonts w:eastAsia="Calibri"/>
                  <w:noProof/>
                  <w:position w:val="-12"/>
                  <w:szCs w:val="22"/>
                </w:rPr>
                <w:object w:dxaOrig="810" w:dyaOrig="390" w14:anchorId="27DA0019">
                  <v:shape id="_x0000_i1036" type="#_x0000_t75" alt="" style="width:39.35pt;height:13.35pt;mso-width-percent:0;mso-height-percent:0;mso-width-percent:0;mso-height-percent:0" o:ole="" fillcolor="window">
                    <v:imagedata r:id="rId21" o:title=""/>
                  </v:shape>
                  <o:OLEObject Type="Embed" ProgID="Equation.3" ShapeID="_x0000_i1036" DrawAspect="Content" ObjectID="_1825076233" r:id="rId65"/>
                </w:object>
              </w:r>
            </w:ins>
          </w:p>
        </w:tc>
        <w:tc>
          <w:tcPr>
            <w:tcW w:w="676" w:type="pct"/>
            <w:tcBorders>
              <w:top w:val="single" w:sz="4" w:space="0" w:color="auto"/>
              <w:left w:val="single" w:sz="4" w:space="0" w:color="auto"/>
              <w:bottom w:val="single" w:sz="4" w:space="0" w:color="auto"/>
              <w:right w:val="single" w:sz="4" w:space="0" w:color="auto"/>
            </w:tcBorders>
            <w:hideMark/>
          </w:tcPr>
          <w:p w14:paraId="17F10683" w14:textId="77777777" w:rsidR="008D21E9" w:rsidRPr="00A8061B" w:rsidRDefault="008D21E9" w:rsidP="00D00491">
            <w:pPr>
              <w:pStyle w:val="TAC"/>
              <w:rPr>
                <w:ins w:id="5259" w:author="Ming Li L" w:date="2025-11-19T16:05:00Z" w16du:dateUtc="2025-11-19T22:05:00Z"/>
              </w:rPr>
            </w:pPr>
            <w:ins w:id="5260" w:author="Ming Li L" w:date="2025-11-19T16:05:00Z" w16du:dateUtc="2025-11-19T22:05:00Z">
              <w:r w:rsidRPr="00A8061B">
                <w:t>dB</w:t>
              </w:r>
            </w:ins>
          </w:p>
        </w:tc>
        <w:tc>
          <w:tcPr>
            <w:tcW w:w="450" w:type="pct"/>
            <w:tcBorders>
              <w:top w:val="single" w:sz="4" w:space="0" w:color="auto"/>
              <w:left w:val="single" w:sz="4" w:space="0" w:color="auto"/>
              <w:bottom w:val="single" w:sz="4" w:space="0" w:color="auto"/>
              <w:right w:val="single" w:sz="4" w:space="0" w:color="auto"/>
            </w:tcBorders>
          </w:tcPr>
          <w:p w14:paraId="149398CD" w14:textId="77777777" w:rsidR="008D21E9" w:rsidRPr="00A8061B" w:rsidRDefault="008D21E9" w:rsidP="00D00491">
            <w:pPr>
              <w:pStyle w:val="TAC"/>
              <w:rPr>
                <w:ins w:id="5261" w:author="Ming Li L" w:date="2025-11-19T16:05:00Z" w16du:dateUtc="2025-11-19T22:05:00Z"/>
              </w:rPr>
            </w:pPr>
            <w:ins w:id="5262" w:author="Ming Li L" w:date="2025-11-19T16:05:00Z" w16du:dateUtc="2025-11-19T22:05:00Z">
              <w:r w:rsidRPr="00A8061B">
                <w:t>4.54</w:t>
              </w:r>
            </w:ins>
          </w:p>
        </w:tc>
        <w:tc>
          <w:tcPr>
            <w:tcW w:w="456" w:type="pct"/>
            <w:tcBorders>
              <w:top w:val="single" w:sz="4" w:space="0" w:color="auto"/>
              <w:left w:val="single" w:sz="4" w:space="0" w:color="auto"/>
              <w:bottom w:val="single" w:sz="4" w:space="0" w:color="auto"/>
              <w:right w:val="single" w:sz="4" w:space="0" w:color="auto"/>
            </w:tcBorders>
          </w:tcPr>
          <w:p w14:paraId="7D59A658" w14:textId="77777777" w:rsidR="008D21E9" w:rsidRPr="00A8061B" w:rsidRDefault="008D21E9" w:rsidP="00D00491">
            <w:pPr>
              <w:pStyle w:val="TAC"/>
              <w:rPr>
                <w:ins w:id="5263" w:author="Ming Li L" w:date="2025-11-19T16:05:00Z" w16du:dateUtc="2025-11-19T22:05:00Z"/>
              </w:rPr>
            </w:pPr>
            <w:ins w:id="5264" w:author="Ming Li L" w:date="2025-11-19T16:05:00Z" w16du:dateUtc="2025-11-19T22:05:00Z">
              <w:r w:rsidRPr="00A8061B">
                <w:t>2.66</w:t>
              </w:r>
            </w:ins>
          </w:p>
        </w:tc>
        <w:tc>
          <w:tcPr>
            <w:tcW w:w="487" w:type="pct"/>
            <w:tcBorders>
              <w:top w:val="single" w:sz="4" w:space="0" w:color="auto"/>
              <w:left w:val="single" w:sz="4" w:space="0" w:color="auto"/>
              <w:bottom w:val="single" w:sz="4" w:space="0" w:color="auto"/>
              <w:right w:val="single" w:sz="4" w:space="0" w:color="auto"/>
            </w:tcBorders>
          </w:tcPr>
          <w:p w14:paraId="734F6ECF" w14:textId="77777777" w:rsidR="008D21E9" w:rsidRPr="00A8061B" w:rsidRDefault="008D21E9" w:rsidP="00D00491">
            <w:pPr>
              <w:pStyle w:val="TAC"/>
              <w:rPr>
                <w:ins w:id="5265" w:author="Ming Li L" w:date="2025-11-19T16:05:00Z" w16du:dateUtc="2025-11-19T22:05:00Z"/>
              </w:rPr>
            </w:pPr>
            <w:ins w:id="5266" w:author="Ming Li L" w:date="2025-11-19T16:05:00Z" w16du:dateUtc="2025-11-19T22:05:00Z">
              <w:r w:rsidRPr="00A8061B">
                <w:t>-4</w:t>
              </w:r>
            </w:ins>
          </w:p>
        </w:tc>
        <w:tc>
          <w:tcPr>
            <w:tcW w:w="447" w:type="pct"/>
            <w:tcBorders>
              <w:top w:val="single" w:sz="4" w:space="0" w:color="auto"/>
              <w:left w:val="single" w:sz="4" w:space="0" w:color="auto"/>
              <w:bottom w:val="single" w:sz="4" w:space="0" w:color="auto"/>
              <w:right w:val="single" w:sz="4" w:space="0" w:color="auto"/>
            </w:tcBorders>
          </w:tcPr>
          <w:p w14:paraId="495AEA2B" w14:textId="77777777" w:rsidR="008D21E9" w:rsidRPr="00A8061B" w:rsidRDefault="008D21E9" w:rsidP="00D00491">
            <w:pPr>
              <w:pStyle w:val="TAC"/>
              <w:rPr>
                <w:ins w:id="5267" w:author="Ming Li L" w:date="2025-11-19T16:05:00Z" w16du:dateUtc="2025-11-19T22:05:00Z"/>
              </w:rPr>
            </w:pPr>
            <w:ins w:id="5268" w:author="Ming Li L" w:date="2025-11-19T16:05:00Z" w16du:dateUtc="2025-11-19T22:05:00Z">
              <w:r w:rsidRPr="00A8061B">
                <w:t>-4</w:t>
              </w:r>
            </w:ins>
          </w:p>
        </w:tc>
      </w:tr>
      <w:tr w:rsidR="008D21E9" w:rsidRPr="00A8061B" w14:paraId="2819D984" w14:textId="77777777" w:rsidTr="00D00491">
        <w:trPr>
          <w:jc w:val="center"/>
          <w:ins w:id="5269" w:author="Ming Li L" w:date="2025-11-19T16:05:00Z" w16du:dateUtc="2025-11-19T22:05:00Z"/>
        </w:trPr>
        <w:tc>
          <w:tcPr>
            <w:tcW w:w="543" w:type="pct"/>
            <w:tcBorders>
              <w:top w:val="single" w:sz="4" w:space="0" w:color="auto"/>
              <w:left w:val="single" w:sz="4" w:space="0" w:color="auto"/>
              <w:bottom w:val="nil"/>
              <w:right w:val="single" w:sz="4" w:space="0" w:color="auto"/>
            </w:tcBorders>
          </w:tcPr>
          <w:p w14:paraId="1B77B8C4" w14:textId="77777777" w:rsidR="008D21E9" w:rsidRPr="00A8061B" w:rsidRDefault="008D21E9" w:rsidP="00D00491">
            <w:pPr>
              <w:pStyle w:val="TAL"/>
              <w:rPr>
                <w:ins w:id="5270" w:author="Ming Li L" w:date="2025-11-19T16:05:00Z" w16du:dateUtc="2025-11-19T22:05:00Z"/>
                <w:rFonts w:eastAsia="Calibri"/>
                <w:szCs w:val="22"/>
              </w:rPr>
            </w:pPr>
            <w:ins w:id="5271" w:author="Ming Li L" w:date="2025-11-19T16:05:00Z" w16du:dateUtc="2025-11-19T22:05:00Z">
              <w:r w:rsidRPr="00A8061B">
                <w:t>SS-RSRP</w:t>
              </w:r>
              <w:r w:rsidRPr="00A8061B">
                <w:rPr>
                  <w:vertAlign w:val="superscript"/>
                </w:rPr>
                <w:t>Note3</w:t>
              </w:r>
            </w:ins>
          </w:p>
        </w:tc>
        <w:tc>
          <w:tcPr>
            <w:tcW w:w="717" w:type="pct"/>
            <w:tcBorders>
              <w:top w:val="single" w:sz="4" w:space="0" w:color="auto"/>
              <w:left w:val="single" w:sz="4" w:space="0" w:color="auto"/>
              <w:bottom w:val="nil"/>
              <w:right w:val="single" w:sz="4" w:space="0" w:color="auto"/>
            </w:tcBorders>
          </w:tcPr>
          <w:p w14:paraId="5AF7F7DD" w14:textId="77777777" w:rsidR="008D21E9" w:rsidRPr="00A8061B" w:rsidRDefault="008D21E9" w:rsidP="00D00491">
            <w:pPr>
              <w:pStyle w:val="TAL"/>
              <w:rPr>
                <w:ins w:id="5272" w:author="Ming Li L" w:date="2025-11-19T16:05:00Z" w16du:dateUtc="2025-11-19T22:05:00Z"/>
                <w:rFonts w:eastAsia="Calibri"/>
                <w:szCs w:val="22"/>
              </w:rPr>
            </w:pPr>
            <w:ins w:id="5273" w:author="Ming Li L" w:date="2025-11-19T16:05:00Z" w16du:dateUtc="2025-11-19T22:05:00Z">
              <w:r w:rsidRPr="00A8061B">
                <w:t>Config</w:t>
              </w:r>
              <w:r w:rsidRPr="00A8061B">
                <w:rPr>
                  <w:rFonts w:eastAsia="Malgun Gothic"/>
                  <w:szCs w:val="18"/>
                </w:rPr>
                <w:t xml:space="preserve"> </w:t>
              </w:r>
              <w:r w:rsidRPr="00A8061B">
                <w:t>1</w:t>
              </w:r>
              <w:r w:rsidRPr="00A8061B">
                <w:rPr>
                  <w:rFonts w:eastAsia="Malgun Gothic"/>
                  <w:szCs w:val="18"/>
                </w:rPr>
                <w:t>, 2</w:t>
              </w:r>
            </w:ins>
          </w:p>
        </w:tc>
        <w:tc>
          <w:tcPr>
            <w:tcW w:w="1224" w:type="pct"/>
            <w:tcBorders>
              <w:top w:val="single" w:sz="4" w:space="0" w:color="auto"/>
              <w:left w:val="single" w:sz="4" w:space="0" w:color="auto"/>
              <w:bottom w:val="single" w:sz="4" w:space="0" w:color="auto"/>
              <w:right w:val="single" w:sz="4" w:space="0" w:color="auto"/>
            </w:tcBorders>
          </w:tcPr>
          <w:p w14:paraId="75ECD01E" w14:textId="77777777" w:rsidR="008D21E9" w:rsidRPr="00A8061B" w:rsidRDefault="008D21E9" w:rsidP="00D00491">
            <w:pPr>
              <w:pStyle w:val="TAL"/>
              <w:rPr>
                <w:ins w:id="5274" w:author="Ming Li L" w:date="2025-11-19T16:05:00Z" w16du:dateUtc="2025-11-19T22:05:00Z"/>
                <w:rFonts w:eastAsia="Calibri"/>
                <w:szCs w:val="22"/>
              </w:rPr>
            </w:pPr>
            <w:ins w:id="5275" w:author="Ming Li L" w:date="2025-11-19T16:05:00Z" w16du:dateUtc="2025-11-19T22:05:00Z">
              <w:r w:rsidRPr="00A8061B">
                <w:t xml:space="preserve">NR_FDD_SAB_FR1_A </w:t>
              </w:r>
            </w:ins>
          </w:p>
        </w:tc>
        <w:tc>
          <w:tcPr>
            <w:tcW w:w="676" w:type="pct"/>
            <w:tcBorders>
              <w:top w:val="single" w:sz="4" w:space="0" w:color="auto"/>
              <w:left w:val="single" w:sz="4" w:space="0" w:color="auto"/>
              <w:bottom w:val="nil"/>
              <w:right w:val="single" w:sz="4" w:space="0" w:color="auto"/>
            </w:tcBorders>
          </w:tcPr>
          <w:p w14:paraId="18F91240" w14:textId="77777777" w:rsidR="008D21E9" w:rsidRPr="00A8061B" w:rsidRDefault="008D21E9" w:rsidP="00D00491">
            <w:pPr>
              <w:pStyle w:val="TAC"/>
              <w:rPr>
                <w:ins w:id="5276" w:author="Ming Li L" w:date="2025-11-19T16:05:00Z" w16du:dateUtc="2025-11-19T22:05:00Z"/>
              </w:rPr>
            </w:pPr>
            <w:ins w:id="5277" w:author="Ming Li L" w:date="2025-11-19T16:05:00Z" w16du:dateUtc="2025-11-19T22:05:00Z">
              <w:r w:rsidRPr="00A8061B">
                <w:t>dBm/SCS</w:t>
              </w:r>
            </w:ins>
          </w:p>
        </w:tc>
        <w:tc>
          <w:tcPr>
            <w:tcW w:w="450" w:type="pct"/>
            <w:tcBorders>
              <w:top w:val="single" w:sz="4" w:space="0" w:color="auto"/>
              <w:left w:val="single" w:sz="4" w:space="0" w:color="auto"/>
              <w:bottom w:val="nil"/>
              <w:right w:val="single" w:sz="4" w:space="0" w:color="auto"/>
            </w:tcBorders>
          </w:tcPr>
          <w:p w14:paraId="263DE4C3" w14:textId="77777777" w:rsidR="008D21E9" w:rsidRPr="00A8061B" w:rsidRDefault="008D21E9" w:rsidP="00D00491">
            <w:pPr>
              <w:pStyle w:val="TAC"/>
              <w:rPr>
                <w:ins w:id="5278" w:author="Ming Li L" w:date="2025-11-19T16:05:00Z" w16du:dateUtc="2025-11-19T22:05:00Z"/>
              </w:rPr>
            </w:pPr>
            <w:ins w:id="5279" w:author="Ming Li L" w:date="2025-11-19T16:05:00Z" w16du:dateUtc="2025-11-19T22:05:00Z">
              <w:r w:rsidRPr="00A8061B">
                <w:t>-88.46</w:t>
              </w:r>
            </w:ins>
          </w:p>
        </w:tc>
        <w:tc>
          <w:tcPr>
            <w:tcW w:w="456" w:type="pct"/>
            <w:tcBorders>
              <w:top w:val="single" w:sz="4" w:space="0" w:color="auto"/>
              <w:left w:val="single" w:sz="4" w:space="0" w:color="auto"/>
              <w:bottom w:val="nil"/>
              <w:right w:val="single" w:sz="4" w:space="0" w:color="auto"/>
            </w:tcBorders>
          </w:tcPr>
          <w:p w14:paraId="2F7DD991" w14:textId="77777777" w:rsidR="008D21E9" w:rsidRPr="00A8061B" w:rsidRDefault="008D21E9" w:rsidP="00D00491">
            <w:pPr>
              <w:pStyle w:val="TAC"/>
              <w:rPr>
                <w:ins w:id="5280" w:author="Ming Li L" w:date="2025-11-19T16:05:00Z" w16du:dateUtc="2025-11-19T22:05:00Z"/>
              </w:rPr>
            </w:pPr>
            <w:ins w:id="5281" w:author="Ming Li L" w:date="2025-11-19T16:05:00Z" w16du:dateUtc="2025-11-19T22:05:00Z">
              <w:r w:rsidRPr="00A8061B">
                <w:t>-90.34</w:t>
              </w:r>
            </w:ins>
          </w:p>
        </w:tc>
        <w:tc>
          <w:tcPr>
            <w:tcW w:w="487" w:type="pct"/>
            <w:tcBorders>
              <w:top w:val="single" w:sz="4" w:space="0" w:color="auto"/>
              <w:left w:val="single" w:sz="4" w:space="0" w:color="auto"/>
              <w:right w:val="single" w:sz="4" w:space="0" w:color="auto"/>
            </w:tcBorders>
          </w:tcPr>
          <w:p w14:paraId="0A106985" w14:textId="77777777" w:rsidR="008D21E9" w:rsidRPr="00A8061B" w:rsidRDefault="008D21E9" w:rsidP="00D00491">
            <w:pPr>
              <w:pStyle w:val="TAC"/>
              <w:rPr>
                <w:ins w:id="5282" w:author="Ming Li L" w:date="2025-11-19T16:05:00Z" w16du:dateUtc="2025-11-19T22:05:00Z"/>
              </w:rPr>
            </w:pPr>
            <w:ins w:id="5283" w:author="Ming Li L" w:date="2025-11-19T16:05:00Z" w16du:dateUtc="2025-11-19T22:05:00Z">
              <w:r w:rsidRPr="00A8061B">
                <w:t>-120</w:t>
              </w:r>
            </w:ins>
          </w:p>
        </w:tc>
        <w:tc>
          <w:tcPr>
            <w:tcW w:w="447" w:type="pct"/>
            <w:tcBorders>
              <w:top w:val="single" w:sz="4" w:space="0" w:color="auto"/>
              <w:left w:val="single" w:sz="4" w:space="0" w:color="auto"/>
              <w:right w:val="single" w:sz="4" w:space="0" w:color="auto"/>
            </w:tcBorders>
          </w:tcPr>
          <w:p w14:paraId="32ACBEA0" w14:textId="77777777" w:rsidR="008D21E9" w:rsidRPr="00A8061B" w:rsidRDefault="008D21E9" w:rsidP="00D00491">
            <w:pPr>
              <w:pStyle w:val="TAC"/>
              <w:rPr>
                <w:ins w:id="5284" w:author="Ming Li L" w:date="2025-11-19T16:05:00Z" w16du:dateUtc="2025-11-19T22:05:00Z"/>
              </w:rPr>
            </w:pPr>
            <w:ins w:id="5285" w:author="Ming Li L" w:date="2025-11-19T16:05:00Z" w16du:dateUtc="2025-11-19T22:05:00Z">
              <w:r w:rsidRPr="00A8061B">
                <w:t>-120</w:t>
              </w:r>
            </w:ins>
          </w:p>
        </w:tc>
      </w:tr>
      <w:tr w:rsidR="008D21E9" w:rsidRPr="00A8061B" w14:paraId="750F8E26" w14:textId="77777777" w:rsidTr="00D00491">
        <w:trPr>
          <w:jc w:val="center"/>
          <w:ins w:id="5286" w:author="Ming Li L" w:date="2025-11-19T16:05:00Z" w16du:dateUtc="2025-11-19T22:05:00Z"/>
        </w:trPr>
        <w:tc>
          <w:tcPr>
            <w:tcW w:w="1259" w:type="pct"/>
            <w:gridSpan w:val="2"/>
            <w:tcBorders>
              <w:left w:val="single" w:sz="4" w:space="0" w:color="auto"/>
              <w:bottom w:val="nil"/>
              <w:right w:val="single" w:sz="4" w:space="0" w:color="auto"/>
            </w:tcBorders>
          </w:tcPr>
          <w:p w14:paraId="02BA6B2F" w14:textId="77777777" w:rsidR="008D21E9" w:rsidRPr="00A8061B" w:rsidRDefault="008D21E9" w:rsidP="00D00491">
            <w:pPr>
              <w:pStyle w:val="TAL"/>
              <w:rPr>
                <w:ins w:id="5287" w:author="Ming Li L" w:date="2025-11-19T16:05:00Z" w16du:dateUtc="2025-11-19T22:05:00Z"/>
              </w:rPr>
            </w:pPr>
            <w:ins w:id="5288" w:author="Ming Li L" w:date="2025-11-19T16:05:00Z" w16du:dateUtc="2025-11-19T22:05:00Z">
              <w:r w:rsidRPr="00A8061B">
                <w:t>SS-SINR</w:t>
              </w:r>
              <w:r w:rsidRPr="00A8061B">
                <w:rPr>
                  <w:vertAlign w:val="superscript"/>
                </w:rPr>
                <w:t xml:space="preserve"> Note3</w:t>
              </w:r>
            </w:ins>
          </w:p>
        </w:tc>
        <w:tc>
          <w:tcPr>
            <w:tcW w:w="1224" w:type="pct"/>
            <w:tcBorders>
              <w:left w:val="single" w:sz="4" w:space="0" w:color="auto"/>
              <w:bottom w:val="single" w:sz="4" w:space="0" w:color="auto"/>
              <w:right w:val="single" w:sz="4" w:space="0" w:color="auto"/>
            </w:tcBorders>
          </w:tcPr>
          <w:p w14:paraId="44AE8F77" w14:textId="77777777" w:rsidR="008D21E9" w:rsidRPr="00A8061B" w:rsidRDefault="008D21E9" w:rsidP="00D00491">
            <w:pPr>
              <w:pStyle w:val="TAL"/>
              <w:rPr>
                <w:ins w:id="5289" w:author="Ming Li L" w:date="2025-11-19T16:05:00Z" w16du:dateUtc="2025-11-19T22:05:00Z"/>
              </w:rPr>
            </w:pPr>
            <w:ins w:id="5290" w:author="Ming Li L" w:date="2025-11-19T16:05:00Z" w16du:dateUtc="2025-11-19T22:05:00Z">
              <w:r w:rsidRPr="00A8061B">
                <w:t>NR_FDD_SAB_FR1_A</w:t>
              </w:r>
            </w:ins>
          </w:p>
        </w:tc>
        <w:tc>
          <w:tcPr>
            <w:tcW w:w="676" w:type="pct"/>
            <w:tcBorders>
              <w:top w:val="single" w:sz="4" w:space="0" w:color="auto"/>
              <w:left w:val="single" w:sz="4" w:space="0" w:color="auto"/>
              <w:bottom w:val="nil"/>
              <w:right w:val="single" w:sz="4" w:space="0" w:color="auto"/>
            </w:tcBorders>
          </w:tcPr>
          <w:p w14:paraId="77C29435" w14:textId="77777777" w:rsidR="008D21E9" w:rsidRPr="00A8061B" w:rsidRDefault="008D21E9" w:rsidP="00D00491">
            <w:pPr>
              <w:pStyle w:val="TAC"/>
              <w:rPr>
                <w:ins w:id="5291" w:author="Ming Li L" w:date="2025-11-19T16:05:00Z" w16du:dateUtc="2025-11-19T22:05:00Z"/>
              </w:rPr>
            </w:pPr>
            <w:ins w:id="5292" w:author="Ming Li L" w:date="2025-11-19T16:05:00Z" w16du:dateUtc="2025-11-19T22:05:00Z">
              <w:r w:rsidRPr="00A8061B">
                <w:t>dB</w:t>
              </w:r>
            </w:ins>
          </w:p>
        </w:tc>
        <w:tc>
          <w:tcPr>
            <w:tcW w:w="450" w:type="pct"/>
            <w:tcBorders>
              <w:top w:val="single" w:sz="4" w:space="0" w:color="auto"/>
              <w:left w:val="single" w:sz="4" w:space="0" w:color="auto"/>
              <w:bottom w:val="nil"/>
              <w:right w:val="single" w:sz="4" w:space="0" w:color="auto"/>
            </w:tcBorders>
          </w:tcPr>
          <w:p w14:paraId="7EBCAD23" w14:textId="77777777" w:rsidR="008D21E9" w:rsidRPr="00A8061B" w:rsidRDefault="008D21E9" w:rsidP="00D00491">
            <w:pPr>
              <w:pStyle w:val="TAC"/>
              <w:rPr>
                <w:ins w:id="5293" w:author="Ming Li L" w:date="2025-11-19T16:05:00Z" w16du:dateUtc="2025-11-19T22:05:00Z"/>
              </w:rPr>
            </w:pPr>
            <w:ins w:id="5294" w:author="Ming Li L" w:date="2025-11-19T16:05:00Z" w16du:dateUtc="2025-11-19T22:05:00Z">
              <w:r w:rsidRPr="00A8061B">
                <w:t>0</w:t>
              </w:r>
            </w:ins>
          </w:p>
        </w:tc>
        <w:tc>
          <w:tcPr>
            <w:tcW w:w="456" w:type="pct"/>
            <w:tcBorders>
              <w:top w:val="single" w:sz="4" w:space="0" w:color="auto"/>
              <w:left w:val="single" w:sz="4" w:space="0" w:color="auto"/>
              <w:bottom w:val="nil"/>
              <w:right w:val="single" w:sz="4" w:space="0" w:color="auto"/>
            </w:tcBorders>
          </w:tcPr>
          <w:p w14:paraId="274B0988" w14:textId="77777777" w:rsidR="008D21E9" w:rsidRPr="00A8061B" w:rsidRDefault="008D21E9" w:rsidP="00D00491">
            <w:pPr>
              <w:pStyle w:val="TAC"/>
              <w:rPr>
                <w:ins w:id="5295" w:author="Ming Li L" w:date="2025-11-19T16:05:00Z" w16du:dateUtc="2025-11-19T22:05:00Z"/>
              </w:rPr>
            </w:pPr>
            <w:ins w:id="5296" w:author="Ming Li L" w:date="2025-11-19T16:05:00Z" w16du:dateUtc="2025-11-19T22:05:00Z">
              <w:r w:rsidRPr="00A8061B">
                <w:t>-3.19</w:t>
              </w:r>
            </w:ins>
          </w:p>
        </w:tc>
        <w:tc>
          <w:tcPr>
            <w:tcW w:w="487" w:type="pct"/>
            <w:tcBorders>
              <w:top w:val="single" w:sz="4" w:space="0" w:color="auto"/>
              <w:left w:val="single" w:sz="4" w:space="0" w:color="auto"/>
              <w:bottom w:val="nil"/>
              <w:right w:val="single" w:sz="4" w:space="0" w:color="auto"/>
            </w:tcBorders>
          </w:tcPr>
          <w:p w14:paraId="04B97CF4" w14:textId="77777777" w:rsidR="008D21E9" w:rsidRPr="00A8061B" w:rsidRDefault="008D21E9" w:rsidP="00D00491">
            <w:pPr>
              <w:pStyle w:val="TAC"/>
              <w:rPr>
                <w:ins w:id="5297" w:author="Ming Li L" w:date="2025-11-19T16:05:00Z" w16du:dateUtc="2025-11-19T22:05:00Z"/>
              </w:rPr>
            </w:pPr>
            <w:ins w:id="5298" w:author="Ming Li L" w:date="2025-11-19T16:05:00Z" w16du:dateUtc="2025-11-19T22:05:00Z">
              <w:r w:rsidRPr="00A8061B">
                <w:t>-5.46</w:t>
              </w:r>
            </w:ins>
          </w:p>
        </w:tc>
        <w:tc>
          <w:tcPr>
            <w:tcW w:w="447" w:type="pct"/>
            <w:tcBorders>
              <w:top w:val="single" w:sz="4" w:space="0" w:color="auto"/>
              <w:left w:val="single" w:sz="4" w:space="0" w:color="auto"/>
              <w:bottom w:val="nil"/>
              <w:right w:val="single" w:sz="4" w:space="0" w:color="auto"/>
            </w:tcBorders>
          </w:tcPr>
          <w:p w14:paraId="5AFB483F" w14:textId="77777777" w:rsidR="008D21E9" w:rsidRPr="00A8061B" w:rsidRDefault="008D21E9" w:rsidP="00D00491">
            <w:pPr>
              <w:pStyle w:val="TAC"/>
              <w:rPr>
                <w:ins w:id="5299" w:author="Ming Li L" w:date="2025-11-19T16:05:00Z" w16du:dateUtc="2025-11-19T22:05:00Z"/>
              </w:rPr>
            </w:pPr>
            <w:ins w:id="5300" w:author="Ming Li L" w:date="2025-11-19T16:05:00Z" w16du:dateUtc="2025-11-19T22:05:00Z">
              <w:r w:rsidRPr="00A8061B">
                <w:t>-5.46</w:t>
              </w:r>
            </w:ins>
          </w:p>
        </w:tc>
      </w:tr>
      <w:tr w:rsidR="008D21E9" w:rsidRPr="00A8061B" w14:paraId="1B6FA864" w14:textId="77777777" w:rsidTr="00D00491">
        <w:trPr>
          <w:jc w:val="center"/>
          <w:ins w:id="5301" w:author="Ming Li L" w:date="2025-11-19T16:05:00Z" w16du:dateUtc="2025-11-19T22:05:00Z"/>
        </w:trPr>
        <w:tc>
          <w:tcPr>
            <w:tcW w:w="543" w:type="pct"/>
            <w:tcBorders>
              <w:top w:val="single" w:sz="4" w:space="0" w:color="auto"/>
              <w:left w:val="single" w:sz="4" w:space="0" w:color="auto"/>
              <w:bottom w:val="nil"/>
              <w:right w:val="single" w:sz="4" w:space="0" w:color="auto"/>
            </w:tcBorders>
            <w:hideMark/>
          </w:tcPr>
          <w:p w14:paraId="70CD2BE8" w14:textId="77777777" w:rsidR="008D21E9" w:rsidRPr="00A8061B" w:rsidRDefault="008D21E9" w:rsidP="00D00491">
            <w:pPr>
              <w:pStyle w:val="TAL"/>
              <w:rPr>
                <w:ins w:id="5302" w:author="Ming Li L" w:date="2025-11-19T16:05:00Z" w16du:dateUtc="2025-11-19T22:05:00Z"/>
              </w:rPr>
            </w:pPr>
            <w:ins w:id="5303" w:author="Ming Li L" w:date="2025-11-19T16:05:00Z" w16du:dateUtc="2025-11-19T22:05:00Z">
              <w:r w:rsidRPr="00A8061B">
                <w:t>Io</w:t>
              </w:r>
              <w:r w:rsidRPr="00A8061B">
                <w:rPr>
                  <w:vertAlign w:val="superscript"/>
                </w:rPr>
                <w:t>Note3</w:t>
              </w:r>
            </w:ins>
          </w:p>
        </w:tc>
        <w:tc>
          <w:tcPr>
            <w:tcW w:w="717" w:type="pct"/>
            <w:tcBorders>
              <w:top w:val="single" w:sz="4" w:space="0" w:color="auto"/>
              <w:left w:val="single" w:sz="4" w:space="0" w:color="auto"/>
              <w:bottom w:val="nil"/>
              <w:right w:val="single" w:sz="4" w:space="0" w:color="auto"/>
            </w:tcBorders>
          </w:tcPr>
          <w:p w14:paraId="0A1A56E6" w14:textId="77777777" w:rsidR="008D21E9" w:rsidRPr="00A8061B" w:rsidRDefault="008D21E9" w:rsidP="00D00491">
            <w:pPr>
              <w:pStyle w:val="TAL"/>
              <w:rPr>
                <w:ins w:id="5304" w:author="Ming Li L" w:date="2025-11-19T16:05:00Z" w16du:dateUtc="2025-11-19T22:05:00Z"/>
              </w:rPr>
            </w:pPr>
            <w:ins w:id="5305" w:author="Ming Li L" w:date="2025-11-19T16:05:00Z" w16du:dateUtc="2025-11-19T22:05:00Z">
              <w:r w:rsidRPr="00A8061B">
                <w:t>Config</w:t>
              </w:r>
              <w:r w:rsidRPr="00A8061B">
                <w:rPr>
                  <w:rFonts w:eastAsia="Malgun Gothic"/>
                  <w:szCs w:val="18"/>
                </w:rPr>
                <w:t xml:space="preserve"> </w:t>
              </w:r>
              <w:r w:rsidRPr="00A8061B">
                <w:t>1</w:t>
              </w:r>
              <w:r w:rsidRPr="00A8061B">
                <w:rPr>
                  <w:rFonts w:eastAsia="Malgun Gothic"/>
                  <w:szCs w:val="18"/>
                </w:rPr>
                <w:t>, 2</w:t>
              </w:r>
            </w:ins>
          </w:p>
        </w:tc>
        <w:tc>
          <w:tcPr>
            <w:tcW w:w="1224" w:type="pct"/>
            <w:tcBorders>
              <w:top w:val="single" w:sz="4" w:space="0" w:color="auto"/>
              <w:left w:val="single" w:sz="4" w:space="0" w:color="auto"/>
              <w:right w:val="single" w:sz="4" w:space="0" w:color="auto"/>
            </w:tcBorders>
          </w:tcPr>
          <w:p w14:paraId="2F847386" w14:textId="77777777" w:rsidR="008D21E9" w:rsidRPr="00A8061B" w:rsidRDefault="008D21E9" w:rsidP="00D00491">
            <w:pPr>
              <w:pStyle w:val="TAL"/>
              <w:rPr>
                <w:ins w:id="5306" w:author="Ming Li L" w:date="2025-11-19T16:05:00Z" w16du:dateUtc="2025-11-19T22:05:00Z"/>
              </w:rPr>
            </w:pPr>
            <w:ins w:id="5307" w:author="Ming Li L" w:date="2025-11-19T16:05:00Z" w16du:dateUtc="2025-11-19T22:05:00Z">
              <w:r w:rsidRPr="00A8061B">
                <w:t>NR_FDD_SAB_FR1_A</w:t>
              </w:r>
            </w:ins>
          </w:p>
        </w:tc>
        <w:tc>
          <w:tcPr>
            <w:tcW w:w="676" w:type="pct"/>
            <w:tcBorders>
              <w:top w:val="single" w:sz="4" w:space="0" w:color="auto"/>
              <w:left w:val="single" w:sz="4" w:space="0" w:color="auto"/>
              <w:bottom w:val="nil"/>
              <w:right w:val="single" w:sz="4" w:space="0" w:color="auto"/>
            </w:tcBorders>
            <w:hideMark/>
          </w:tcPr>
          <w:p w14:paraId="0750977A" w14:textId="77777777" w:rsidR="008D21E9" w:rsidRPr="00A8061B" w:rsidRDefault="008D21E9" w:rsidP="00D00491">
            <w:pPr>
              <w:pStyle w:val="TAC"/>
              <w:rPr>
                <w:ins w:id="5308" w:author="Ming Li L" w:date="2025-11-19T16:05:00Z" w16du:dateUtc="2025-11-19T22:05:00Z"/>
              </w:rPr>
            </w:pPr>
            <w:ins w:id="5309" w:author="Ming Li L" w:date="2025-11-19T16:05:00Z" w16du:dateUtc="2025-11-19T22:05:00Z">
              <w:r w:rsidRPr="00A8061B">
                <w:t>dBm/</w:t>
              </w:r>
            </w:ins>
          </w:p>
          <w:p w14:paraId="39CFD4D9" w14:textId="77777777" w:rsidR="008D21E9" w:rsidRPr="00A8061B" w:rsidRDefault="008D21E9" w:rsidP="00D00491">
            <w:pPr>
              <w:pStyle w:val="TAC"/>
              <w:rPr>
                <w:ins w:id="5310" w:author="Ming Li L" w:date="2025-11-19T16:05:00Z" w16du:dateUtc="2025-11-19T22:05:00Z"/>
              </w:rPr>
            </w:pPr>
            <w:ins w:id="5311" w:author="Ming Li L" w:date="2025-11-19T16:05:00Z" w16du:dateUtc="2025-11-19T22:05:00Z">
              <w:r w:rsidRPr="00A8061B">
                <w:t>9.36 MHz</w:t>
              </w:r>
            </w:ins>
          </w:p>
        </w:tc>
        <w:tc>
          <w:tcPr>
            <w:tcW w:w="906" w:type="pct"/>
            <w:gridSpan w:val="2"/>
            <w:tcBorders>
              <w:top w:val="single" w:sz="4" w:space="0" w:color="auto"/>
              <w:left w:val="single" w:sz="4" w:space="0" w:color="auto"/>
              <w:bottom w:val="nil"/>
              <w:right w:val="single" w:sz="4" w:space="0" w:color="auto"/>
            </w:tcBorders>
          </w:tcPr>
          <w:p w14:paraId="75256524" w14:textId="77777777" w:rsidR="008D21E9" w:rsidRPr="00A8061B" w:rsidRDefault="008D21E9" w:rsidP="00D00491">
            <w:pPr>
              <w:pStyle w:val="TAC"/>
              <w:rPr>
                <w:ins w:id="5312" w:author="Ming Li L" w:date="2025-11-19T16:05:00Z" w16du:dateUtc="2025-11-19T22:05:00Z"/>
              </w:rPr>
            </w:pPr>
            <w:ins w:id="5313" w:author="Ming Li L" w:date="2025-11-19T16:05:00Z" w16du:dateUtc="2025-11-19T22:05:00Z">
              <w:r w:rsidRPr="00A8061B">
                <w:t>-57.5</w:t>
              </w:r>
            </w:ins>
          </w:p>
        </w:tc>
        <w:tc>
          <w:tcPr>
            <w:tcW w:w="934" w:type="pct"/>
            <w:gridSpan w:val="2"/>
            <w:tcBorders>
              <w:top w:val="single" w:sz="4" w:space="0" w:color="auto"/>
              <w:left w:val="single" w:sz="4" w:space="0" w:color="auto"/>
              <w:bottom w:val="single" w:sz="4" w:space="0" w:color="auto"/>
              <w:right w:val="single" w:sz="4" w:space="0" w:color="auto"/>
            </w:tcBorders>
          </w:tcPr>
          <w:p w14:paraId="36A60DE4" w14:textId="77777777" w:rsidR="008D21E9" w:rsidRPr="00A8061B" w:rsidRDefault="008D21E9" w:rsidP="00D00491">
            <w:pPr>
              <w:pStyle w:val="TAC"/>
              <w:rPr>
                <w:ins w:id="5314" w:author="Ming Li L" w:date="2025-11-19T16:05:00Z" w16du:dateUtc="2025-11-19T22:05:00Z"/>
              </w:rPr>
            </w:pPr>
            <w:ins w:id="5315" w:author="Ming Li L" w:date="2025-11-19T16:05:00Z" w16du:dateUtc="2025-11-19T22:05:00Z">
              <w:r w:rsidRPr="00A8061B">
                <w:t>-85.51</w:t>
              </w:r>
            </w:ins>
          </w:p>
        </w:tc>
      </w:tr>
      <w:tr w:rsidR="008D21E9" w:rsidRPr="00A8061B" w14:paraId="344F0782" w14:textId="77777777" w:rsidTr="00D00491">
        <w:trPr>
          <w:jc w:val="center"/>
          <w:ins w:id="5316"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hideMark/>
          </w:tcPr>
          <w:p w14:paraId="259BBF86" w14:textId="77777777" w:rsidR="008D21E9" w:rsidRPr="00A8061B" w:rsidRDefault="008D21E9" w:rsidP="00D00491">
            <w:pPr>
              <w:pStyle w:val="TAL"/>
              <w:rPr>
                <w:ins w:id="5317" w:author="Ming Li L" w:date="2025-11-19T16:05:00Z" w16du:dateUtc="2025-11-19T22:05:00Z"/>
              </w:rPr>
            </w:pPr>
            <w:ins w:id="5318" w:author="Ming Li L" w:date="2025-11-19T16:05:00Z" w16du:dateUtc="2025-11-19T22:05:00Z">
              <w:r w:rsidRPr="00A8061B">
                <w:t>Propagation condition</w:t>
              </w:r>
            </w:ins>
          </w:p>
        </w:tc>
        <w:tc>
          <w:tcPr>
            <w:tcW w:w="676" w:type="pct"/>
            <w:tcBorders>
              <w:top w:val="single" w:sz="4" w:space="0" w:color="auto"/>
              <w:left w:val="single" w:sz="4" w:space="0" w:color="auto"/>
              <w:bottom w:val="single" w:sz="4" w:space="0" w:color="auto"/>
              <w:right w:val="single" w:sz="4" w:space="0" w:color="auto"/>
            </w:tcBorders>
            <w:hideMark/>
          </w:tcPr>
          <w:p w14:paraId="630F3E2F" w14:textId="77777777" w:rsidR="008D21E9" w:rsidRPr="00A8061B" w:rsidRDefault="008D21E9" w:rsidP="00D00491">
            <w:pPr>
              <w:pStyle w:val="TAC"/>
              <w:rPr>
                <w:ins w:id="5319" w:author="Ming Li L" w:date="2025-11-19T16:05:00Z" w16du:dateUtc="2025-11-19T22:05:00Z"/>
              </w:rPr>
            </w:pPr>
            <w:ins w:id="5320" w:author="Ming Li L" w:date="2025-11-19T16:05:00Z" w16du:dateUtc="2025-11-19T22:05:00Z">
              <w:r w:rsidRPr="00A8061B">
                <w:t>-</w:t>
              </w:r>
            </w:ins>
          </w:p>
        </w:tc>
        <w:tc>
          <w:tcPr>
            <w:tcW w:w="1840" w:type="pct"/>
            <w:gridSpan w:val="4"/>
            <w:tcBorders>
              <w:top w:val="single" w:sz="4" w:space="0" w:color="auto"/>
              <w:left w:val="single" w:sz="4" w:space="0" w:color="auto"/>
              <w:bottom w:val="single" w:sz="4" w:space="0" w:color="auto"/>
              <w:right w:val="single" w:sz="4" w:space="0" w:color="auto"/>
            </w:tcBorders>
          </w:tcPr>
          <w:p w14:paraId="5AD18E5A" w14:textId="77777777" w:rsidR="008D21E9" w:rsidRPr="00A8061B" w:rsidRDefault="008D21E9" w:rsidP="00D00491">
            <w:pPr>
              <w:pStyle w:val="TAC"/>
              <w:rPr>
                <w:ins w:id="5321" w:author="Ming Li L" w:date="2025-11-19T16:05:00Z" w16du:dateUtc="2025-11-19T22:05:00Z"/>
              </w:rPr>
            </w:pPr>
            <w:ins w:id="5322" w:author="Ming Li L" w:date="2025-11-19T16:05:00Z" w16du:dateUtc="2025-11-19T22:05:00Z">
              <w:r w:rsidRPr="00A8061B">
                <w:t>AWGN</w:t>
              </w:r>
            </w:ins>
          </w:p>
        </w:tc>
      </w:tr>
      <w:tr w:rsidR="008D21E9" w:rsidRPr="00A8061B" w14:paraId="15BD6663" w14:textId="77777777" w:rsidTr="00D00491">
        <w:trPr>
          <w:jc w:val="center"/>
          <w:ins w:id="5323" w:author="Ming Li L" w:date="2025-11-19T16:05:00Z" w16du:dateUtc="2025-11-19T22:05:00Z"/>
        </w:trPr>
        <w:tc>
          <w:tcPr>
            <w:tcW w:w="2484" w:type="pct"/>
            <w:gridSpan w:val="3"/>
            <w:tcBorders>
              <w:top w:val="single" w:sz="4" w:space="0" w:color="auto"/>
              <w:left w:val="single" w:sz="4" w:space="0" w:color="auto"/>
              <w:bottom w:val="single" w:sz="4" w:space="0" w:color="auto"/>
              <w:right w:val="single" w:sz="4" w:space="0" w:color="auto"/>
            </w:tcBorders>
          </w:tcPr>
          <w:p w14:paraId="56DFE6E2" w14:textId="77777777" w:rsidR="008D21E9" w:rsidRPr="00A8061B" w:rsidRDefault="008D21E9" w:rsidP="00D00491">
            <w:pPr>
              <w:pStyle w:val="TAL"/>
              <w:rPr>
                <w:ins w:id="5324" w:author="Ming Li L" w:date="2025-11-19T16:05:00Z" w16du:dateUtc="2025-11-19T22:05:00Z"/>
              </w:rPr>
            </w:pPr>
            <w:ins w:id="5325" w:author="Ming Li L" w:date="2025-11-19T16:05:00Z" w16du:dateUtc="2025-11-19T22:05:00Z">
              <w:r w:rsidRPr="00A8061B">
                <w:t>Antenna configuration</w:t>
              </w:r>
            </w:ins>
          </w:p>
        </w:tc>
        <w:tc>
          <w:tcPr>
            <w:tcW w:w="676" w:type="pct"/>
            <w:tcBorders>
              <w:top w:val="single" w:sz="4" w:space="0" w:color="auto"/>
              <w:left w:val="single" w:sz="4" w:space="0" w:color="auto"/>
              <w:bottom w:val="single" w:sz="4" w:space="0" w:color="auto"/>
              <w:right w:val="single" w:sz="4" w:space="0" w:color="auto"/>
            </w:tcBorders>
            <w:vAlign w:val="center"/>
          </w:tcPr>
          <w:p w14:paraId="66A95214" w14:textId="77777777" w:rsidR="008D21E9" w:rsidRPr="00A8061B" w:rsidRDefault="008D21E9" w:rsidP="00D00491">
            <w:pPr>
              <w:pStyle w:val="TAC"/>
              <w:rPr>
                <w:ins w:id="5326" w:author="Ming Li L" w:date="2025-11-19T16:05:00Z" w16du:dateUtc="2025-11-19T22:05:00Z"/>
              </w:rPr>
            </w:pPr>
            <w:ins w:id="5327" w:author="Ming Li L" w:date="2025-11-19T16:05:00Z" w16du:dateUtc="2025-11-19T22:05:00Z">
              <w:r w:rsidRPr="00A8061B">
                <w:t>-</w:t>
              </w:r>
            </w:ins>
          </w:p>
        </w:tc>
        <w:tc>
          <w:tcPr>
            <w:tcW w:w="1840" w:type="pct"/>
            <w:gridSpan w:val="4"/>
            <w:tcBorders>
              <w:top w:val="single" w:sz="4" w:space="0" w:color="auto"/>
              <w:left w:val="single" w:sz="4" w:space="0" w:color="auto"/>
              <w:bottom w:val="single" w:sz="4" w:space="0" w:color="auto"/>
              <w:right w:val="single" w:sz="4" w:space="0" w:color="auto"/>
            </w:tcBorders>
            <w:vAlign w:val="center"/>
          </w:tcPr>
          <w:p w14:paraId="08BEAB47" w14:textId="77777777" w:rsidR="008D21E9" w:rsidRPr="00A8061B" w:rsidRDefault="008D21E9" w:rsidP="00D00491">
            <w:pPr>
              <w:pStyle w:val="TAC"/>
              <w:rPr>
                <w:ins w:id="5328" w:author="Ming Li L" w:date="2025-11-19T16:05:00Z" w16du:dateUtc="2025-11-19T22:05:00Z"/>
              </w:rPr>
            </w:pPr>
            <w:ins w:id="5329" w:author="Ming Li L" w:date="2025-11-19T16:05:00Z" w16du:dateUtc="2025-11-19T22:05:00Z">
              <w:r w:rsidRPr="00A8061B">
                <w:t>1x2</w:t>
              </w:r>
            </w:ins>
          </w:p>
        </w:tc>
      </w:tr>
      <w:tr w:rsidR="008D21E9" w:rsidRPr="00A8061B" w14:paraId="3C15843E" w14:textId="77777777" w:rsidTr="00D00491">
        <w:trPr>
          <w:jc w:val="center"/>
          <w:ins w:id="5330" w:author="Ming Li L" w:date="2025-11-19T16:05:00Z" w16du:dateUtc="2025-11-19T22:05:00Z"/>
        </w:trPr>
        <w:tc>
          <w:tcPr>
            <w:tcW w:w="5000" w:type="pct"/>
            <w:gridSpan w:val="8"/>
            <w:tcBorders>
              <w:top w:val="single" w:sz="4" w:space="0" w:color="auto"/>
              <w:left w:val="single" w:sz="4" w:space="0" w:color="auto"/>
              <w:bottom w:val="single" w:sz="4" w:space="0" w:color="auto"/>
              <w:right w:val="single" w:sz="4" w:space="0" w:color="auto"/>
            </w:tcBorders>
            <w:vAlign w:val="center"/>
          </w:tcPr>
          <w:p w14:paraId="1E0DA228" w14:textId="77777777" w:rsidR="008D21E9" w:rsidRPr="00A8061B" w:rsidRDefault="008D21E9" w:rsidP="00D00491">
            <w:pPr>
              <w:pStyle w:val="TAN"/>
              <w:rPr>
                <w:ins w:id="5331" w:author="Ming Li L" w:date="2025-11-19T16:05:00Z" w16du:dateUtc="2025-11-19T22:05:00Z"/>
              </w:rPr>
            </w:pPr>
            <w:ins w:id="5332" w:author="Ming Li L" w:date="2025-11-19T16:05:00Z" w16du:dateUtc="2025-11-19T22:05:00Z">
              <w:r w:rsidRPr="00A8061B">
                <w:t>NOTE 1:</w:t>
              </w:r>
              <w:r w:rsidRPr="00A8061B">
                <w:tab/>
                <w:t>OCNG shall be used such that both cells are fully allocated and a constant total transmitted power spectral density is achieved for all OFDM symbols.</w:t>
              </w:r>
            </w:ins>
          </w:p>
          <w:p w14:paraId="0C12A93C" w14:textId="77777777" w:rsidR="008D21E9" w:rsidRPr="00A8061B" w:rsidRDefault="008D21E9" w:rsidP="00D00491">
            <w:pPr>
              <w:pStyle w:val="TAN"/>
              <w:rPr>
                <w:ins w:id="5333" w:author="Ming Li L" w:date="2025-11-19T16:05:00Z" w16du:dateUtc="2025-11-19T22:05:00Z"/>
              </w:rPr>
            </w:pPr>
            <w:ins w:id="5334" w:author="Ming Li L" w:date="2025-11-19T16:05:00Z" w16du:dateUtc="2025-11-19T22:05:00Z">
              <w:r w:rsidRPr="00A8061B">
                <w:t>NOTE 2:</w:t>
              </w:r>
              <w:r w:rsidRPr="00A8061B">
                <w:tab/>
                <w:t xml:space="preserve">Interference from other cells and noise sources not specified in the test is assumed to be constant over subcarriers and time and shall be modelled as AWGN of appropriate power for </w:t>
              </w:r>
            </w:ins>
            <w:ins w:id="5335" w:author="Ming Li L" w:date="2025-11-07T09:49:00Z" w16du:dateUtc="2025-11-07T08:49:00Z">
              <w:r w:rsidR="00C5139B" w:rsidRPr="00A8061B">
                <w:rPr>
                  <w:rFonts w:eastAsia="Calibri" w:cs="v4.2.0"/>
                  <w:noProof/>
                  <w:position w:val="-12"/>
                  <w:szCs w:val="22"/>
                </w:rPr>
                <w:object w:dxaOrig="405" w:dyaOrig="345" w14:anchorId="39284993">
                  <v:shape id="_x0000_i1035" type="#_x0000_t75" alt="" style="width:20pt;height:13.35pt;mso-width-percent:0;mso-height-percent:0;mso-width-percent:0;mso-height-percent:0" o:ole="" fillcolor="window">
                    <v:imagedata r:id="rId16" o:title=""/>
                  </v:shape>
                  <o:OLEObject Type="Embed" ProgID="Equation.3" ShapeID="_x0000_i1035" DrawAspect="Content" ObjectID="_1825076234" r:id="rId66"/>
                </w:object>
              </w:r>
            </w:ins>
            <w:ins w:id="5336" w:author="Ming Li L" w:date="2025-11-19T16:05:00Z" w16du:dateUtc="2025-11-19T22:05:00Z">
              <w:r w:rsidRPr="00A8061B">
                <w:t xml:space="preserve"> to be fulfilled.</w:t>
              </w:r>
            </w:ins>
          </w:p>
          <w:p w14:paraId="42F307F6" w14:textId="77777777" w:rsidR="008D21E9" w:rsidRPr="00A8061B" w:rsidRDefault="008D21E9" w:rsidP="00D00491">
            <w:pPr>
              <w:pStyle w:val="TAN"/>
              <w:rPr>
                <w:ins w:id="5337" w:author="Ming Li L" w:date="2025-11-19T16:05:00Z" w16du:dateUtc="2025-11-19T22:05:00Z"/>
              </w:rPr>
            </w:pPr>
            <w:ins w:id="5338" w:author="Ming Li L" w:date="2025-11-19T16:05:00Z" w16du:dateUtc="2025-11-19T22:05:00Z">
              <w:r w:rsidRPr="00A8061B">
                <w:t>NOTE 3:</w:t>
              </w:r>
              <w:r w:rsidRPr="00A8061B">
                <w:tab/>
                <w:t>SS-SINR, SS-RSRP, and Io levels have been derived from other parameters for information purposes. They are not settable parameters themselves.</w:t>
              </w:r>
            </w:ins>
          </w:p>
          <w:p w14:paraId="008545CF" w14:textId="77777777" w:rsidR="008D21E9" w:rsidRPr="00A8061B" w:rsidRDefault="008D21E9" w:rsidP="00D00491">
            <w:pPr>
              <w:pStyle w:val="TAN"/>
              <w:rPr>
                <w:ins w:id="5339" w:author="Ming Li L" w:date="2025-11-19T16:05:00Z" w16du:dateUtc="2025-11-19T22:05:00Z"/>
              </w:rPr>
            </w:pPr>
            <w:ins w:id="5340" w:author="Ming Li L" w:date="2025-11-19T16:05:00Z" w16du:dateUtc="2025-11-19T22:05:00Z">
              <w:r w:rsidRPr="00A8061B">
                <w:t>NOTE 4:</w:t>
              </w:r>
              <w:r w:rsidRPr="00A8061B">
                <w:tab/>
                <w:t>SS-SINR, SS-RSRP minimum requirements are specified assuming independent interference and noise at each receiver antenna port.</w:t>
              </w:r>
            </w:ins>
          </w:p>
          <w:p w14:paraId="13D3B6B9" w14:textId="77777777" w:rsidR="008D21E9" w:rsidRPr="00A8061B" w:rsidRDefault="008D21E9" w:rsidP="00D00491">
            <w:pPr>
              <w:pStyle w:val="TAN"/>
              <w:rPr>
                <w:ins w:id="5341" w:author="Ming Li L" w:date="2025-11-19T16:05:00Z" w16du:dateUtc="2025-11-19T22:05:00Z"/>
              </w:rPr>
            </w:pPr>
            <w:ins w:id="5342" w:author="Ming Li L" w:date="2025-11-19T16:05:00Z" w16du:dateUtc="2025-11-19T22:05:00Z">
              <w:r w:rsidRPr="00A8061B">
                <w:t>NOTE 5:</w:t>
              </w:r>
              <w:r w:rsidRPr="00A8061B">
                <w:tab/>
                <w:t xml:space="preserve">NR operating band groups are as defined in clause 3.5.2. </w:t>
              </w:r>
            </w:ins>
          </w:p>
        </w:tc>
      </w:tr>
    </w:tbl>
    <w:p w14:paraId="207F03DF" w14:textId="77777777" w:rsidR="008D21E9" w:rsidRPr="00A12A11" w:rsidRDefault="008D21E9" w:rsidP="008D21E9">
      <w:pPr>
        <w:rPr>
          <w:ins w:id="5343" w:author="Ming Li L" w:date="2025-11-19T16:05:00Z" w16du:dateUtc="2025-11-19T22:05:00Z"/>
        </w:rPr>
      </w:pPr>
    </w:p>
    <w:p w14:paraId="43C44CDD" w14:textId="15D35223" w:rsidR="008D21E9" w:rsidRPr="00A12A11" w:rsidRDefault="008D21E9" w:rsidP="008D21E9">
      <w:pPr>
        <w:pStyle w:val="Heading5"/>
        <w:keepNext w:val="0"/>
        <w:keepLines w:val="0"/>
        <w:rPr>
          <w:ins w:id="5344" w:author="Ming Li L" w:date="2025-11-19T16:05:00Z" w16du:dateUtc="2025-11-19T22:05:00Z"/>
        </w:rPr>
      </w:pPr>
      <w:ins w:id="5345" w:author="Ming Li L" w:date="2025-11-19T16:05:00Z" w16du:dateUtc="2025-11-19T22:05:00Z">
        <w:r>
          <w:t>A.20.6.3.2</w:t>
        </w:r>
        <w:r w:rsidRPr="00A12A11">
          <w:t>.3</w:t>
        </w:r>
        <w:r w:rsidRPr="00A12A11">
          <w:tab/>
          <w:t>Test Requirements</w:t>
        </w:r>
      </w:ins>
    </w:p>
    <w:p w14:paraId="2573E2E8" w14:textId="4C6BB7A6" w:rsidR="008D21E9" w:rsidRDefault="008D21E9" w:rsidP="008D21E9">
      <w:pPr>
        <w:rPr>
          <w:ins w:id="5346" w:author="Ming Li L" w:date="2025-11-19T16:05:00Z" w16du:dateUtc="2025-11-19T22:05:00Z"/>
        </w:rPr>
      </w:pPr>
      <w:ins w:id="5347" w:author="Ming Li L" w:date="2025-11-19T16:05:00Z" w16du:dateUtc="2025-11-19T22:05:00Z">
        <w:r w:rsidRPr="00A12A11">
          <w:t xml:space="preserve">The SS-SINR measurement accuracy shall fulfil the requirement </w:t>
        </w:r>
        <w:r w:rsidRPr="00A12A11">
          <w:rPr>
            <w:lang w:eastAsia="zh-CN"/>
          </w:rPr>
          <w:t xml:space="preserve">in clause </w:t>
        </w:r>
        <w:r w:rsidRPr="00BE0587">
          <w:t>10.1.</w:t>
        </w:r>
        <w:r w:rsidRPr="00A12A11">
          <w:t>12</w:t>
        </w:r>
      </w:ins>
      <w:ins w:id="5348" w:author="Ming Li L" w:date="2025-11-19T16:20:00Z" w16du:dateUtc="2025-11-19T22:20:00Z">
        <w:r w:rsidR="009A70C1">
          <w:t>D.1.1</w:t>
        </w:r>
      </w:ins>
      <w:ins w:id="5349" w:author="Ming Li L" w:date="2025-11-19T16:05:00Z" w16du:dateUtc="2025-11-19T22:05:00Z">
        <w:r>
          <w:rPr>
            <w:lang w:eastAsia="zh-CN"/>
          </w:rPr>
          <w:t xml:space="preserve"> for </w:t>
        </w:r>
        <w:r>
          <w:t>2</w:t>
        </w:r>
        <w:r w:rsidRPr="00BE0587">
          <w:t>Rx (e)RedCap UE</w:t>
        </w:r>
        <w:r w:rsidRPr="00A12A11">
          <w:rPr>
            <w:lang w:eastAsia="zh-CN"/>
          </w:rPr>
          <w:t>.</w:t>
        </w:r>
        <w:r w:rsidRPr="00A12A11">
          <w:t xml:space="preserve"> </w:t>
        </w:r>
      </w:ins>
    </w:p>
    <w:p w14:paraId="2E49142F" w14:textId="77777777" w:rsidR="00A4601B" w:rsidRPr="00A12A11" w:rsidRDefault="00A4601B" w:rsidP="00A4601B">
      <w:pPr>
        <w:rPr>
          <w:ins w:id="5350" w:author="Ming Li L" w:date="2025-11-07T09:49:00Z" w16du:dateUtc="2025-11-07T08:49:00Z"/>
        </w:rPr>
      </w:pPr>
    </w:p>
    <w:p w14:paraId="4498289D" w14:textId="447D3488" w:rsidR="00A4601B" w:rsidRPr="00A12A11" w:rsidRDefault="008D21E9" w:rsidP="00A4601B">
      <w:pPr>
        <w:pStyle w:val="Heading4"/>
        <w:keepNext w:val="0"/>
        <w:keepLines w:val="0"/>
        <w:rPr>
          <w:ins w:id="5351" w:author="Ming Li L" w:date="2025-11-07T09:49:00Z" w16du:dateUtc="2025-11-07T08:49:00Z"/>
          <w:lang w:eastAsia="zh-CN"/>
        </w:rPr>
      </w:pPr>
      <w:ins w:id="5352" w:author="Ming Li L" w:date="2025-11-19T16:04:00Z" w16du:dateUtc="2025-11-19T22:04:00Z">
        <w:r>
          <w:lastRenderedPageBreak/>
          <w:t>A.20.6.3.3</w:t>
        </w:r>
      </w:ins>
      <w:ins w:id="5353" w:author="Ming Li L" w:date="2025-11-07T09:49:00Z" w16du:dateUtc="2025-11-07T08:49:00Z">
        <w:r w:rsidR="00A4601B" w:rsidRPr="00A12A11">
          <w:tab/>
          <w:t xml:space="preserve">SA </w:t>
        </w:r>
        <w:r w:rsidR="00A4601B" w:rsidRPr="00A12A11">
          <w:rPr>
            <w:lang w:eastAsia="zh-CN"/>
          </w:rPr>
          <w:t>Inter-frequency measurement accuracy with FR1 serving cell and FR1 target cell</w:t>
        </w:r>
      </w:ins>
      <w:ins w:id="5354" w:author="Ming Li L" w:date="2025-11-19T16:06:00Z" w16du:dateUtc="2025-11-19T22:06:00Z">
        <w:r w:rsidRPr="008D21E9">
          <w:rPr>
            <w:snapToGrid w:val="0"/>
          </w:rPr>
          <w:t xml:space="preserve"> </w:t>
        </w:r>
        <w:r w:rsidRPr="00E06367">
          <w:rPr>
            <w:snapToGrid w:val="0"/>
          </w:rPr>
          <w:t>for 1 Rx UE</w:t>
        </w:r>
      </w:ins>
    </w:p>
    <w:p w14:paraId="1C5AEB33" w14:textId="398E07CB" w:rsidR="00A4601B" w:rsidRPr="00A12A11" w:rsidRDefault="008D21E9" w:rsidP="00A4601B">
      <w:pPr>
        <w:pStyle w:val="Heading5"/>
        <w:keepNext w:val="0"/>
        <w:keepLines w:val="0"/>
        <w:rPr>
          <w:ins w:id="5355" w:author="Ming Li L" w:date="2025-11-07T09:49:00Z" w16du:dateUtc="2025-11-07T08:49:00Z"/>
          <w:snapToGrid w:val="0"/>
        </w:rPr>
      </w:pPr>
      <w:ins w:id="5356" w:author="Ming Li L" w:date="2025-11-19T16:04:00Z" w16du:dateUtc="2025-11-19T22:04:00Z">
        <w:r>
          <w:rPr>
            <w:snapToGrid w:val="0"/>
          </w:rPr>
          <w:t>A.20.6.3.3</w:t>
        </w:r>
      </w:ins>
      <w:ins w:id="5357" w:author="Ming Li L" w:date="2025-11-07T09:49:00Z" w16du:dateUtc="2025-11-07T08:49:00Z">
        <w:r w:rsidR="00A4601B" w:rsidRPr="00A12A11">
          <w:rPr>
            <w:snapToGrid w:val="0"/>
          </w:rPr>
          <w:t>.1</w:t>
        </w:r>
        <w:r w:rsidR="00A4601B" w:rsidRPr="00A12A11">
          <w:rPr>
            <w:snapToGrid w:val="0"/>
          </w:rPr>
          <w:tab/>
          <w:t>Test Purpose and Environment</w:t>
        </w:r>
      </w:ins>
    </w:p>
    <w:p w14:paraId="66FDC709" w14:textId="77777777" w:rsidR="00A4601B" w:rsidRPr="00A12A11" w:rsidRDefault="00A4601B" w:rsidP="00A4601B">
      <w:pPr>
        <w:rPr>
          <w:ins w:id="5358" w:author="Ming Li L" w:date="2025-11-07T09:49:00Z" w16du:dateUtc="2025-11-07T08:49:00Z"/>
        </w:rPr>
      </w:pPr>
      <w:ins w:id="5359" w:author="Ming Li L" w:date="2025-11-07T09:49:00Z" w16du:dateUtc="2025-11-07T08:49:00Z">
        <w:r w:rsidRPr="00A12A11">
          <w:t>The purpose of this test is to verify that the SS-SINR measurement accuracy</w:t>
        </w:r>
        <w:r>
          <w:t xml:space="preserve"> for</w:t>
        </w:r>
        <w:r w:rsidRPr="001516D8">
          <w:t xml:space="preserve"> </w:t>
        </w:r>
        <w:r w:rsidRPr="00DA79FE">
          <w:t>RedCap UE</w:t>
        </w:r>
        <w:r>
          <w:t xml:space="preserve"> with satellite access</w:t>
        </w:r>
        <w:r w:rsidRPr="00A12A11">
          <w:t xml:space="preserve"> is within the specified limits. This test will verify the requirements in clauses 10.1.14C.1.1</w:t>
        </w:r>
        <w:r w:rsidRPr="00A12A11">
          <w:rPr>
            <w:lang w:eastAsia="zh-CN"/>
          </w:rPr>
          <w:t xml:space="preserve"> and </w:t>
        </w:r>
        <w:r w:rsidRPr="00A12A11">
          <w:t>10.1.14C.1.</w:t>
        </w:r>
        <w:r w:rsidRPr="00A12A11">
          <w:rPr>
            <w:lang w:eastAsia="zh-CN"/>
          </w:rPr>
          <w:t>2</w:t>
        </w:r>
        <w:r w:rsidRPr="00A12A11">
          <w:t>.</w:t>
        </w:r>
      </w:ins>
    </w:p>
    <w:p w14:paraId="30C9975C" w14:textId="663AC634" w:rsidR="00A4601B" w:rsidRPr="00A12A11" w:rsidRDefault="008D21E9" w:rsidP="00A4601B">
      <w:pPr>
        <w:pStyle w:val="Heading5"/>
        <w:keepNext w:val="0"/>
        <w:keepLines w:val="0"/>
        <w:rPr>
          <w:ins w:id="5360" w:author="Ming Li L" w:date="2025-11-07T09:49:00Z" w16du:dateUtc="2025-11-07T08:49:00Z"/>
        </w:rPr>
      </w:pPr>
      <w:ins w:id="5361" w:author="Ming Li L" w:date="2025-11-19T16:04:00Z" w16du:dateUtc="2025-11-19T22:04:00Z">
        <w:r>
          <w:t>A.20.6.3.3</w:t>
        </w:r>
      </w:ins>
      <w:ins w:id="5362" w:author="Ming Li L" w:date="2025-11-07T09:49:00Z" w16du:dateUtc="2025-11-07T08:49:00Z">
        <w:r w:rsidR="00A4601B" w:rsidRPr="00A12A11">
          <w:t>.2</w:t>
        </w:r>
        <w:r w:rsidR="00A4601B" w:rsidRPr="00A12A11">
          <w:tab/>
          <w:t>Test Parameters</w:t>
        </w:r>
      </w:ins>
    </w:p>
    <w:p w14:paraId="40C07E43" w14:textId="13EC8409" w:rsidR="00A4601B" w:rsidRPr="00A12A11" w:rsidRDefault="00A4601B" w:rsidP="00A4601B">
      <w:pPr>
        <w:rPr>
          <w:ins w:id="5363" w:author="Ming Li L" w:date="2025-11-07T09:49:00Z" w16du:dateUtc="2025-11-07T08:49:00Z"/>
          <w:lang w:eastAsia="zh-CN"/>
        </w:rPr>
      </w:pPr>
      <w:ins w:id="5364" w:author="Ming Li L" w:date="2025-11-07T09:49:00Z" w16du:dateUtc="2025-11-07T08:49:00Z">
        <w:r w:rsidRPr="00A12A11">
          <w:t xml:space="preserve">In this test case </w:t>
        </w:r>
        <w:r w:rsidRPr="00A12A11">
          <w:rPr>
            <w:lang w:eastAsia="zh-CN"/>
          </w:rPr>
          <w:t>the two</w:t>
        </w:r>
        <w:r w:rsidRPr="00A12A11">
          <w:t xml:space="preserve"> cells</w:t>
        </w:r>
        <w:r w:rsidRPr="00A12A11">
          <w:rPr>
            <w:lang w:eastAsia="zh-CN"/>
          </w:rPr>
          <w:t xml:space="preserve"> (i.e., Cell 1 and Cell 2)</w:t>
        </w:r>
        <w:r w:rsidRPr="00A12A11">
          <w:t xml:space="preserve"> are on </w:t>
        </w:r>
        <w:r w:rsidRPr="00A12A11">
          <w:rPr>
            <w:lang w:eastAsia="zh-CN"/>
          </w:rPr>
          <w:t>different</w:t>
        </w:r>
        <w:r w:rsidRPr="00A12A11">
          <w:t xml:space="preserve"> carrier frequenc</w:t>
        </w:r>
        <w:r w:rsidRPr="00A12A11">
          <w:rPr>
            <w:lang w:eastAsia="zh-CN"/>
          </w:rPr>
          <w:t>ies and measurement gaps are provided</w:t>
        </w:r>
        <w:r w:rsidRPr="00A12A11">
          <w:t>. Supported test configuration</w:t>
        </w:r>
        <w:r w:rsidRPr="00A12A11">
          <w:rPr>
            <w:lang w:eastAsia="zh-CN"/>
          </w:rPr>
          <w:t>s</w:t>
        </w:r>
        <w:r w:rsidRPr="00A12A11">
          <w:t xml:space="preserve"> are shown </w:t>
        </w:r>
        <w:r>
          <w:t>in table</w:t>
        </w:r>
        <w:r w:rsidRPr="00A12A11">
          <w:t xml:space="preserve"> </w:t>
        </w:r>
      </w:ins>
      <w:ins w:id="5365" w:author="Ming Li L" w:date="2025-11-19T16:04:00Z" w16du:dateUtc="2025-11-19T22:04:00Z">
        <w:r w:rsidR="008D21E9">
          <w:t>A.20.6.3.3</w:t>
        </w:r>
      </w:ins>
      <w:ins w:id="5366" w:author="Ming Li L" w:date="2025-11-07T09:49:00Z" w16du:dateUtc="2025-11-07T08:49:00Z">
        <w:r w:rsidRPr="00A12A11">
          <w:t xml:space="preserve">.2-1. </w:t>
        </w:r>
        <w:r w:rsidRPr="00A12A11">
          <w:rPr>
            <w:lang w:eastAsia="zh-CN"/>
          </w:rPr>
          <w:t>Both</w:t>
        </w:r>
        <w:r w:rsidRPr="00A12A11">
          <w:t xml:space="preserve"> absolute </w:t>
        </w:r>
        <w:r w:rsidRPr="00A12A11">
          <w:rPr>
            <w:lang w:eastAsia="zh-CN"/>
          </w:rPr>
          <w:t xml:space="preserve">accuracy and relative </w:t>
        </w:r>
        <w:r w:rsidRPr="00A12A11">
          <w:t>accurac</w:t>
        </w:r>
        <w:r w:rsidRPr="00A12A11">
          <w:rPr>
            <w:lang w:eastAsia="zh-CN"/>
          </w:rPr>
          <w:t>y</w:t>
        </w:r>
        <w:r w:rsidRPr="00A12A11">
          <w:t xml:space="preserve"> </w:t>
        </w:r>
        <w:r w:rsidRPr="00A12A11">
          <w:rPr>
            <w:lang w:eastAsia="zh-CN"/>
          </w:rPr>
          <w:t xml:space="preserve">requirements </w:t>
        </w:r>
        <w:r w:rsidRPr="00A12A11">
          <w:t>of SS-SINR int</w:t>
        </w:r>
        <w:r w:rsidRPr="00A12A11">
          <w:rPr>
            <w:lang w:eastAsia="zh-CN"/>
          </w:rPr>
          <w:t>er</w:t>
        </w:r>
        <w:r w:rsidRPr="00A12A11">
          <w:t xml:space="preserve">-frequency measurement </w:t>
        </w:r>
        <w:r w:rsidRPr="00A12A11">
          <w:rPr>
            <w:lang w:eastAsia="zh-CN"/>
          </w:rPr>
          <w:t>are</w:t>
        </w:r>
        <w:r w:rsidRPr="00A12A11">
          <w:t xml:space="preserve"> test</w:t>
        </w:r>
        <w:r w:rsidRPr="00A12A11">
          <w:rPr>
            <w:lang w:eastAsia="zh-CN"/>
          </w:rPr>
          <w:t>ed</w:t>
        </w:r>
        <w:r w:rsidRPr="00A12A11">
          <w:t xml:space="preserve"> by using </w:t>
        </w:r>
        <w:r w:rsidRPr="00A12A11">
          <w:rPr>
            <w:lang w:eastAsia="zh-CN"/>
          </w:rPr>
          <w:t>test</w:t>
        </w:r>
        <w:r w:rsidRPr="00A12A11">
          <w:t xml:space="preserve"> parameters </w:t>
        </w:r>
        <w:r>
          <w:t>in table</w:t>
        </w:r>
        <w:r w:rsidRPr="00A12A11">
          <w:t xml:space="preserve"> </w:t>
        </w:r>
      </w:ins>
      <w:ins w:id="5367" w:author="Ming Li L" w:date="2025-11-19T16:04:00Z" w16du:dateUtc="2025-11-19T22:04:00Z">
        <w:r w:rsidR="008D21E9">
          <w:t>A.20.6.3.3</w:t>
        </w:r>
      </w:ins>
      <w:ins w:id="5368" w:author="Ming Li L" w:date="2025-11-07T09:49:00Z" w16du:dateUtc="2025-11-07T08:49:00Z">
        <w:r w:rsidRPr="00A12A11">
          <w:t>.2-</w:t>
        </w:r>
        <w:r w:rsidRPr="00A12A11">
          <w:rPr>
            <w:lang w:eastAsia="zh-CN"/>
          </w:rPr>
          <w:t>2</w:t>
        </w:r>
        <w:r w:rsidRPr="00A12A11">
          <w:t xml:space="preserve">. In all test cases, Cell </w:t>
        </w:r>
        <w:r w:rsidRPr="00A12A11">
          <w:rPr>
            <w:lang w:eastAsia="zh-CN"/>
          </w:rPr>
          <w:t>1</w:t>
        </w:r>
        <w:r w:rsidRPr="00A12A11">
          <w:t xml:space="preserve"> is the PCell</w:t>
        </w:r>
        <w:r w:rsidRPr="00A12A11">
          <w:rPr>
            <w:lang w:eastAsia="zh-CN"/>
          </w:rPr>
          <w:t xml:space="preserve"> and </w:t>
        </w:r>
        <w:r w:rsidRPr="00A12A11">
          <w:t xml:space="preserve">Cell </w:t>
        </w:r>
        <w:r w:rsidRPr="00A12A11">
          <w:rPr>
            <w:lang w:eastAsia="zh-CN"/>
          </w:rPr>
          <w:t>2</w:t>
        </w:r>
        <w:r w:rsidRPr="00A12A11">
          <w:t xml:space="preserve"> is target cell.</w:t>
        </w:r>
      </w:ins>
    </w:p>
    <w:p w14:paraId="33B8A203" w14:textId="4ABA17D8" w:rsidR="00A4601B" w:rsidRPr="00A12A11" w:rsidRDefault="00A4601B" w:rsidP="00A4601B">
      <w:pPr>
        <w:pStyle w:val="TH"/>
        <w:keepNext w:val="0"/>
        <w:keepLines w:val="0"/>
        <w:rPr>
          <w:ins w:id="5369" w:author="Ming Li L" w:date="2025-11-07T09:49:00Z" w16du:dateUtc="2025-11-07T08:49:00Z"/>
        </w:rPr>
      </w:pPr>
      <w:ins w:id="5370" w:author="Ming Li L" w:date="2025-11-07T09:49:00Z" w16du:dateUtc="2025-11-07T08:49:00Z">
        <w:r w:rsidRPr="00A12A11">
          <w:t xml:space="preserve">Table </w:t>
        </w:r>
      </w:ins>
      <w:ins w:id="5371" w:author="Ming Li L" w:date="2025-11-19T16:04:00Z" w16du:dateUtc="2025-11-19T22:04:00Z">
        <w:r w:rsidR="008D21E9">
          <w:t>A.20.6.3.3</w:t>
        </w:r>
      </w:ins>
      <w:ins w:id="5372" w:author="Ming Li L" w:date="2025-11-07T09:49:00Z" w16du:dateUtc="2025-11-07T08:49:00Z">
        <w:r w:rsidRPr="00A12A11">
          <w:t xml:space="preserve">.2-1: SS-SINR </w:t>
        </w:r>
        <w:r w:rsidRPr="00A12A11">
          <w:rPr>
            <w:lang w:eastAsia="zh-CN"/>
          </w:rPr>
          <w:t xml:space="preserve">Inter </w:t>
        </w:r>
        <w:r w:rsidRPr="00A12A11">
          <w:t>frequency SS-SINR supported test configurations</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A4601B" w:rsidRPr="00BE0587" w14:paraId="22285866" w14:textId="77777777" w:rsidTr="007E60D4">
        <w:trPr>
          <w:jc w:val="center"/>
          <w:ins w:id="5373"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4D2C267B" w14:textId="77777777" w:rsidR="00A4601B" w:rsidRPr="00BE0587" w:rsidRDefault="00A4601B" w:rsidP="007E60D4">
            <w:pPr>
              <w:overflowPunct w:val="0"/>
              <w:autoSpaceDE w:val="0"/>
              <w:autoSpaceDN w:val="0"/>
              <w:adjustRightInd w:val="0"/>
              <w:jc w:val="center"/>
              <w:textAlignment w:val="baseline"/>
              <w:rPr>
                <w:ins w:id="5374" w:author="Ming Li L" w:date="2025-11-07T09:49:00Z" w16du:dateUtc="2025-11-07T08:49:00Z"/>
                <w:rFonts w:eastAsia="Times New Roman"/>
                <w:b/>
                <w:sz w:val="18"/>
              </w:rPr>
            </w:pPr>
            <w:ins w:id="5375" w:author="Ming Li L" w:date="2025-11-07T09:49:00Z" w16du:dateUtc="2025-11-07T08:49: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31CD0AE9" w14:textId="77777777" w:rsidR="00A4601B" w:rsidRPr="00BE0587" w:rsidRDefault="00A4601B" w:rsidP="007E60D4">
            <w:pPr>
              <w:overflowPunct w:val="0"/>
              <w:autoSpaceDE w:val="0"/>
              <w:autoSpaceDN w:val="0"/>
              <w:adjustRightInd w:val="0"/>
              <w:jc w:val="center"/>
              <w:textAlignment w:val="baseline"/>
              <w:rPr>
                <w:ins w:id="5376" w:author="Ming Li L" w:date="2025-11-07T09:49:00Z" w16du:dateUtc="2025-11-07T08:49:00Z"/>
                <w:rFonts w:eastAsia="Times New Roman"/>
                <w:b/>
                <w:sz w:val="18"/>
              </w:rPr>
            </w:pPr>
            <w:ins w:id="5377" w:author="Ming Li L" w:date="2025-11-07T09:49:00Z" w16du:dateUtc="2025-11-07T08:49:00Z">
              <w:r w:rsidRPr="00BE0587">
                <w:rPr>
                  <w:rFonts w:eastAsia="Times New Roman"/>
                  <w:b/>
                  <w:sz w:val="18"/>
                </w:rPr>
                <w:t>Description</w:t>
              </w:r>
            </w:ins>
          </w:p>
        </w:tc>
      </w:tr>
      <w:tr w:rsidR="00A4601B" w:rsidRPr="00BE0587" w14:paraId="6D3135E7" w14:textId="77777777" w:rsidTr="007E60D4">
        <w:trPr>
          <w:jc w:val="center"/>
          <w:ins w:id="5378"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00D40D09" w14:textId="77777777" w:rsidR="00A4601B" w:rsidRPr="00BE0587" w:rsidRDefault="00A4601B" w:rsidP="007E60D4">
            <w:pPr>
              <w:overflowPunct w:val="0"/>
              <w:autoSpaceDE w:val="0"/>
              <w:autoSpaceDN w:val="0"/>
              <w:adjustRightInd w:val="0"/>
              <w:jc w:val="center"/>
              <w:textAlignment w:val="baseline"/>
              <w:rPr>
                <w:ins w:id="5379" w:author="Ming Li L" w:date="2025-11-07T09:49:00Z" w16du:dateUtc="2025-11-07T08:49:00Z"/>
                <w:rFonts w:eastAsia="Times New Roman"/>
                <w:sz w:val="18"/>
              </w:rPr>
            </w:pPr>
            <w:ins w:id="5380" w:author="Ming Li L" w:date="2025-11-07T09:49:00Z" w16du:dateUtc="2025-11-07T08:49: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6204CCC9" w14:textId="77777777" w:rsidR="00A4601B" w:rsidRPr="00BE0587" w:rsidRDefault="00A4601B" w:rsidP="007E60D4">
            <w:pPr>
              <w:overflowPunct w:val="0"/>
              <w:autoSpaceDE w:val="0"/>
              <w:autoSpaceDN w:val="0"/>
              <w:adjustRightInd w:val="0"/>
              <w:textAlignment w:val="baseline"/>
              <w:rPr>
                <w:ins w:id="5381" w:author="Ming Li L" w:date="2025-11-07T09:49:00Z" w16du:dateUtc="2025-11-07T08:49:00Z"/>
                <w:rFonts w:eastAsia="Times New Roman"/>
                <w:sz w:val="18"/>
              </w:rPr>
            </w:pPr>
            <w:ins w:id="5382" w:author="Ming Li L" w:date="2025-11-07T09:49:00Z" w16du:dateUtc="2025-11-07T08:49:00Z">
              <w:r w:rsidRPr="00BE0587">
                <w:rPr>
                  <w:rFonts w:eastAsia="Times New Roman"/>
                  <w:sz w:val="18"/>
                </w:rPr>
                <w:t>GSO, NR FDD, 15 kHz SSB SCS, 10 MHz BW</w:t>
              </w:r>
            </w:ins>
          </w:p>
        </w:tc>
      </w:tr>
      <w:tr w:rsidR="00A4601B" w:rsidRPr="00BE0587" w14:paraId="684DF696" w14:textId="77777777" w:rsidTr="007E60D4">
        <w:trPr>
          <w:jc w:val="center"/>
          <w:ins w:id="5383"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13EDC007" w14:textId="77777777" w:rsidR="00A4601B" w:rsidRPr="00BE0587" w:rsidRDefault="00A4601B" w:rsidP="007E60D4">
            <w:pPr>
              <w:overflowPunct w:val="0"/>
              <w:autoSpaceDE w:val="0"/>
              <w:autoSpaceDN w:val="0"/>
              <w:adjustRightInd w:val="0"/>
              <w:jc w:val="center"/>
              <w:textAlignment w:val="baseline"/>
              <w:rPr>
                <w:ins w:id="5384" w:author="Ming Li L" w:date="2025-11-07T09:49:00Z" w16du:dateUtc="2025-11-07T08:49:00Z"/>
                <w:rFonts w:eastAsia="Times New Roman"/>
                <w:sz w:val="18"/>
              </w:rPr>
            </w:pPr>
            <w:ins w:id="5385" w:author="Ming Li L" w:date="2025-11-07T09:49:00Z" w16du:dateUtc="2025-11-07T08:49: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22EC8F9B" w14:textId="77777777" w:rsidR="00A4601B" w:rsidRPr="00BE0587" w:rsidRDefault="00A4601B" w:rsidP="007E60D4">
            <w:pPr>
              <w:overflowPunct w:val="0"/>
              <w:autoSpaceDE w:val="0"/>
              <w:autoSpaceDN w:val="0"/>
              <w:adjustRightInd w:val="0"/>
              <w:textAlignment w:val="baseline"/>
              <w:rPr>
                <w:ins w:id="5386" w:author="Ming Li L" w:date="2025-11-07T09:49:00Z" w16du:dateUtc="2025-11-07T08:49:00Z"/>
                <w:rFonts w:eastAsia="Times New Roman"/>
                <w:sz w:val="18"/>
              </w:rPr>
            </w:pPr>
            <w:ins w:id="5387" w:author="Ming Li L" w:date="2025-11-07T09:49:00Z" w16du:dateUtc="2025-11-07T08:49:00Z">
              <w:r w:rsidRPr="00BE0587">
                <w:rPr>
                  <w:rFonts w:eastAsia="Times New Roman"/>
                  <w:sz w:val="18"/>
                </w:rPr>
                <w:t>NGSO, NR FDD, 15 kHz SSB SCS, 10 MHz BW</w:t>
              </w:r>
            </w:ins>
          </w:p>
        </w:tc>
      </w:tr>
      <w:tr w:rsidR="00A4601B" w:rsidRPr="00BE0587" w14:paraId="28B9D288" w14:textId="77777777" w:rsidTr="007E60D4">
        <w:trPr>
          <w:jc w:val="center"/>
          <w:ins w:id="5388"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11F9CB10" w14:textId="77777777" w:rsidR="00A4601B" w:rsidRPr="00BE0587" w:rsidRDefault="00A4601B" w:rsidP="007E60D4">
            <w:pPr>
              <w:overflowPunct w:val="0"/>
              <w:autoSpaceDE w:val="0"/>
              <w:autoSpaceDN w:val="0"/>
              <w:adjustRightInd w:val="0"/>
              <w:jc w:val="center"/>
              <w:textAlignment w:val="baseline"/>
              <w:rPr>
                <w:ins w:id="5389" w:author="Ming Li L" w:date="2025-11-07T09:49:00Z" w16du:dateUtc="2025-11-07T08:49:00Z"/>
                <w:rFonts w:eastAsia="Times New Roman"/>
                <w:sz w:val="18"/>
              </w:rPr>
            </w:pPr>
            <w:ins w:id="5390" w:author="Ming Li L" w:date="2025-11-07T09:49:00Z" w16du:dateUtc="2025-11-07T08:49: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36EFCDE0" w14:textId="77777777" w:rsidR="00A4601B" w:rsidRPr="00BE0587" w:rsidRDefault="00A4601B" w:rsidP="007E60D4">
            <w:pPr>
              <w:overflowPunct w:val="0"/>
              <w:autoSpaceDE w:val="0"/>
              <w:autoSpaceDN w:val="0"/>
              <w:adjustRightInd w:val="0"/>
              <w:textAlignment w:val="baseline"/>
              <w:rPr>
                <w:ins w:id="5391" w:author="Ming Li L" w:date="2025-11-07T09:49:00Z" w16du:dateUtc="2025-11-07T08:49:00Z"/>
                <w:rFonts w:eastAsia="Times New Roman"/>
                <w:sz w:val="18"/>
              </w:rPr>
            </w:pPr>
            <w:ins w:id="5392" w:author="Ming Li L" w:date="2025-11-07T09:49:00Z" w16du:dateUtc="2025-11-07T08:49:00Z">
              <w:r w:rsidRPr="00BE0587">
                <w:rPr>
                  <w:rFonts w:eastAsia="Times New Roman"/>
                  <w:sz w:val="18"/>
                </w:rPr>
                <w:t>GSO, NR HD-FDD, 15 kHz SSB SCS, 10 MHz BW</w:t>
              </w:r>
            </w:ins>
          </w:p>
        </w:tc>
      </w:tr>
      <w:tr w:rsidR="00A4601B" w:rsidRPr="00BE0587" w14:paraId="7F14B8E5" w14:textId="77777777" w:rsidTr="007E60D4">
        <w:trPr>
          <w:jc w:val="center"/>
          <w:ins w:id="5393"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7BCE822B" w14:textId="77777777" w:rsidR="00A4601B" w:rsidRPr="00BE0587" w:rsidRDefault="00A4601B" w:rsidP="007E60D4">
            <w:pPr>
              <w:overflowPunct w:val="0"/>
              <w:autoSpaceDE w:val="0"/>
              <w:autoSpaceDN w:val="0"/>
              <w:adjustRightInd w:val="0"/>
              <w:jc w:val="center"/>
              <w:textAlignment w:val="baseline"/>
              <w:rPr>
                <w:ins w:id="5394" w:author="Ming Li L" w:date="2025-11-07T09:49:00Z" w16du:dateUtc="2025-11-07T08:49:00Z"/>
                <w:rFonts w:eastAsia="Times New Roman"/>
                <w:sz w:val="18"/>
              </w:rPr>
            </w:pPr>
            <w:ins w:id="5395" w:author="Ming Li L" w:date="2025-11-07T09:49:00Z" w16du:dateUtc="2025-11-07T08:49: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3C64B8DD" w14:textId="77777777" w:rsidR="00A4601B" w:rsidRPr="00BE0587" w:rsidRDefault="00A4601B" w:rsidP="007E60D4">
            <w:pPr>
              <w:overflowPunct w:val="0"/>
              <w:autoSpaceDE w:val="0"/>
              <w:autoSpaceDN w:val="0"/>
              <w:adjustRightInd w:val="0"/>
              <w:textAlignment w:val="baseline"/>
              <w:rPr>
                <w:ins w:id="5396" w:author="Ming Li L" w:date="2025-11-07T09:49:00Z" w16du:dateUtc="2025-11-07T08:49:00Z"/>
                <w:rFonts w:eastAsia="Times New Roman"/>
                <w:sz w:val="18"/>
              </w:rPr>
            </w:pPr>
            <w:ins w:id="5397" w:author="Ming Li L" w:date="2025-11-07T09:49:00Z" w16du:dateUtc="2025-11-07T08:49:00Z">
              <w:r w:rsidRPr="00BE0587">
                <w:rPr>
                  <w:rFonts w:eastAsia="Times New Roman"/>
                  <w:sz w:val="18"/>
                </w:rPr>
                <w:t>NGSO, NR HD-FDD, 15 kHz SSB SCS, 10 MHz BW</w:t>
              </w:r>
            </w:ins>
          </w:p>
        </w:tc>
      </w:tr>
      <w:tr w:rsidR="00A4601B" w14:paraId="20252D5F" w14:textId="77777777" w:rsidTr="007E60D4">
        <w:trPr>
          <w:trHeight w:val="472"/>
          <w:jc w:val="center"/>
          <w:ins w:id="5398" w:author="Ming Li L" w:date="2025-11-07T09:49:00Z"/>
        </w:trPr>
        <w:tc>
          <w:tcPr>
            <w:tcW w:w="7088" w:type="dxa"/>
            <w:gridSpan w:val="2"/>
            <w:tcBorders>
              <w:top w:val="single" w:sz="4" w:space="0" w:color="auto"/>
              <w:left w:val="single" w:sz="4" w:space="0" w:color="auto"/>
              <w:bottom w:val="single" w:sz="4" w:space="0" w:color="auto"/>
              <w:right w:val="single" w:sz="4" w:space="0" w:color="auto"/>
            </w:tcBorders>
          </w:tcPr>
          <w:p w14:paraId="59061563" w14:textId="77777777" w:rsidR="00A4601B" w:rsidRPr="00F54EDB" w:rsidRDefault="00A4601B" w:rsidP="007E60D4">
            <w:pPr>
              <w:overflowPunct w:val="0"/>
              <w:autoSpaceDE w:val="0"/>
              <w:autoSpaceDN w:val="0"/>
              <w:adjustRightInd w:val="0"/>
              <w:ind w:left="851" w:hanging="851"/>
              <w:textAlignment w:val="baseline"/>
              <w:rPr>
                <w:ins w:id="5399" w:author="Ming Li L" w:date="2025-11-07T09:49:00Z" w16du:dateUtc="2025-11-07T08:49:00Z"/>
                <w:rFonts w:eastAsia="Times New Roman"/>
                <w:bCs/>
                <w:sz w:val="18"/>
                <w:lang w:eastAsia="ko-KR"/>
              </w:rPr>
            </w:pPr>
            <w:ins w:id="5400" w:author="Ming Li L" w:date="2025-11-07T09:49:00Z" w16du:dateUtc="2025-11-07T08:49: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596F5BE4" w14:textId="77777777" w:rsidR="00A4601B" w:rsidRPr="00BE0587" w:rsidRDefault="00A4601B" w:rsidP="007E60D4">
            <w:pPr>
              <w:overflowPunct w:val="0"/>
              <w:autoSpaceDE w:val="0"/>
              <w:autoSpaceDN w:val="0"/>
              <w:adjustRightInd w:val="0"/>
              <w:ind w:left="851" w:hanging="851"/>
              <w:textAlignment w:val="baseline"/>
              <w:rPr>
                <w:ins w:id="5401" w:author="Ming Li L" w:date="2025-11-07T09:49:00Z" w16du:dateUtc="2025-11-07T08:49:00Z"/>
                <w:rFonts w:eastAsia="Times New Roman"/>
                <w:sz w:val="18"/>
              </w:rPr>
            </w:pPr>
            <w:ins w:id="5402" w:author="Ming Li L" w:date="2025-11-07T09:49:00Z" w16du:dateUtc="2025-11-07T08:49: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4D4A4C6F" w14:textId="77777777" w:rsidR="00A4601B" w:rsidRPr="00A12A11" w:rsidRDefault="00A4601B" w:rsidP="00A4601B">
      <w:pPr>
        <w:rPr>
          <w:ins w:id="5403" w:author="Ming Li L" w:date="2025-11-07T09:49:00Z" w16du:dateUtc="2025-11-07T08:49:00Z"/>
          <w:lang w:eastAsia="zh-CN"/>
        </w:rPr>
      </w:pPr>
    </w:p>
    <w:p w14:paraId="36631DA2" w14:textId="374B5EAB" w:rsidR="00A4601B" w:rsidRPr="00A12A11" w:rsidRDefault="00A4601B" w:rsidP="00A4601B">
      <w:pPr>
        <w:pStyle w:val="TH"/>
        <w:keepNext w:val="0"/>
        <w:keepLines w:val="0"/>
        <w:rPr>
          <w:ins w:id="5404" w:author="Ming Li L" w:date="2025-11-07T09:49:00Z" w16du:dateUtc="2025-11-07T08:49:00Z"/>
        </w:rPr>
      </w:pPr>
      <w:ins w:id="5405" w:author="Ming Li L" w:date="2025-11-07T09:49:00Z" w16du:dateUtc="2025-11-07T08:49:00Z">
        <w:r w:rsidRPr="00A12A11">
          <w:t xml:space="preserve">Table </w:t>
        </w:r>
      </w:ins>
      <w:ins w:id="5406" w:author="Ming Li L" w:date="2025-11-19T16:04:00Z" w16du:dateUtc="2025-11-19T22:04:00Z">
        <w:r w:rsidR="008D21E9">
          <w:t>A.20.6.3.3</w:t>
        </w:r>
      </w:ins>
      <w:ins w:id="5407" w:author="Ming Li L" w:date="2025-11-07T09:49:00Z" w16du:dateUtc="2025-11-07T08:49:00Z">
        <w:r w:rsidRPr="00A12A11">
          <w:t>.2-</w:t>
        </w:r>
        <w:r w:rsidRPr="00A12A11">
          <w:rPr>
            <w:lang w:eastAsia="zh-CN"/>
          </w:rPr>
          <w:t>2</w:t>
        </w:r>
        <w:r w:rsidRPr="00A12A11">
          <w:t>: SS-SINR Int</w:t>
        </w:r>
        <w:r w:rsidRPr="00A12A11">
          <w:rPr>
            <w:lang w:eastAsia="zh-CN"/>
          </w:rPr>
          <w:t>er</w:t>
        </w:r>
        <w:r w:rsidRPr="00A12A11">
          <w:t xml:space="preserve"> frequency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94"/>
        <w:gridCol w:w="1119"/>
        <w:gridCol w:w="14"/>
        <w:gridCol w:w="2028"/>
        <w:gridCol w:w="1192"/>
        <w:gridCol w:w="750"/>
        <w:gridCol w:w="720"/>
        <w:gridCol w:w="755"/>
        <w:gridCol w:w="680"/>
        <w:gridCol w:w="801"/>
        <w:gridCol w:w="676"/>
      </w:tblGrid>
      <w:tr w:rsidR="00A4601B" w:rsidRPr="00A12A11" w14:paraId="0C25B984" w14:textId="77777777" w:rsidTr="007E60D4">
        <w:trPr>
          <w:tblHeader/>
          <w:jc w:val="center"/>
          <w:ins w:id="5408" w:author="Ming Li L" w:date="2025-11-07T09:49:00Z"/>
        </w:trPr>
        <w:tc>
          <w:tcPr>
            <w:tcW w:w="2106" w:type="pct"/>
            <w:gridSpan w:val="4"/>
            <w:tcBorders>
              <w:top w:val="single" w:sz="4" w:space="0" w:color="auto"/>
              <w:left w:val="single" w:sz="4" w:space="0" w:color="auto"/>
              <w:bottom w:val="nil"/>
              <w:right w:val="single" w:sz="4" w:space="0" w:color="auto"/>
            </w:tcBorders>
            <w:vAlign w:val="center"/>
            <w:hideMark/>
          </w:tcPr>
          <w:p w14:paraId="1374AB7E" w14:textId="77777777" w:rsidR="00A4601B" w:rsidRPr="00A12A11" w:rsidRDefault="00A4601B" w:rsidP="007E60D4">
            <w:pPr>
              <w:pStyle w:val="TAH"/>
              <w:keepNext w:val="0"/>
              <w:keepLines w:val="0"/>
              <w:rPr>
                <w:ins w:id="5409" w:author="Ming Li L" w:date="2025-11-07T09:49:00Z" w16du:dateUtc="2025-11-07T08:49:00Z"/>
              </w:rPr>
            </w:pPr>
            <w:ins w:id="5410" w:author="Ming Li L" w:date="2025-11-07T09:49:00Z" w16du:dateUtc="2025-11-07T08:49:00Z">
              <w:r w:rsidRPr="00A12A11">
                <w:t>Parameter</w:t>
              </w:r>
            </w:ins>
          </w:p>
        </w:tc>
        <w:tc>
          <w:tcPr>
            <w:tcW w:w="619" w:type="pct"/>
            <w:tcBorders>
              <w:top w:val="single" w:sz="4" w:space="0" w:color="auto"/>
              <w:left w:val="single" w:sz="4" w:space="0" w:color="auto"/>
              <w:bottom w:val="nil"/>
              <w:right w:val="single" w:sz="4" w:space="0" w:color="auto"/>
            </w:tcBorders>
            <w:vAlign w:val="center"/>
            <w:hideMark/>
          </w:tcPr>
          <w:p w14:paraId="7DE3B9DE" w14:textId="77777777" w:rsidR="00A4601B" w:rsidRPr="00A12A11" w:rsidRDefault="00A4601B" w:rsidP="007E60D4">
            <w:pPr>
              <w:pStyle w:val="TAH"/>
              <w:keepNext w:val="0"/>
              <w:keepLines w:val="0"/>
              <w:rPr>
                <w:ins w:id="5411" w:author="Ming Li L" w:date="2025-11-07T09:49:00Z" w16du:dateUtc="2025-11-07T08:49:00Z"/>
              </w:rPr>
            </w:pPr>
            <w:ins w:id="5412" w:author="Ming Li L" w:date="2025-11-07T09:49:00Z" w16du:dateUtc="2025-11-07T08:49:00Z">
              <w:r w:rsidRPr="00A12A11">
                <w:t>Unit</w:t>
              </w:r>
            </w:ins>
          </w:p>
        </w:tc>
        <w:tc>
          <w:tcPr>
            <w:tcW w:w="763" w:type="pct"/>
            <w:gridSpan w:val="2"/>
            <w:tcBorders>
              <w:top w:val="single" w:sz="4" w:space="0" w:color="auto"/>
              <w:left w:val="single" w:sz="4" w:space="0" w:color="auto"/>
              <w:bottom w:val="single" w:sz="4" w:space="0" w:color="auto"/>
              <w:right w:val="single" w:sz="4" w:space="0" w:color="auto"/>
            </w:tcBorders>
            <w:vAlign w:val="center"/>
            <w:hideMark/>
          </w:tcPr>
          <w:p w14:paraId="245E6339" w14:textId="77777777" w:rsidR="00A4601B" w:rsidRPr="00A12A11" w:rsidRDefault="00A4601B" w:rsidP="007E60D4">
            <w:pPr>
              <w:pStyle w:val="TAH"/>
              <w:keepNext w:val="0"/>
              <w:keepLines w:val="0"/>
              <w:rPr>
                <w:ins w:id="5413" w:author="Ming Li L" w:date="2025-11-07T09:49:00Z" w16du:dateUtc="2025-11-07T08:49:00Z"/>
              </w:rPr>
            </w:pPr>
            <w:ins w:id="5414" w:author="Ming Li L" w:date="2025-11-07T09:49:00Z" w16du:dateUtc="2025-11-07T08:49:00Z">
              <w:r w:rsidRPr="00A12A11">
                <w:t>Test</w:t>
              </w:r>
              <w:r>
                <w:t xml:space="preserve"> </w:t>
              </w:r>
              <w:r w:rsidRPr="00A12A11">
                <w:t>1</w:t>
              </w:r>
            </w:ins>
          </w:p>
        </w:tc>
        <w:tc>
          <w:tcPr>
            <w:tcW w:w="745" w:type="pct"/>
            <w:gridSpan w:val="2"/>
            <w:tcBorders>
              <w:top w:val="single" w:sz="4" w:space="0" w:color="auto"/>
              <w:left w:val="single" w:sz="4" w:space="0" w:color="auto"/>
              <w:bottom w:val="single" w:sz="4" w:space="0" w:color="auto"/>
              <w:right w:val="single" w:sz="4" w:space="0" w:color="auto"/>
            </w:tcBorders>
            <w:vAlign w:val="center"/>
            <w:hideMark/>
          </w:tcPr>
          <w:p w14:paraId="541158FF" w14:textId="77777777" w:rsidR="00A4601B" w:rsidRPr="00A12A11" w:rsidRDefault="00A4601B" w:rsidP="007E60D4">
            <w:pPr>
              <w:pStyle w:val="TAH"/>
              <w:keepNext w:val="0"/>
              <w:keepLines w:val="0"/>
              <w:rPr>
                <w:ins w:id="5415" w:author="Ming Li L" w:date="2025-11-07T09:49:00Z" w16du:dateUtc="2025-11-07T08:49:00Z"/>
              </w:rPr>
            </w:pPr>
            <w:ins w:id="5416" w:author="Ming Li L" w:date="2025-11-07T09:49:00Z" w16du:dateUtc="2025-11-07T08:49:00Z">
              <w:r w:rsidRPr="00A12A11">
                <w:t>Test</w:t>
              </w:r>
              <w:r>
                <w:t xml:space="preserve"> </w:t>
              </w:r>
              <w:r w:rsidRPr="00A12A11">
                <w:t>2</w:t>
              </w:r>
            </w:ins>
          </w:p>
        </w:tc>
        <w:tc>
          <w:tcPr>
            <w:tcW w:w="767" w:type="pct"/>
            <w:gridSpan w:val="2"/>
            <w:tcBorders>
              <w:top w:val="single" w:sz="4" w:space="0" w:color="auto"/>
              <w:left w:val="single" w:sz="4" w:space="0" w:color="auto"/>
              <w:bottom w:val="single" w:sz="4" w:space="0" w:color="auto"/>
              <w:right w:val="single" w:sz="4" w:space="0" w:color="auto"/>
            </w:tcBorders>
            <w:vAlign w:val="center"/>
            <w:hideMark/>
          </w:tcPr>
          <w:p w14:paraId="38901FEE" w14:textId="77777777" w:rsidR="00A4601B" w:rsidRPr="00A12A11" w:rsidRDefault="00A4601B" w:rsidP="007E60D4">
            <w:pPr>
              <w:pStyle w:val="TAH"/>
              <w:keepNext w:val="0"/>
              <w:keepLines w:val="0"/>
              <w:rPr>
                <w:ins w:id="5417" w:author="Ming Li L" w:date="2025-11-07T09:49:00Z" w16du:dateUtc="2025-11-07T08:49:00Z"/>
              </w:rPr>
            </w:pPr>
            <w:ins w:id="5418" w:author="Ming Li L" w:date="2025-11-07T09:49:00Z" w16du:dateUtc="2025-11-07T08:49:00Z">
              <w:r w:rsidRPr="00A12A11">
                <w:t>Test</w:t>
              </w:r>
              <w:r>
                <w:t xml:space="preserve"> </w:t>
              </w:r>
              <w:r w:rsidRPr="00A12A11">
                <w:t>3</w:t>
              </w:r>
            </w:ins>
          </w:p>
        </w:tc>
      </w:tr>
      <w:tr w:rsidR="00A4601B" w:rsidRPr="00A12A11" w14:paraId="73FA65CC" w14:textId="77777777" w:rsidTr="007E60D4">
        <w:trPr>
          <w:tblHeader/>
          <w:jc w:val="center"/>
          <w:ins w:id="5419" w:author="Ming Li L" w:date="2025-11-07T09:49:00Z"/>
        </w:trPr>
        <w:tc>
          <w:tcPr>
            <w:tcW w:w="2106" w:type="pct"/>
            <w:gridSpan w:val="4"/>
            <w:tcBorders>
              <w:top w:val="nil"/>
              <w:left w:val="single" w:sz="4" w:space="0" w:color="auto"/>
              <w:bottom w:val="single" w:sz="4" w:space="0" w:color="auto"/>
              <w:right w:val="single" w:sz="4" w:space="0" w:color="auto"/>
            </w:tcBorders>
            <w:vAlign w:val="center"/>
            <w:hideMark/>
          </w:tcPr>
          <w:p w14:paraId="1E4ABE71" w14:textId="77777777" w:rsidR="00A4601B" w:rsidRPr="00A12A11" w:rsidRDefault="00A4601B" w:rsidP="007E60D4">
            <w:pPr>
              <w:pStyle w:val="TAH"/>
              <w:keepNext w:val="0"/>
              <w:keepLines w:val="0"/>
              <w:rPr>
                <w:ins w:id="5420" w:author="Ming Li L" w:date="2025-11-07T09:49:00Z" w16du:dateUtc="2025-11-07T08:49:00Z"/>
                <w:rFonts w:eastAsia="Calibri"/>
                <w:szCs w:val="22"/>
              </w:rPr>
            </w:pPr>
          </w:p>
        </w:tc>
        <w:tc>
          <w:tcPr>
            <w:tcW w:w="619" w:type="pct"/>
            <w:tcBorders>
              <w:top w:val="nil"/>
              <w:left w:val="single" w:sz="4" w:space="0" w:color="auto"/>
              <w:bottom w:val="single" w:sz="4" w:space="0" w:color="auto"/>
              <w:right w:val="single" w:sz="4" w:space="0" w:color="auto"/>
            </w:tcBorders>
            <w:vAlign w:val="center"/>
            <w:hideMark/>
          </w:tcPr>
          <w:p w14:paraId="3478C573" w14:textId="77777777" w:rsidR="00A4601B" w:rsidRPr="00A12A11" w:rsidRDefault="00A4601B" w:rsidP="007E60D4">
            <w:pPr>
              <w:pStyle w:val="TAH"/>
              <w:keepNext w:val="0"/>
              <w:keepLines w:val="0"/>
              <w:rPr>
                <w:ins w:id="5421" w:author="Ming Li L" w:date="2025-11-07T09:49:00Z" w16du:dateUtc="2025-11-07T08:49:00Z"/>
                <w:rFonts w:eastAsia="Calibri"/>
                <w:szCs w:val="22"/>
              </w:rPr>
            </w:pPr>
          </w:p>
        </w:tc>
        <w:tc>
          <w:tcPr>
            <w:tcW w:w="389" w:type="pct"/>
            <w:tcBorders>
              <w:top w:val="single" w:sz="4" w:space="0" w:color="auto"/>
              <w:left w:val="single" w:sz="4" w:space="0" w:color="auto"/>
              <w:bottom w:val="single" w:sz="4" w:space="0" w:color="auto"/>
              <w:right w:val="single" w:sz="4" w:space="0" w:color="auto"/>
            </w:tcBorders>
            <w:vAlign w:val="center"/>
            <w:hideMark/>
          </w:tcPr>
          <w:p w14:paraId="183BA2CC" w14:textId="77777777" w:rsidR="00A4601B" w:rsidRPr="00A12A11" w:rsidRDefault="00A4601B" w:rsidP="007E60D4">
            <w:pPr>
              <w:pStyle w:val="TAH"/>
              <w:keepNext w:val="0"/>
              <w:keepLines w:val="0"/>
              <w:rPr>
                <w:ins w:id="5422" w:author="Ming Li L" w:date="2025-11-07T09:49:00Z" w16du:dateUtc="2025-11-07T08:49:00Z"/>
                <w:lang w:eastAsia="zh-CN"/>
              </w:rPr>
            </w:pPr>
            <w:ins w:id="5423" w:author="Ming Li L" w:date="2025-11-07T09:49:00Z" w16du:dateUtc="2025-11-07T08:49:00Z">
              <w:r w:rsidRPr="00A12A11">
                <w:t>Cell</w:t>
              </w:r>
              <w:r>
                <w:t xml:space="preserve"> </w:t>
              </w:r>
              <w:r w:rsidRPr="00A12A11">
                <w:rPr>
                  <w:lang w:eastAsia="zh-CN"/>
                </w:rPr>
                <w:t>1</w:t>
              </w:r>
            </w:ins>
          </w:p>
        </w:tc>
        <w:tc>
          <w:tcPr>
            <w:tcW w:w="374" w:type="pct"/>
            <w:tcBorders>
              <w:top w:val="single" w:sz="4" w:space="0" w:color="auto"/>
              <w:left w:val="single" w:sz="4" w:space="0" w:color="auto"/>
              <w:bottom w:val="single" w:sz="4" w:space="0" w:color="auto"/>
              <w:right w:val="single" w:sz="4" w:space="0" w:color="auto"/>
            </w:tcBorders>
            <w:vAlign w:val="center"/>
            <w:hideMark/>
          </w:tcPr>
          <w:p w14:paraId="42E133AB" w14:textId="77777777" w:rsidR="00A4601B" w:rsidRPr="00A12A11" w:rsidRDefault="00A4601B" w:rsidP="007E60D4">
            <w:pPr>
              <w:pStyle w:val="TAH"/>
              <w:keepNext w:val="0"/>
              <w:keepLines w:val="0"/>
              <w:rPr>
                <w:ins w:id="5424" w:author="Ming Li L" w:date="2025-11-07T09:49:00Z" w16du:dateUtc="2025-11-07T08:49:00Z"/>
                <w:lang w:eastAsia="zh-CN"/>
              </w:rPr>
            </w:pPr>
            <w:ins w:id="5425" w:author="Ming Li L" w:date="2025-11-07T09:49:00Z" w16du:dateUtc="2025-11-07T08:49:00Z">
              <w:r w:rsidRPr="00A12A11">
                <w:t>Cell</w:t>
              </w:r>
              <w:r>
                <w:t xml:space="preserve"> </w:t>
              </w:r>
              <w:r w:rsidRPr="00A12A11">
                <w:rPr>
                  <w:lang w:eastAsia="zh-CN"/>
                </w:rPr>
                <w:t>2</w:t>
              </w:r>
            </w:ins>
          </w:p>
        </w:tc>
        <w:tc>
          <w:tcPr>
            <w:tcW w:w="392" w:type="pct"/>
            <w:tcBorders>
              <w:top w:val="single" w:sz="4" w:space="0" w:color="auto"/>
              <w:left w:val="single" w:sz="4" w:space="0" w:color="auto"/>
              <w:bottom w:val="single" w:sz="4" w:space="0" w:color="auto"/>
              <w:right w:val="single" w:sz="4" w:space="0" w:color="auto"/>
            </w:tcBorders>
            <w:vAlign w:val="center"/>
            <w:hideMark/>
          </w:tcPr>
          <w:p w14:paraId="5487EC81" w14:textId="77777777" w:rsidR="00A4601B" w:rsidRPr="00A12A11" w:rsidRDefault="00A4601B" w:rsidP="007E60D4">
            <w:pPr>
              <w:pStyle w:val="TAH"/>
              <w:keepNext w:val="0"/>
              <w:keepLines w:val="0"/>
              <w:rPr>
                <w:ins w:id="5426" w:author="Ming Li L" w:date="2025-11-07T09:49:00Z" w16du:dateUtc="2025-11-07T08:49:00Z"/>
                <w:lang w:eastAsia="zh-CN"/>
              </w:rPr>
            </w:pPr>
            <w:ins w:id="5427" w:author="Ming Li L" w:date="2025-11-07T09:49:00Z" w16du:dateUtc="2025-11-07T08:49:00Z">
              <w:r w:rsidRPr="00A12A11">
                <w:t>Cell</w:t>
              </w:r>
              <w:r>
                <w:t xml:space="preserve"> </w:t>
              </w:r>
              <w:r w:rsidRPr="00A12A11">
                <w:rPr>
                  <w:lang w:eastAsia="zh-CN"/>
                </w:rPr>
                <w:t>1</w:t>
              </w:r>
            </w:ins>
          </w:p>
        </w:tc>
        <w:tc>
          <w:tcPr>
            <w:tcW w:w="353" w:type="pct"/>
            <w:tcBorders>
              <w:top w:val="single" w:sz="4" w:space="0" w:color="auto"/>
              <w:left w:val="single" w:sz="4" w:space="0" w:color="auto"/>
              <w:bottom w:val="single" w:sz="4" w:space="0" w:color="auto"/>
              <w:right w:val="single" w:sz="4" w:space="0" w:color="auto"/>
            </w:tcBorders>
            <w:vAlign w:val="center"/>
            <w:hideMark/>
          </w:tcPr>
          <w:p w14:paraId="7D88F257" w14:textId="77777777" w:rsidR="00A4601B" w:rsidRPr="00A12A11" w:rsidRDefault="00A4601B" w:rsidP="007E60D4">
            <w:pPr>
              <w:pStyle w:val="TAH"/>
              <w:keepNext w:val="0"/>
              <w:keepLines w:val="0"/>
              <w:rPr>
                <w:ins w:id="5428" w:author="Ming Li L" w:date="2025-11-07T09:49:00Z" w16du:dateUtc="2025-11-07T08:49:00Z"/>
                <w:lang w:eastAsia="zh-CN"/>
              </w:rPr>
            </w:pPr>
            <w:ins w:id="5429" w:author="Ming Li L" w:date="2025-11-07T09:49:00Z" w16du:dateUtc="2025-11-07T08:49:00Z">
              <w:r w:rsidRPr="00A12A11">
                <w:t>Cell</w:t>
              </w:r>
              <w:r>
                <w:t xml:space="preserve"> </w:t>
              </w:r>
              <w:r w:rsidRPr="00A12A11">
                <w:rPr>
                  <w:lang w:eastAsia="zh-CN"/>
                </w:rPr>
                <w:t>2</w:t>
              </w:r>
            </w:ins>
          </w:p>
        </w:tc>
        <w:tc>
          <w:tcPr>
            <w:tcW w:w="416" w:type="pct"/>
            <w:tcBorders>
              <w:top w:val="single" w:sz="4" w:space="0" w:color="auto"/>
              <w:left w:val="single" w:sz="4" w:space="0" w:color="auto"/>
              <w:bottom w:val="single" w:sz="4" w:space="0" w:color="auto"/>
              <w:right w:val="single" w:sz="4" w:space="0" w:color="auto"/>
            </w:tcBorders>
            <w:vAlign w:val="center"/>
            <w:hideMark/>
          </w:tcPr>
          <w:p w14:paraId="09C5FFE0" w14:textId="77777777" w:rsidR="00A4601B" w:rsidRPr="00A12A11" w:rsidRDefault="00A4601B" w:rsidP="007E60D4">
            <w:pPr>
              <w:pStyle w:val="TAH"/>
              <w:keepNext w:val="0"/>
              <w:keepLines w:val="0"/>
              <w:rPr>
                <w:ins w:id="5430" w:author="Ming Li L" w:date="2025-11-07T09:49:00Z" w16du:dateUtc="2025-11-07T08:49:00Z"/>
                <w:lang w:eastAsia="zh-CN"/>
              </w:rPr>
            </w:pPr>
            <w:ins w:id="5431" w:author="Ming Li L" w:date="2025-11-07T09:49:00Z" w16du:dateUtc="2025-11-07T08:49:00Z">
              <w:r w:rsidRPr="00A12A11">
                <w:t>Cell</w:t>
              </w:r>
              <w:r>
                <w:t xml:space="preserve"> </w:t>
              </w:r>
              <w:r w:rsidRPr="00A12A11">
                <w:rPr>
                  <w:lang w:eastAsia="zh-CN"/>
                </w:rPr>
                <w:t>1</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0BF5E90E" w14:textId="77777777" w:rsidR="00A4601B" w:rsidRPr="00A12A11" w:rsidRDefault="00A4601B" w:rsidP="007E60D4">
            <w:pPr>
              <w:pStyle w:val="TAH"/>
              <w:keepNext w:val="0"/>
              <w:keepLines w:val="0"/>
              <w:rPr>
                <w:ins w:id="5432" w:author="Ming Li L" w:date="2025-11-07T09:49:00Z" w16du:dateUtc="2025-11-07T08:49:00Z"/>
                <w:lang w:eastAsia="zh-CN"/>
              </w:rPr>
            </w:pPr>
            <w:ins w:id="5433" w:author="Ming Li L" w:date="2025-11-07T09:49:00Z" w16du:dateUtc="2025-11-07T08:49:00Z">
              <w:r w:rsidRPr="00A12A11">
                <w:t>Cell</w:t>
              </w:r>
              <w:r>
                <w:t xml:space="preserve"> </w:t>
              </w:r>
              <w:r w:rsidRPr="00A12A11">
                <w:rPr>
                  <w:lang w:eastAsia="zh-CN"/>
                </w:rPr>
                <w:t>2</w:t>
              </w:r>
            </w:ins>
          </w:p>
        </w:tc>
      </w:tr>
      <w:tr w:rsidR="00A4601B" w:rsidRPr="00A12A11" w14:paraId="6D488E45" w14:textId="77777777" w:rsidTr="007E60D4">
        <w:trPr>
          <w:jc w:val="center"/>
          <w:ins w:id="5434"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vAlign w:val="center"/>
            <w:hideMark/>
          </w:tcPr>
          <w:p w14:paraId="68202749" w14:textId="77777777" w:rsidR="00A4601B" w:rsidRPr="00A12A11" w:rsidRDefault="00A4601B" w:rsidP="007E60D4">
            <w:pPr>
              <w:pStyle w:val="TAL"/>
              <w:keepNext w:val="0"/>
              <w:keepLines w:val="0"/>
              <w:rPr>
                <w:ins w:id="5435" w:author="Ming Li L" w:date="2025-11-07T09:49:00Z" w16du:dateUtc="2025-11-07T08:49:00Z"/>
              </w:rPr>
            </w:pPr>
            <w:ins w:id="5436" w:author="Ming Li L" w:date="2025-11-07T09:49:00Z" w16du:dateUtc="2025-11-07T08:49:00Z">
              <w:r w:rsidRPr="00A12A11">
                <w:t>SSB</w:t>
              </w:r>
              <w:r>
                <w:t xml:space="preserve"> </w:t>
              </w:r>
              <w:r w:rsidRPr="00A12A11">
                <w:t>ARFCN</w:t>
              </w:r>
            </w:ins>
          </w:p>
        </w:tc>
        <w:tc>
          <w:tcPr>
            <w:tcW w:w="619" w:type="pct"/>
            <w:tcBorders>
              <w:top w:val="single" w:sz="4" w:space="0" w:color="auto"/>
              <w:left w:val="single" w:sz="4" w:space="0" w:color="auto"/>
              <w:bottom w:val="single" w:sz="4" w:space="0" w:color="auto"/>
              <w:right w:val="single" w:sz="4" w:space="0" w:color="auto"/>
            </w:tcBorders>
            <w:vAlign w:val="center"/>
          </w:tcPr>
          <w:p w14:paraId="3490162E" w14:textId="77777777" w:rsidR="00A4601B" w:rsidRPr="00A12A11" w:rsidRDefault="00A4601B" w:rsidP="007E60D4">
            <w:pPr>
              <w:spacing w:after="0"/>
              <w:jc w:val="center"/>
              <w:rPr>
                <w:ins w:id="5437" w:author="Ming Li L" w:date="2025-11-07T09:49:00Z" w16du:dateUtc="2025-11-07T08:49:00Z"/>
                <w:rFonts w:ascii="Arial" w:hAnsi="Arial" w:cs="Arial"/>
                <w:sz w:val="18"/>
              </w:rPr>
            </w:pPr>
          </w:p>
        </w:tc>
        <w:tc>
          <w:tcPr>
            <w:tcW w:w="389" w:type="pct"/>
            <w:tcBorders>
              <w:top w:val="single" w:sz="4" w:space="0" w:color="auto"/>
              <w:left w:val="single" w:sz="4" w:space="0" w:color="auto"/>
              <w:bottom w:val="single" w:sz="4" w:space="0" w:color="auto"/>
              <w:right w:val="single" w:sz="4" w:space="0" w:color="auto"/>
            </w:tcBorders>
            <w:vAlign w:val="center"/>
            <w:hideMark/>
          </w:tcPr>
          <w:p w14:paraId="16AFA374" w14:textId="77777777" w:rsidR="00A4601B" w:rsidRPr="00A12A11" w:rsidRDefault="00A4601B" w:rsidP="007E60D4">
            <w:pPr>
              <w:spacing w:after="0"/>
              <w:jc w:val="center"/>
              <w:rPr>
                <w:ins w:id="5438" w:author="Ming Li L" w:date="2025-11-07T09:49:00Z" w16du:dateUtc="2025-11-07T08:49:00Z"/>
                <w:rFonts w:ascii="Arial" w:hAnsi="Arial" w:cs="Arial"/>
                <w:sz w:val="18"/>
              </w:rPr>
            </w:pPr>
            <w:ins w:id="5439" w:author="Ming Li L" w:date="2025-11-07T09:49:00Z" w16du:dateUtc="2025-11-07T08:49:00Z">
              <w:r w:rsidRPr="00A12A11">
                <w:rPr>
                  <w:rFonts w:ascii="Arial" w:hAnsi="Arial" w:cs="Arial"/>
                  <w:sz w:val="18"/>
                </w:rPr>
                <w:t>freq1</w:t>
              </w:r>
            </w:ins>
          </w:p>
        </w:tc>
        <w:tc>
          <w:tcPr>
            <w:tcW w:w="374" w:type="pct"/>
            <w:tcBorders>
              <w:top w:val="single" w:sz="4" w:space="0" w:color="auto"/>
              <w:left w:val="single" w:sz="4" w:space="0" w:color="auto"/>
              <w:bottom w:val="single" w:sz="4" w:space="0" w:color="auto"/>
              <w:right w:val="single" w:sz="4" w:space="0" w:color="auto"/>
            </w:tcBorders>
            <w:vAlign w:val="center"/>
          </w:tcPr>
          <w:p w14:paraId="6B1E4A37" w14:textId="77777777" w:rsidR="00A4601B" w:rsidRPr="00A12A11" w:rsidRDefault="00A4601B" w:rsidP="007E60D4">
            <w:pPr>
              <w:spacing w:after="0"/>
              <w:jc w:val="center"/>
              <w:rPr>
                <w:ins w:id="5440" w:author="Ming Li L" w:date="2025-11-07T09:49:00Z" w16du:dateUtc="2025-11-07T08:49:00Z"/>
                <w:rFonts w:ascii="Arial" w:hAnsi="Arial" w:cs="Arial"/>
                <w:sz w:val="18"/>
              </w:rPr>
            </w:pPr>
            <w:ins w:id="5441" w:author="Ming Li L" w:date="2025-11-07T09:49:00Z" w16du:dateUtc="2025-11-07T08:49:00Z">
              <w:r w:rsidRPr="00A12A11">
                <w:rPr>
                  <w:rFonts w:ascii="Arial" w:hAnsi="Arial" w:cs="Arial"/>
                  <w:sz w:val="18"/>
                </w:rPr>
                <w:t>freq2</w:t>
              </w:r>
            </w:ins>
          </w:p>
        </w:tc>
        <w:tc>
          <w:tcPr>
            <w:tcW w:w="392" w:type="pct"/>
            <w:tcBorders>
              <w:top w:val="single" w:sz="4" w:space="0" w:color="auto"/>
              <w:left w:val="single" w:sz="4" w:space="0" w:color="auto"/>
              <w:bottom w:val="single" w:sz="4" w:space="0" w:color="auto"/>
              <w:right w:val="single" w:sz="4" w:space="0" w:color="auto"/>
            </w:tcBorders>
            <w:vAlign w:val="center"/>
            <w:hideMark/>
          </w:tcPr>
          <w:p w14:paraId="04121F36" w14:textId="77777777" w:rsidR="00A4601B" w:rsidRPr="00A12A11" w:rsidRDefault="00A4601B" w:rsidP="007E60D4">
            <w:pPr>
              <w:spacing w:after="0"/>
              <w:jc w:val="center"/>
              <w:rPr>
                <w:ins w:id="5442" w:author="Ming Li L" w:date="2025-11-07T09:49:00Z" w16du:dateUtc="2025-11-07T08:49:00Z"/>
                <w:rFonts w:ascii="Arial" w:hAnsi="Arial" w:cs="Arial"/>
                <w:sz w:val="18"/>
              </w:rPr>
            </w:pPr>
            <w:ins w:id="5443" w:author="Ming Li L" w:date="2025-11-07T09:49:00Z" w16du:dateUtc="2025-11-07T08:49:00Z">
              <w:r w:rsidRPr="00A12A11">
                <w:rPr>
                  <w:rFonts w:ascii="Arial" w:hAnsi="Arial" w:cs="Arial"/>
                  <w:sz w:val="18"/>
                </w:rPr>
                <w:t>freq1</w:t>
              </w:r>
            </w:ins>
          </w:p>
        </w:tc>
        <w:tc>
          <w:tcPr>
            <w:tcW w:w="353" w:type="pct"/>
            <w:tcBorders>
              <w:top w:val="single" w:sz="4" w:space="0" w:color="auto"/>
              <w:left w:val="single" w:sz="4" w:space="0" w:color="auto"/>
              <w:bottom w:val="single" w:sz="4" w:space="0" w:color="auto"/>
              <w:right w:val="single" w:sz="4" w:space="0" w:color="auto"/>
            </w:tcBorders>
            <w:vAlign w:val="center"/>
          </w:tcPr>
          <w:p w14:paraId="46441E6D" w14:textId="77777777" w:rsidR="00A4601B" w:rsidRPr="00A12A11" w:rsidRDefault="00A4601B" w:rsidP="007E60D4">
            <w:pPr>
              <w:spacing w:after="0"/>
              <w:jc w:val="center"/>
              <w:rPr>
                <w:ins w:id="5444" w:author="Ming Li L" w:date="2025-11-07T09:49:00Z" w16du:dateUtc="2025-11-07T08:49:00Z"/>
                <w:rFonts w:ascii="Arial" w:hAnsi="Arial" w:cs="Arial"/>
                <w:sz w:val="18"/>
              </w:rPr>
            </w:pPr>
            <w:ins w:id="5445" w:author="Ming Li L" w:date="2025-11-07T09:49:00Z" w16du:dateUtc="2025-11-07T08:49:00Z">
              <w:r w:rsidRPr="00A12A11">
                <w:rPr>
                  <w:rFonts w:ascii="Arial" w:hAnsi="Arial" w:cs="Arial"/>
                  <w:sz w:val="18"/>
                </w:rPr>
                <w:t>freq2</w:t>
              </w:r>
            </w:ins>
          </w:p>
        </w:tc>
        <w:tc>
          <w:tcPr>
            <w:tcW w:w="416" w:type="pct"/>
            <w:tcBorders>
              <w:top w:val="single" w:sz="4" w:space="0" w:color="auto"/>
              <w:left w:val="single" w:sz="4" w:space="0" w:color="auto"/>
              <w:bottom w:val="single" w:sz="4" w:space="0" w:color="auto"/>
              <w:right w:val="single" w:sz="4" w:space="0" w:color="auto"/>
            </w:tcBorders>
            <w:vAlign w:val="center"/>
            <w:hideMark/>
          </w:tcPr>
          <w:p w14:paraId="3E502433" w14:textId="77777777" w:rsidR="00A4601B" w:rsidRPr="00A12A11" w:rsidRDefault="00A4601B" w:rsidP="007E60D4">
            <w:pPr>
              <w:spacing w:after="0"/>
              <w:jc w:val="center"/>
              <w:rPr>
                <w:ins w:id="5446" w:author="Ming Li L" w:date="2025-11-07T09:49:00Z" w16du:dateUtc="2025-11-07T08:49:00Z"/>
                <w:rFonts w:ascii="Arial" w:hAnsi="Arial" w:cs="Arial"/>
                <w:sz w:val="18"/>
              </w:rPr>
            </w:pPr>
            <w:ins w:id="5447" w:author="Ming Li L" w:date="2025-11-07T09:49:00Z" w16du:dateUtc="2025-11-07T08:49:00Z">
              <w:r w:rsidRPr="00A12A11">
                <w:rPr>
                  <w:rFonts w:ascii="Arial" w:hAnsi="Arial" w:cs="Arial"/>
                  <w:sz w:val="18"/>
                </w:rPr>
                <w:t>freq1</w:t>
              </w:r>
            </w:ins>
          </w:p>
        </w:tc>
        <w:tc>
          <w:tcPr>
            <w:tcW w:w="351" w:type="pct"/>
            <w:tcBorders>
              <w:top w:val="single" w:sz="4" w:space="0" w:color="auto"/>
              <w:left w:val="single" w:sz="4" w:space="0" w:color="auto"/>
              <w:bottom w:val="single" w:sz="4" w:space="0" w:color="auto"/>
              <w:right w:val="single" w:sz="4" w:space="0" w:color="auto"/>
            </w:tcBorders>
            <w:vAlign w:val="center"/>
          </w:tcPr>
          <w:p w14:paraId="238981E2" w14:textId="77777777" w:rsidR="00A4601B" w:rsidRPr="00A12A11" w:rsidRDefault="00A4601B" w:rsidP="007E60D4">
            <w:pPr>
              <w:spacing w:after="0"/>
              <w:jc w:val="center"/>
              <w:rPr>
                <w:ins w:id="5448" w:author="Ming Li L" w:date="2025-11-07T09:49:00Z" w16du:dateUtc="2025-11-07T08:49:00Z"/>
                <w:rFonts w:ascii="Arial" w:hAnsi="Arial" w:cs="Arial"/>
                <w:sz w:val="18"/>
              </w:rPr>
            </w:pPr>
            <w:ins w:id="5449" w:author="Ming Li L" w:date="2025-11-07T09:49:00Z" w16du:dateUtc="2025-11-07T08:49:00Z">
              <w:r w:rsidRPr="00A12A11">
                <w:rPr>
                  <w:rFonts w:ascii="Arial" w:hAnsi="Arial" w:cs="Arial"/>
                  <w:sz w:val="18"/>
                </w:rPr>
                <w:t>freq2</w:t>
              </w:r>
            </w:ins>
          </w:p>
        </w:tc>
      </w:tr>
      <w:tr w:rsidR="00A4601B" w:rsidRPr="00A12A11" w14:paraId="1B7BE1A6" w14:textId="77777777" w:rsidTr="007E60D4">
        <w:trPr>
          <w:jc w:val="center"/>
          <w:ins w:id="5450" w:author="Ming Li L" w:date="2025-11-07T09:49:00Z"/>
        </w:trPr>
        <w:tc>
          <w:tcPr>
            <w:tcW w:w="1046" w:type="pct"/>
            <w:gridSpan w:val="2"/>
            <w:tcBorders>
              <w:top w:val="single" w:sz="4" w:space="0" w:color="auto"/>
              <w:left w:val="single" w:sz="4" w:space="0" w:color="auto"/>
              <w:bottom w:val="nil"/>
              <w:right w:val="single" w:sz="4" w:space="0" w:color="auto"/>
            </w:tcBorders>
            <w:vAlign w:val="center"/>
          </w:tcPr>
          <w:p w14:paraId="1386DEBC" w14:textId="77777777" w:rsidR="00A4601B" w:rsidRPr="00A12A11" w:rsidRDefault="00A4601B" w:rsidP="007E60D4">
            <w:pPr>
              <w:pStyle w:val="TAL"/>
              <w:keepNext w:val="0"/>
              <w:keepLines w:val="0"/>
              <w:rPr>
                <w:ins w:id="5451" w:author="Ming Li L" w:date="2025-11-07T09:49:00Z" w16du:dateUtc="2025-11-07T08:49:00Z"/>
              </w:rPr>
            </w:pPr>
            <w:ins w:id="5452" w:author="Ming Li L" w:date="2025-11-07T09:49:00Z" w16du:dateUtc="2025-11-07T08:49:00Z">
              <w:r w:rsidRPr="00A12A11">
                <w:t>Duplex</w:t>
              </w:r>
              <w:r>
                <w:t xml:space="preserve"> </w:t>
              </w:r>
              <w:r w:rsidRPr="00A12A11">
                <w:t>mode</w:t>
              </w:r>
            </w:ins>
          </w:p>
        </w:tc>
        <w:tc>
          <w:tcPr>
            <w:tcW w:w="1059" w:type="pct"/>
            <w:gridSpan w:val="2"/>
            <w:tcBorders>
              <w:top w:val="single" w:sz="4" w:space="0" w:color="auto"/>
              <w:left w:val="single" w:sz="4" w:space="0" w:color="auto"/>
              <w:right w:val="single" w:sz="4" w:space="0" w:color="auto"/>
            </w:tcBorders>
            <w:vAlign w:val="center"/>
          </w:tcPr>
          <w:p w14:paraId="381B9AE7" w14:textId="77777777" w:rsidR="00A4601B" w:rsidRPr="00A12A11" w:rsidRDefault="00A4601B" w:rsidP="007E60D4">
            <w:pPr>
              <w:pStyle w:val="TAL"/>
              <w:keepNext w:val="0"/>
              <w:keepLines w:val="0"/>
              <w:rPr>
                <w:ins w:id="5453" w:author="Ming Li L" w:date="2025-11-07T09:49:00Z" w16du:dateUtc="2025-11-07T08:49:00Z"/>
              </w:rPr>
            </w:pPr>
            <w:ins w:id="5454" w:author="Ming Li L" w:date="2025-11-07T09:49:00Z" w16du:dateUtc="2025-11-07T08:49:00Z">
              <w:r w:rsidRPr="001C0E1B">
                <w:t>Config 1</w:t>
              </w:r>
              <w:r>
                <w:t>, 2</w:t>
              </w:r>
            </w:ins>
          </w:p>
        </w:tc>
        <w:tc>
          <w:tcPr>
            <w:tcW w:w="619" w:type="pct"/>
            <w:tcBorders>
              <w:top w:val="single" w:sz="4" w:space="0" w:color="auto"/>
              <w:left w:val="single" w:sz="4" w:space="0" w:color="auto"/>
              <w:bottom w:val="nil"/>
              <w:right w:val="single" w:sz="4" w:space="0" w:color="auto"/>
            </w:tcBorders>
            <w:vAlign w:val="center"/>
          </w:tcPr>
          <w:p w14:paraId="16126A22" w14:textId="77777777" w:rsidR="00A4601B" w:rsidRPr="00A12A11" w:rsidRDefault="00A4601B" w:rsidP="007E60D4">
            <w:pPr>
              <w:pStyle w:val="TAC"/>
              <w:keepNext w:val="0"/>
              <w:keepLines w:val="0"/>
              <w:rPr>
                <w:ins w:id="5455" w:author="Ming Li L" w:date="2025-11-07T09:49:00Z" w16du:dateUtc="2025-11-07T08:49:00Z"/>
              </w:rPr>
            </w:pPr>
          </w:p>
        </w:tc>
        <w:tc>
          <w:tcPr>
            <w:tcW w:w="2275" w:type="pct"/>
            <w:gridSpan w:val="6"/>
            <w:tcBorders>
              <w:top w:val="single" w:sz="4" w:space="0" w:color="auto"/>
              <w:left w:val="single" w:sz="4" w:space="0" w:color="auto"/>
              <w:bottom w:val="single" w:sz="4" w:space="0" w:color="auto"/>
              <w:right w:val="single" w:sz="4" w:space="0" w:color="auto"/>
            </w:tcBorders>
          </w:tcPr>
          <w:p w14:paraId="5B7E6880" w14:textId="77777777" w:rsidR="00A4601B" w:rsidRPr="00A12A11" w:rsidRDefault="00A4601B" w:rsidP="007E60D4">
            <w:pPr>
              <w:pStyle w:val="TAC"/>
              <w:keepNext w:val="0"/>
              <w:keepLines w:val="0"/>
              <w:rPr>
                <w:ins w:id="5456" w:author="Ming Li L" w:date="2025-11-07T09:49:00Z" w16du:dateUtc="2025-11-07T08:49:00Z"/>
              </w:rPr>
            </w:pPr>
            <w:ins w:id="5457" w:author="Ming Li L" w:date="2025-11-07T09:49:00Z" w16du:dateUtc="2025-11-07T08:49:00Z">
              <w:r w:rsidRPr="00A12A11">
                <w:t>FDD</w:t>
              </w:r>
            </w:ins>
          </w:p>
        </w:tc>
      </w:tr>
      <w:tr w:rsidR="00A4601B" w:rsidRPr="00A12A11" w14:paraId="3ABEBD0A" w14:textId="77777777" w:rsidTr="007E60D4">
        <w:trPr>
          <w:jc w:val="center"/>
          <w:ins w:id="5458" w:author="Ming Li L" w:date="2025-11-07T09:49:00Z"/>
        </w:trPr>
        <w:tc>
          <w:tcPr>
            <w:tcW w:w="2106" w:type="pct"/>
            <w:gridSpan w:val="4"/>
            <w:tcBorders>
              <w:left w:val="single" w:sz="4" w:space="0" w:color="auto"/>
              <w:bottom w:val="single" w:sz="4" w:space="0" w:color="auto"/>
              <w:right w:val="single" w:sz="4" w:space="0" w:color="auto"/>
            </w:tcBorders>
            <w:vAlign w:val="center"/>
          </w:tcPr>
          <w:p w14:paraId="7A8C6D66" w14:textId="77777777" w:rsidR="00A4601B" w:rsidRPr="00A12A11" w:rsidRDefault="00A4601B" w:rsidP="007E60D4">
            <w:pPr>
              <w:pStyle w:val="TAL"/>
              <w:keepNext w:val="0"/>
              <w:keepLines w:val="0"/>
              <w:rPr>
                <w:ins w:id="5459" w:author="Ming Li L" w:date="2025-11-07T09:49:00Z" w16du:dateUtc="2025-11-07T08:49:00Z"/>
              </w:rPr>
            </w:pPr>
            <w:ins w:id="5460" w:author="Ming Li L" w:date="2025-11-07T09:49:00Z" w16du:dateUtc="2025-11-07T08:49:00Z">
              <w:r w:rsidRPr="00A12A11">
                <w:t>Downlink</w:t>
              </w:r>
              <w:r>
                <w:t xml:space="preserve"> </w:t>
              </w:r>
              <w:r w:rsidRPr="00A12A11">
                <w:t>initial</w:t>
              </w:r>
              <w:r>
                <w:t xml:space="preserve"> </w:t>
              </w:r>
              <w:r w:rsidRPr="00A12A11">
                <w:t>BWP</w:t>
              </w:r>
              <w:r>
                <w:t xml:space="preserve"> </w:t>
              </w:r>
              <w:r w:rsidRPr="00A12A11">
                <w:t>configuration</w:t>
              </w:r>
            </w:ins>
          </w:p>
        </w:tc>
        <w:tc>
          <w:tcPr>
            <w:tcW w:w="619" w:type="pct"/>
            <w:tcBorders>
              <w:left w:val="single" w:sz="4" w:space="0" w:color="auto"/>
              <w:bottom w:val="single" w:sz="4" w:space="0" w:color="auto"/>
              <w:right w:val="single" w:sz="4" w:space="0" w:color="auto"/>
            </w:tcBorders>
            <w:vAlign w:val="center"/>
          </w:tcPr>
          <w:p w14:paraId="784DE8EC" w14:textId="77777777" w:rsidR="00A4601B" w:rsidRPr="00A12A11" w:rsidRDefault="00A4601B" w:rsidP="007E60D4">
            <w:pPr>
              <w:pStyle w:val="TAC"/>
              <w:keepNext w:val="0"/>
              <w:keepLines w:val="0"/>
              <w:rPr>
                <w:ins w:id="5461" w:author="Ming Li L" w:date="2025-11-07T09:49:00Z" w16du:dateUtc="2025-11-07T08:49:00Z"/>
              </w:rPr>
            </w:pPr>
          </w:p>
        </w:tc>
        <w:tc>
          <w:tcPr>
            <w:tcW w:w="2275" w:type="pct"/>
            <w:gridSpan w:val="6"/>
            <w:tcBorders>
              <w:left w:val="single" w:sz="4" w:space="0" w:color="auto"/>
              <w:bottom w:val="single" w:sz="4" w:space="0" w:color="auto"/>
              <w:right w:val="single" w:sz="4" w:space="0" w:color="auto"/>
            </w:tcBorders>
          </w:tcPr>
          <w:p w14:paraId="5FEDA423" w14:textId="77777777" w:rsidR="00A4601B" w:rsidRPr="00A12A11" w:rsidRDefault="00A4601B" w:rsidP="007E60D4">
            <w:pPr>
              <w:pStyle w:val="TAC"/>
              <w:keepNext w:val="0"/>
              <w:keepLines w:val="0"/>
              <w:rPr>
                <w:ins w:id="5462" w:author="Ming Li L" w:date="2025-11-07T09:49:00Z" w16du:dateUtc="2025-11-07T08:49:00Z"/>
              </w:rPr>
            </w:pPr>
            <w:ins w:id="5463" w:author="Ming Li L" w:date="2025-11-07T09:49:00Z" w16du:dateUtc="2025-11-07T08:49:00Z">
              <w:r w:rsidRPr="00A12A11">
                <w:t>DLBWP.0.1</w:t>
              </w:r>
            </w:ins>
          </w:p>
        </w:tc>
      </w:tr>
      <w:tr w:rsidR="00A4601B" w:rsidRPr="00A12A11" w14:paraId="286565CF" w14:textId="77777777" w:rsidTr="007E60D4">
        <w:trPr>
          <w:jc w:val="center"/>
          <w:ins w:id="5464" w:author="Ming Li L" w:date="2025-11-07T09:49:00Z"/>
        </w:trPr>
        <w:tc>
          <w:tcPr>
            <w:tcW w:w="2106" w:type="pct"/>
            <w:gridSpan w:val="4"/>
            <w:tcBorders>
              <w:left w:val="single" w:sz="4" w:space="0" w:color="auto"/>
              <w:bottom w:val="single" w:sz="4" w:space="0" w:color="auto"/>
              <w:right w:val="single" w:sz="4" w:space="0" w:color="auto"/>
            </w:tcBorders>
            <w:vAlign w:val="center"/>
          </w:tcPr>
          <w:p w14:paraId="4266F8CE" w14:textId="77777777" w:rsidR="00A4601B" w:rsidRPr="00A12A11" w:rsidRDefault="00A4601B" w:rsidP="007E60D4">
            <w:pPr>
              <w:pStyle w:val="TAL"/>
              <w:keepNext w:val="0"/>
              <w:keepLines w:val="0"/>
              <w:rPr>
                <w:ins w:id="5465" w:author="Ming Li L" w:date="2025-11-07T09:49:00Z" w16du:dateUtc="2025-11-07T08:49:00Z"/>
              </w:rPr>
            </w:pPr>
            <w:ins w:id="5466" w:author="Ming Li L" w:date="2025-11-07T09:49:00Z" w16du:dateUtc="2025-11-07T08:49:00Z">
              <w:r w:rsidRPr="00A12A11">
                <w:t>Downlink</w:t>
              </w:r>
              <w:r>
                <w:t xml:space="preserve"> </w:t>
              </w:r>
              <w:r w:rsidRPr="00A12A11">
                <w:t>dedicated</w:t>
              </w:r>
              <w:r>
                <w:t xml:space="preserve"> </w:t>
              </w:r>
              <w:r w:rsidRPr="00A12A11">
                <w:t>BWP</w:t>
              </w:r>
              <w:r>
                <w:t xml:space="preserve"> </w:t>
              </w:r>
              <w:r w:rsidRPr="00A12A11">
                <w:t>configuration</w:t>
              </w:r>
            </w:ins>
          </w:p>
        </w:tc>
        <w:tc>
          <w:tcPr>
            <w:tcW w:w="619" w:type="pct"/>
            <w:tcBorders>
              <w:left w:val="single" w:sz="4" w:space="0" w:color="auto"/>
              <w:bottom w:val="single" w:sz="4" w:space="0" w:color="auto"/>
              <w:right w:val="single" w:sz="4" w:space="0" w:color="auto"/>
            </w:tcBorders>
            <w:vAlign w:val="center"/>
          </w:tcPr>
          <w:p w14:paraId="0363DE51" w14:textId="77777777" w:rsidR="00A4601B" w:rsidRPr="00A12A11" w:rsidRDefault="00A4601B" w:rsidP="007E60D4">
            <w:pPr>
              <w:pStyle w:val="TAC"/>
              <w:keepNext w:val="0"/>
              <w:keepLines w:val="0"/>
              <w:rPr>
                <w:ins w:id="5467" w:author="Ming Li L" w:date="2025-11-07T09:49:00Z" w16du:dateUtc="2025-11-07T08:49:00Z"/>
              </w:rPr>
            </w:pPr>
          </w:p>
        </w:tc>
        <w:tc>
          <w:tcPr>
            <w:tcW w:w="2275" w:type="pct"/>
            <w:gridSpan w:val="6"/>
            <w:tcBorders>
              <w:left w:val="single" w:sz="4" w:space="0" w:color="auto"/>
              <w:bottom w:val="single" w:sz="4" w:space="0" w:color="auto"/>
              <w:right w:val="single" w:sz="4" w:space="0" w:color="auto"/>
            </w:tcBorders>
          </w:tcPr>
          <w:p w14:paraId="295476FC" w14:textId="77777777" w:rsidR="00A4601B" w:rsidRPr="00A12A11" w:rsidRDefault="00A4601B" w:rsidP="007E60D4">
            <w:pPr>
              <w:pStyle w:val="TAC"/>
              <w:keepNext w:val="0"/>
              <w:keepLines w:val="0"/>
              <w:rPr>
                <w:ins w:id="5468" w:author="Ming Li L" w:date="2025-11-07T09:49:00Z" w16du:dateUtc="2025-11-07T08:49:00Z"/>
              </w:rPr>
            </w:pPr>
            <w:ins w:id="5469" w:author="Ming Li L" w:date="2025-11-07T09:49:00Z" w16du:dateUtc="2025-11-07T08:49:00Z">
              <w:r w:rsidRPr="00A12A11">
                <w:t>DLBWP.1.1</w:t>
              </w:r>
            </w:ins>
          </w:p>
        </w:tc>
      </w:tr>
      <w:tr w:rsidR="00A4601B" w:rsidRPr="00A12A11" w14:paraId="60C09540" w14:textId="77777777" w:rsidTr="007E60D4">
        <w:trPr>
          <w:jc w:val="center"/>
          <w:ins w:id="5470" w:author="Ming Li L" w:date="2025-11-07T09:49:00Z"/>
        </w:trPr>
        <w:tc>
          <w:tcPr>
            <w:tcW w:w="2106" w:type="pct"/>
            <w:gridSpan w:val="4"/>
            <w:tcBorders>
              <w:left w:val="single" w:sz="4" w:space="0" w:color="auto"/>
              <w:bottom w:val="single" w:sz="4" w:space="0" w:color="auto"/>
              <w:right w:val="single" w:sz="4" w:space="0" w:color="auto"/>
            </w:tcBorders>
            <w:vAlign w:val="center"/>
          </w:tcPr>
          <w:p w14:paraId="54FF7BE2" w14:textId="77777777" w:rsidR="00A4601B" w:rsidRPr="00A12A11" w:rsidRDefault="00A4601B" w:rsidP="007E60D4">
            <w:pPr>
              <w:pStyle w:val="TAL"/>
              <w:keepNext w:val="0"/>
              <w:keepLines w:val="0"/>
              <w:rPr>
                <w:ins w:id="5471" w:author="Ming Li L" w:date="2025-11-07T09:49:00Z" w16du:dateUtc="2025-11-07T08:49:00Z"/>
              </w:rPr>
            </w:pPr>
            <w:ins w:id="5472" w:author="Ming Li L" w:date="2025-11-07T09:49:00Z" w16du:dateUtc="2025-11-07T08:49:00Z">
              <w:r w:rsidRPr="00A12A11">
                <w:t>Uplink</w:t>
              </w:r>
              <w:r>
                <w:t xml:space="preserve"> </w:t>
              </w:r>
              <w:r w:rsidRPr="00A12A11">
                <w:t>initial</w:t>
              </w:r>
              <w:r>
                <w:t xml:space="preserve"> </w:t>
              </w:r>
              <w:r w:rsidRPr="00A12A11">
                <w:t>BWP</w:t>
              </w:r>
              <w:r>
                <w:t xml:space="preserve"> </w:t>
              </w:r>
              <w:r w:rsidRPr="00A12A11">
                <w:t>configuration</w:t>
              </w:r>
            </w:ins>
          </w:p>
        </w:tc>
        <w:tc>
          <w:tcPr>
            <w:tcW w:w="619" w:type="pct"/>
            <w:tcBorders>
              <w:left w:val="single" w:sz="4" w:space="0" w:color="auto"/>
              <w:bottom w:val="single" w:sz="4" w:space="0" w:color="auto"/>
              <w:right w:val="single" w:sz="4" w:space="0" w:color="auto"/>
            </w:tcBorders>
            <w:vAlign w:val="center"/>
          </w:tcPr>
          <w:p w14:paraId="68406417" w14:textId="77777777" w:rsidR="00A4601B" w:rsidRPr="00A12A11" w:rsidRDefault="00A4601B" w:rsidP="007E60D4">
            <w:pPr>
              <w:pStyle w:val="TAC"/>
              <w:keepNext w:val="0"/>
              <w:keepLines w:val="0"/>
              <w:rPr>
                <w:ins w:id="5473" w:author="Ming Li L" w:date="2025-11-07T09:49:00Z" w16du:dateUtc="2025-11-07T08:49:00Z"/>
              </w:rPr>
            </w:pPr>
          </w:p>
        </w:tc>
        <w:tc>
          <w:tcPr>
            <w:tcW w:w="2275" w:type="pct"/>
            <w:gridSpan w:val="6"/>
            <w:tcBorders>
              <w:left w:val="single" w:sz="4" w:space="0" w:color="auto"/>
              <w:bottom w:val="single" w:sz="4" w:space="0" w:color="auto"/>
              <w:right w:val="single" w:sz="4" w:space="0" w:color="auto"/>
            </w:tcBorders>
          </w:tcPr>
          <w:p w14:paraId="094CC224" w14:textId="77777777" w:rsidR="00A4601B" w:rsidRPr="00A12A11" w:rsidRDefault="00A4601B" w:rsidP="007E60D4">
            <w:pPr>
              <w:pStyle w:val="TAC"/>
              <w:keepNext w:val="0"/>
              <w:keepLines w:val="0"/>
              <w:rPr>
                <w:ins w:id="5474" w:author="Ming Li L" w:date="2025-11-07T09:49:00Z" w16du:dateUtc="2025-11-07T08:49:00Z"/>
              </w:rPr>
            </w:pPr>
            <w:ins w:id="5475" w:author="Ming Li L" w:date="2025-11-07T09:49:00Z" w16du:dateUtc="2025-11-07T08:49:00Z">
              <w:r w:rsidRPr="00A12A11">
                <w:t>ULBWP.0.1</w:t>
              </w:r>
            </w:ins>
          </w:p>
        </w:tc>
      </w:tr>
      <w:tr w:rsidR="00A4601B" w:rsidRPr="00A12A11" w14:paraId="6FE15FE9" w14:textId="77777777" w:rsidTr="007E60D4">
        <w:trPr>
          <w:jc w:val="center"/>
          <w:ins w:id="5476" w:author="Ming Li L" w:date="2025-11-07T09:49:00Z"/>
        </w:trPr>
        <w:tc>
          <w:tcPr>
            <w:tcW w:w="2106" w:type="pct"/>
            <w:gridSpan w:val="4"/>
            <w:tcBorders>
              <w:left w:val="single" w:sz="4" w:space="0" w:color="auto"/>
              <w:bottom w:val="single" w:sz="4" w:space="0" w:color="auto"/>
              <w:right w:val="single" w:sz="4" w:space="0" w:color="auto"/>
            </w:tcBorders>
            <w:vAlign w:val="center"/>
          </w:tcPr>
          <w:p w14:paraId="572A9E9A" w14:textId="77777777" w:rsidR="00A4601B" w:rsidRPr="00A12A11" w:rsidRDefault="00A4601B" w:rsidP="007E60D4">
            <w:pPr>
              <w:pStyle w:val="TAL"/>
              <w:keepNext w:val="0"/>
              <w:keepLines w:val="0"/>
              <w:rPr>
                <w:ins w:id="5477" w:author="Ming Li L" w:date="2025-11-07T09:49:00Z" w16du:dateUtc="2025-11-07T08:49:00Z"/>
              </w:rPr>
            </w:pPr>
            <w:ins w:id="5478" w:author="Ming Li L" w:date="2025-11-07T09:49:00Z" w16du:dateUtc="2025-11-07T08:49:00Z">
              <w:r w:rsidRPr="00A12A11">
                <w:t>Uplink</w:t>
              </w:r>
              <w:r>
                <w:t xml:space="preserve"> </w:t>
              </w:r>
              <w:r w:rsidRPr="00A12A11">
                <w:t>dedicated</w:t>
              </w:r>
              <w:r>
                <w:t xml:space="preserve"> </w:t>
              </w:r>
              <w:r w:rsidRPr="00A12A11">
                <w:t>BWP</w:t>
              </w:r>
              <w:r>
                <w:t xml:space="preserve"> </w:t>
              </w:r>
              <w:r w:rsidRPr="00A12A11">
                <w:t>configuration</w:t>
              </w:r>
            </w:ins>
          </w:p>
        </w:tc>
        <w:tc>
          <w:tcPr>
            <w:tcW w:w="619" w:type="pct"/>
            <w:tcBorders>
              <w:left w:val="single" w:sz="4" w:space="0" w:color="auto"/>
              <w:bottom w:val="single" w:sz="4" w:space="0" w:color="auto"/>
              <w:right w:val="single" w:sz="4" w:space="0" w:color="auto"/>
            </w:tcBorders>
            <w:vAlign w:val="center"/>
          </w:tcPr>
          <w:p w14:paraId="1913586F" w14:textId="77777777" w:rsidR="00A4601B" w:rsidRPr="00A12A11" w:rsidRDefault="00A4601B" w:rsidP="007E60D4">
            <w:pPr>
              <w:pStyle w:val="TAC"/>
              <w:keepNext w:val="0"/>
              <w:keepLines w:val="0"/>
              <w:rPr>
                <w:ins w:id="5479" w:author="Ming Li L" w:date="2025-11-07T09:49:00Z" w16du:dateUtc="2025-11-07T08:49:00Z"/>
              </w:rPr>
            </w:pPr>
          </w:p>
        </w:tc>
        <w:tc>
          <w:tcPr>
            <w:tcW w:w="2275" w:type="pct"/>
            <w:gridSpan w:val="6"/>
            <w:tcBorders>
              <w:left w:val="single" w:sz="4" w:space="0" w:color="auto"/>
              <w:bottom w:val="single" w:sz="4" w:space="0" w:color="auto"/>
              <w:right w:val="single" w:sz="4" w:space="0" w:color="auto"/>
            </w:tcBorders>
          </w:tcPr>
          <w:p w14:paraId="16344FAD" w14:textId="77777777" w:rsidR="00A4601B" w:rsidRPr="00A12A11" w:rsidRDefault="00A4601B" w:rsidP="007E60D4">
            <w:pPr>
              <w:pStyle w:val="TAC"/>
              <w:keepNext w:val="0"/>
              <w:keepLines w:val="0"/>
              <w:rPr>
                <w:ins w:id="5480" w:author="Ming Li L" w:date="2025-11-07T09:49:00Z" w16du:dateUtc="2025-11-07T08:49:00Z"/>
              </w:rPr>
            </w:pPr>
            <w:ins w:id="5481" w:author="Ming Li L" w:date="2025-11-07T09:49:00Z" w16du:dateUtc="2025-11-07T08:49:00Z">
              <w:r w:rsidRPr="00A12A11">
                <w:t>ULBWP.1.1</w:t>
              </w:r>
            </w:ins>
          </w:p>
        </w:tc>
      </w:tr>
      <w:tr w:rsidR="00A4601B" w:rsidRPr="00A12A11" w14:paraId="553D1073" w14:textId="77777777" w:rsidTr="007E60D4">
        <w:trPr>
          <w:jc w:val="center"/>
          <w:ins w:id="5482" w:author="Ming Li L" w:date="2025-11-07T09:49:00Z"/>
        </w:trPr>
        <w:tc>
          <w:tcPr>
            <w:tcW w:w="2106" w:type="pct"/>
            <w:gridSpan w:val="4"/>
            <w:tcBorders>
              <w:left w:val="single" w:sz="4" w:space="0" w:color="auto"/>
              <w:bottom w:val="single" w:sz="4" w:space="0" w:color="auto"/>
              <w:right w:val="single" w:sz="4" w:space="0" w:color="auto"/>
            </w:tcBorders>
            <w:vAlign w:val="center"/>
          </w:tcPr>
          <w:p w14:paraId="34295319" w14:textId="77777777" w:rsidR="00A4601B" w:rsidRPr="00A12A11" w:rsidRDefault="00A4601B" w:rsidP="007E60D4">
            <w:pPr>
              <w:pStyle w:val="TAL"/>
              <w:keepNext w:val="0"/>
              <w:keepLines w:val="0"/>
              <w:rPr>
                <w:ins w:id="5483" w:author="Ming Li L" w:date="2025-11-07T09:49:00Z" w16du:dateUtc="2025-11-07T08:49:00Z"/>
              </w:rPr>
            </w:pPr>
            <w:ins w:id="5484" w:author="Ming Li L" w:date="2025-11-07T09:49:00Z" w16du:dateUtc="2025-11-07T08:49:00Z">
              <w:r w:rsidRPr="00A12A11">
                <w:t>DRX</w:t>
              </w:r>
              <w:r>
                <w:t xml:space="preserve"> </w:t>
              </w:r>
              <w:r w:rsidRPr="00A12A11">
                <w:t>Cycle</w:t>
              </w:r>
              <w:r>
                <w:t xml:space="preserve"> </w:t>
              </w:r>
              <w:r w:rsidRPr="00A12A11">
                <w:t>configuration</w:t>
              </w:r>
            </w:ins>
          </w:p>
        </w:tc>
        <w:tc>
          <w:tcPr>
            <w:tcW w:w="619" w:type="pct"/>
            <w:tcBorders>
              <w:left w:val="single" w:sz="4" w:space="0" w:color="auto"/>
              <w:bottom w:val="single" w:sz="4" w:space="0" w:color="auto"/>
              <w:right w:val="single" w:sz="4" w:space="0" w:color="auto"/>
            </w:tcBorders>
            <w:vAlign w:val="center"/>
          </w:tcPr>
          <w:p w14:paraId="3065BDAD" w14:textId="77777777" w:rsidR="00A4601B" w:rsidRPr="00A12A11" w:rsidRDefault="00A4601B" w:rsidP="007E60D4">
            <w:pPr>
              <w:pStyle w:val="TAC"/>
              <w:keepNext w:val="0"/>
              <w:keepLines w:val="0"/>
              <w:rPr>
                <w:ins w:id="5485" w:author="Ming Li L" w:date="2025-11-07T09:49:00Z" w16du:dateUtc="2025-11-07T08:49:00Z"/>
              </w:rPr>
            </w:pPr>
            <w:ins w:id="5486" w:author="Ming Li L" w:date="2025-11-07T09:49:00Z" w16du:dateUtc="2025-11-07T08:49:00Z">
              <w:r w:rsidRPr="00A12A11">
                <w:t>ms</w:t>
              </w:r>
            </w:ins>
          </w:p>
        </w:tc>
        <w:tc>
          <w:tcPr>
            <w:tcW w:w="2275" w:type="pct"/>
            <w:gridSpan w:val="6"/>
            <w:tcBorders>
              <w:left w:val="single" w:sz="4" w:space="0" w:color="auto"/>
              <w:bottom w:val="single" w:sz="4" w:space="0" w:color="auto"/>
              <w:right w:val="single" w:sz="4" w:space="0" w:color="auto"/>
            </w:tcBorders>
            <w:vAlign w:val="center"/>
          </w:tcPr>
          <w:p w14:paraId="4A2A5649" w14:textId="77777777" w:rsidR="00A4601B" w:rsidRPr="00A12A11" w:rsidRDefault="00A4601B" w:rsidP="007E60D4">
            <w:pPr>
              <w:pStyle w:val="TAC"/>
              <w:keepNext w:val="0"/>
              <w:keepLines w:val="0"/>
              <w:rPr>
                <w:ins w:id="5487" w:author="Ming Li L" w:date="2025-11-07T09:49:00Z" w16du:dateUtc="2025-11-07T08:49:00Z"/>
              </w:rPr>
            </w:pPr>
            <w:ins w:id="5488" w:author="Ming Li L" w:date="2025-11-07T09:49:00Z" w16du:dateUtc="2025-11-07T08:49:00Z">
              <w:r w:rsidRPr="00A12A11">
                <w:t>Not</w:t>
              </w:r>
              <w:r>
                <w:t xml:space="preserve"> </w:t>
              </w:r>
              <w:r w:rsidRPr="00A12A11">
                <w:t>Applicable</w:t>
              </w:r>
            </w:ins>
          </w:p>
        </w:tc>
      </w:tr>
      <w:tr w:rsidR="00A4601B" w:rsidRPr="00A12A11" w14:paraId="05E4993D" w14:textId="77777777" w:rsidTr="007E60D4">
        <w:trPr>
          <w:jc w:val="center"/>
          <w:ins w:id="5489" w:author="Ming Li L" w:date="2025-11-07T09:49:00Z"/>
        </w:trPr>
        <w:tc>
          <w:tcPr>
            <w:tcW w:w="1053" w:type="pct"/>
            <w:gridSpan w:val="3"/>
            <w:tcBorders>
              <w:top w:val="single" w:sz="4" w:space="0" w:color="auto"/>
              <w:left w:val="single" w:sz="4" w:space="0" w:color="auto"/>
              <w:bottom w:val="nil"/>
              <w:right w:val="single" w:sz="4" w:space="0" w:color="auto"/>
            </w:tcBorders>
          </w:tcPr>
          <w:p w14:paraId="22ACF521" w14:textId="77777777" w:rsidR="00A4601B" w:rsidRPr="00A12A11" w:rsidRDefault="00A4601B" w:rsidP="007E60D4">
            <w:pPr>
              <w:pStyle w:val="TAL"/>
              <w:keepNext w:val="0"/>
              <w:keepLines w:val="0"/>
              <w:rPr>
                <w:ins w:id="5490" w:author="Ming Li L" w:date="2025-11-07T09:49:00Z" w16du:dateUtc="2025-11-07T08:49:00Z"/>
                <w:rFonts w:cs="Arial"/>
              </w:rPr>
            </w:pPr>
            <w:ins w:id="5491" w:author="Ming Li L" w:date="2025-11-07T09:49:00Z" w16du:dateUtc="2025-11-07T08:49:00Z">
              <w:r w:rsidRPr="00DA1821">
                <w:rPr>
                  <w:bCs/>
                </w:rPr>
                <w:t>Satellite information</w:t>
              </w:r>
            </w:ins>
          </w:p>
        </w:tc>
        <w:tc>
          <w:tcPr>
            <w:tcW w:w="1053" w:type="pct"/>
            <w:tcBorders>
              <w:left w:val="single" w:sz="4" w:space="0" w:color="auto"/>
              <w:right w:val="single" w:sz="4" w:space="0" w:color="auto"/>
            </w:tcBorders>
          </w:tcPr>
          <w:p w14:paraId="6044B54C" w14:textId="77777777" w:rsidR="00A4601B" w:rsidRPr="00A12A11" w:rsidRDefault="00A4601B" w:rsidP="007E60D4">
            <w:pPr>
              <w:pStyle w:val="TAL"/>
              <w:keepNext w:val="0"/>
              <w:keepLines w:val="0"/>
              <w:rPr>
                <w:ins w:id="5492" w:author="Ming Li L" w:date="2025-11-07T09:49:00Z" w16du:dateUtc="2025-11-07T08:49:00Z"/>
                <w:rFonts w:cs="Arial"/>
              </w:rPr>
            </w:pPr>
            <w:ins w:id="5493" w:author="Ming Li L" w:date="2025-11-07T09:49:00Z" w16du:dateUtc="2025-11-07T08:49:00Z">
              <w:r w:rsidRPr="00DA1821">
                <w:rPr>
                  <w:rFonts w:cs="Arial"/>
                </w:rPr>
                <w:t>Config 1</w:t>
              </w:r>
            </w:ins>
          </w:p>
        </w:tc>
        <w:tc>
          <w:tcPr>
            <w:tcW w:w="619" w:type="pct"/>
            <w:tcBorders>
              <w:left w:val="single" w:sz="4" w:space="0" w:color="auto"/>
              <w:bottom w:val="single" w:sz="4" w:space="0" w:color="auto"/>
              <w:right w:val="single" w:sz="4" w:space="0" w:color="auto"/>
            </w:tcBorders>
          </w:tcPr>
          <w:p w14:paraId="46EC1B4C" w14:textId="77777777" w:rsidR="00A4601B" w:rsidRPr="00A12A11" w:rsidRDefault="00A4601B" w:rsidP="007E60D4">
            <w:pPr>
              <w:pStyle w:val="TAC"/>
              <w:keepNext w:val="0"/>
              <w:keepLines w:val="0"/>
              <w:rPr>
                <w:ins w:id="5494" w:author="Ming Li L" w:date="2025-11-07T09:49:00Z" w16du:dateUtc="2025-11-07T08:49:00Z"/>
              </w:rPr>
            </w:pPr>
          </w:p>
        </w:tc>
        <w:tc>
          <w:tcPr>
            <w:tcW w:w="389" w:type="pct"/>
            <w:tcBorders>
              <w:left w:val="single" w:sz="4" w:space="0" w:color="auto"/>
              <w:bottom w:val="single" w:sz="4" w:space="0" w:color="auto"/>
              <w:right w:val="single" w:sz="4" w:space="0" w:color="auto"/>
            </w:tcBorders>
          </w:tcPr>
          <w:p w14:paraId="6AE001A8" w14:textId="77777777" w:rsidR="00A4601B" w:rsidRPr="00A12A11" w:rsidRDefault="00A4601B" w:rsidP="007E60D4">
            <w:pPr>
              <w:pStyle w:val="TAC"/>
              <w:keepNext w:val="0"/>
              <w:keepLines w:val="0"/>
              <w:rPr>
                <w:ins w:id="5495" w:author="Ming Li L" w:date="2025-11-07T09:49:00Z" w16du:dateUtc="2025-11-07T08:49:00Z"/>
                <w:lang w:eastAsia="ja-JP"/>
              </w:rPr>
            </w:pPr>
            <w:ins w:id="5496" w:author="Ming Li L" w:date="2025-11-07T09:49:00Z" w16du:dateUtc="2025-11-07T08:49:00Z">
              <w:r w:rsidRPr="00DA1821">
                <w:rPr>
                  <w:bCs/>
                </w:rPr>
                <w:t>SSC.1</w:t>
              </w:r>
            </w:ins>
          </w:p>
        </w:tc>
        <w:tc>
          <w:tcPr>
            <w:tcW w:w="374" w:type="pct"/>
            <w:tcBorders>
              <w:left w:val="single" w:sz="4" w:space="0" w:color="auto"/>
              <w:bottom w:val="single" w:sz="4" w:space="0" w:color="auto"/>
              <w:right w:val="single" w:sz="4" w:space="0" w:color="auto"/>
            </w:tcBorders>
          </w:tcPr>
          <w:p w14:paraId="2EAC7C13" w14:textId="77777777" w:rsidR="00A4601B" w:rsidRPr="00A12A11" w:rsidRDefault="00A4601B" w:rsidP="007E60D4">
            <w:pPr>
              <w:pStyle w:val="TAC"/>
              <w:keepNext w:val="0"/>
              <w:keepLines w:val="0"/>
              <w:rPr>
                <w:ins w:id="5497" w:author="Ming Li L" w:date="2025-11-07T09:49:00Z" w16du:dateUtc="2025-11-07T08:49:00Z"/>
                <w:lang w:eastAsia="ja-JP"/>
              </w:rPr>
            </w:pPr>
            <w:ins w:id="5498" w:author="Ming Li L" w:date="2025-11-07T09:49:00Z" w16du:dateUtc="2025-11-07T08:49:00Z">
              <w:r w:rsidRPr="00DA1821">
                <w:rPr>
                  <w:bCs/>
                </w:rPr>
                <w:t>NSC.1</w:t>
              </w:r>
            </w:ins>
          </w:p>
        </w:tc>
        <w:tc>
          <w:tcPr>
            <w:tcW w:w="392" w:type="pct"/>
            <w:tcBorders>
              <w:left w:val="single" w:sz="4" w:space="0" w:color="auto"/>
              <w:bottom w:val="single" w:sz="4" w:space="0" w:color="auto"/>
              <w:right w:val="single" w:sz="4" w:space="0" w:color="auto"/>
            </w:tcBorders>
          </w:tcPr>
          <w:p w14:paraId="2A20A9EA" w14:textId="77777777" w:rsidR="00A4601B" w:rsidRPr="00A12A11" w:rsidRDefault="00A4601B" w:rsidP="007E60D4">
            <w:pPr>
              <w:pStyle w:val="TAC"/>
              <w:keepNext w:val="0"/>
              <w:keepLines w:val="0"/>
              <w:rPr>
                <w:ins w:id="5499" w:author="Ming Li L" w:date="2025-11-07T09:49:00Z" w16du:dateUtc="2025-11-07T08:49:00Z"/>
                <w:lang w:eastAsia="ja-JP"/>
              </w:rPr>
            </w:pPr>
            <w:ins w:id="5500" w:author="Ming Li L" w:date="2025-11-07T09:49:00Z" w16du:dateUtc="2025-11-07T08:49:00Z">
              <w:r w:rsidRPr="00DA1821">
                <w:rPr>
                  <w:bCs/>
                </w:rPr>
                <w:t>SSC.1</w:t>
              </w:r>
            </w:ins>
          </w:p>
        </w:tc>
        <w:tc>
          <w:tcPr>
            <w:tcW w:w="353" w:type="pct"/>
            <w:tcBorders>
              <w:left w:val="single" w:sz="4" w:space="0" w:color="auto"/>
              <w:bottom w:val="single" w:sz="4" w:space="0" w:color="auto"/>
              <w:right w:val="single" w:sz="4" w:space="0" w:color="auto"/>
            </w:tcBorders>
          </w:tcPr>
          <w:p w14:paraId="422334A6" w14:textId="77777777" w:rsidR="00A4601B" w:rsidRPr="00A12A11" w:rsidRDefault="00A4601B" w:rsidP="007E60D4">
            <w:pPr>
              <w:pStyle w:val="TAC"/>
              <w:keepNext w:val="0"/>
              <w:keepLines w:val="0"/>
              <w:rPr>
                <w:ins w:id="5501" w:author="Ming Li L" w:date="2025-11-07T09:49:00Z" w16du:dateUtc="2025-11-07T08:49:00Z"/>
                <w:lang w:eastAsia="ja-JP"/>
              </w:rPr>
            </w:pPr>
            <w:ins w:id="5502" w:author="Ming Li L" w:date="2025-11-07T09:49:00Z" w16du:dateUtc="2025-11-07T08:49:00Z">
              <w:r w:rsidRPr="00DA1821">
                <w:rPr>
                  <w:bCs/>
                </w:rPr>
                <w:t>NSC.1</w:t>
              </w:r>
            </w:ins>
          </w:p>
        </w:tc>
        <w:tc>
          <w:tcPr>
            <w:tcW w:w="416" w:type="pct"/>
            <w:tcBorders>
              <w:left w:val="single" w:sz="4" w:space="0" w:color="auto"/>
              <w:bottom w:val="single" w:sz="4" w:space="0" w:color="auto"/>
              <w:right w:val="single" w:sz="4" w:space="0" w:color="auto"/>
            </w:tcBorders>
          </w:tcPr>
          <w:p w14:paraId="5BA79873" w14:textId="77777777" w:rsidR="00A4601B" w:rsidRPr="00A12A11" w:rsidRDefault="00A4601B" w:rsidP="007E60D4">
            <w:pPr>
              <w:pStyle w:val="TAC"/>
              <w:keepNext w:val="0"/>
              <w:keepLines w:val="0"/>
              <w:rPr>
                <w:ins w:id="5503" w:author="Ming Li L" w:date="2025-11-07T09:49:00Z" w16du:dateUtc="2025-11-07T08:49:00Z"/>
                <w:lang w:eastAsia="ja-JP"/>
              </w:rPr>
            </w:pPr>
            <w:ins w:id="5504" w:author="Ming Li L" w:date="2025-11-07T09:49:00Z" w16du:dateUtc="2025-11-07T08:49:00Z">
              <w:r w:rsidRPr="00DA1821">
                <w:rPr>
                  <w:bCs/>
                </w:rPr>
                <w:t>SSC.1</w:t>
              </w:r>
            </w:ins>
          </w:p>
        </w:tc>
        <w:tc>
          <w:tcPr>
            <w:tcW w:w="351" w:type="pct"/>
            <w:tcBorders>
              <w:left w:val="single" w:sz="4" w:space="0" w:color="auto"/>
              <w:bottom w:val="single" w:sz="4" w:space="0" w:color="auto"/>
              <w:right w:val="single" w:sz="4" w:space="0" w:color="auto"/>
            </w:tcBorders>
          </w:tcPr>
          <w:p w14:paraId="47904CF1" w14:textId="77777777" w:rsidR="00A4601B" w:rsidRPr="00A12A11" w:rsidRDefault="00A4601B" w:rsidP="007E60D4">
            <w:pPr>
              <w:pStyle w:val="TAC"/>
              <w:keepNext w:val="0"/>
              <w:keepLines w:val="0"/>
              <w:rPr>
                <w:ins w:id="5505" w:author="Ming Li L" w:date="2025-11-07T09:49:00Z" w16du:dateUtc="2025-11-07T08:49:00Z"/>
                <w:lang w:eastAsia="ja-JP"/>
              </w:rPr>
            </w:pPr>
            <w:ins w:id="5506" w:author="Ming Li L" w:date="2025-11-07T09:49:00Z" w16du:dateUtc="2025-11-07T08:49:00Z">
              <w:r w:rsidRPr="00DA1821">
                <w:rPr>
                  <w:bCs/>
                </w:rPr>
                <w:t>NSC.1</w:t>
              </w:r>
            </w:ins>
          </w:p>
        </w:tc>
      </w:tr>
      <w:tr w:rsidR="00A4601B" w:rsidRPr="00A12A11" w14:paraId="3053A934" w14:textId="77777777" w:rsidTr="007E60D4">
        <w:trPr>
          <w:jc w:val="center"/>
          <w:ins w:id="5507" w:author="Ming Li L" w:date="2025-11-07T09:49:00Z"/>
        </w:trPr>
        <w:tc>
          <w:tcPr>
            <w:tcW w:w="1053" w:type="pct"/>
            <w:gridSpan w:val="3"/>
            <w:tcBorders>
              <w:top w:val="nil"/>
              <w:left w:val="single" w:sz="4" w:space="0" w:color="auto"/>
              <w:bottom w:val="single" w:sz="4" w:space="0" w:color="auto"/>
              <w:right w:val="single" w:sz="4" w:space="0" w:color="auto"/>
            </w:tcBorders>
          </w:tcPr>
          <w:p w14:paraId="2DD76AEA" w14:textId="77777777" w:rsidR="00A4601B" w:rsidRPr="00A12A11" w:rsidRDefault="00A4601B" w:rsidP="007E60D4">
            <w:pPr>
              <w:pStyle w:val="TAL"/>
              <w:keepNext w:val="0"/>
              <w:keepLines w:val="0"/>
              <w:rPr>
                <w:ins w:id="5508" w:author="Ming Li L" w:date="2025-11-07T09:49:00Z" w16du:dateUtc="2025-11-07T08:49:00Z"/>
                <w:rFonts w:cs="Arial"/>
              </w:rPr>
            </w:pPr>
          </w:p>
        </w:tc>
        <w:tc>
          <w:tcPr>
            <w:tcW w:w="1053" w:type="pct"/>
            <w:tcBorders>
              <w:left w:val="single" w:sz="4" w:space="0" w:color="auto"/>
              <w:bottom w:val="single" w:sz="4" w:space="0" w:color="auto"/>
              <w:right w:val="single" w:sz="4" w:space="0" w:color="auto"/>
            </w:tcBorders>
          </w:tcPr>
          <w:p w14:paraId="3C2D5DDD" w14:textId="77777777" w:rsidR="00A4601B" w:rsidRPr="00A12A11" w:rsidRDefault="00A4601B" w:rsidP="007E60D4">
            <w:pPr>
              <w:pStyle w:val="TAL"/>
              <w:keepNext w:val="0"/>
              <w:keepLines w:val="0"/>
              <w:rPr>
                <w:ins w:id="5509" w:author="Ming Li L" w:date="2025-11-07T09:49:00Z" w16du:dateUtc="2025-11-07T08:49:00Z"/>
                <w:rFonts w:cs="Arial"/>
              </w:rPr>
            </w:pPr>
            <w:ins w:id="5510" w:author="Ming Li L" w:date="2025-11-07T09:49:00Z" w16du:dateUtc="2025-11-07T08:49:00Z">
              <w:r w:rsidRPr="00DA1821">
                <w:rPr>
                  <w:rFonts w:cs="Arial"/>
                </w:rPr>
                <w:t>Config 2</w:t>
              </w:r>
            </w:ins>
          </w:p>
        </w:tc>
        <w:tc>
          <w:tcPr>
            <w:tcW w:w="619" w:type="pct"/>
            <w:tcBorders>
              <w:left w:val="single" w:sz="4" w:space="0" w:color="auto"/>
              <w:bottom w:val="single" w:sz="4" w:space="0" w:color="auto"/>
              <w:right w:val="single" w:sz="4" w:space="0" w:color="auto"/>
            </w:tcBorders>
          </w:tcPr>
          <w:p w14:paraId="3376AC5F" w14:textId="77777777" w:rsidR="00A4601B" w:rsidRPr="00A12A11" w:rsidRDefault="00A4601B" w:rsidP="007E60D4">
            <w:pPr>
              <w:pStyle w:val="TAC"/>
              <w:keepNext w:val="0"/>
              <w:keepLines w:val="0"/>
              <w:rPr>
                <w:ins w:id="5511" w:author="Ming Li L" w:date="2025-11-07T09:49:00Z" w16du:dateUtc="2025-11-07T08:49:00Z"/>
              </w:rPr>
            </w:pPr>
          </w:p>
        </w:tc>
        <w:tc>
          <w:tcPr>
            <w:tcW w:w="389" w:type="pct"/>
            <w:tcBorders>
              <w:left w:val="single" w:sz="4" w:space="0" w:color="auto"/>
              <w:bottom w:val="single" w:sz="4" w:space="0" w:color="auto"/>
              <w:right w:val="single" w:sz="4" w:space="0" w:color="auto"/>
            </w:tcBorders>
          </w:tcPr>
          <w:p w14:paraId="6ABF7E1E" w14:textId="77777777" w:rsidR="00A4601B" w:rsidRPr="00A12A11" w:rsidRDefault="00A4601B" w:rsidP="007E60D4">
            <w:pPr>
              <w:pStyle w:val="TAC"/>
              <w:keepNext w:val="0"/>
              <w:keepLines w:val="0"/>
              <w:rPr>
                <w:ins w:id="5512" w:author="Ming Li L" w:date="2025-11-07T09:49:00Z" w16du:dateUtc="2025-11-07T08:49:00Z"/>
                <w:lang w:eastAsia="ja-JP"/>
              </w:rPr>
            </w:pPr>
            <w:ins w:id="5513" w:author="Ming Li L" w:date="2025-11-07T09:49:00Z" w16du:dateUtc="2025-11-07T08:49:00Z">
              <w:r w:rsidRPr="00DA1821">
                <w:rPr>
                  <w:bCs/>
                </w:rPr>
                <w:t>SSC.2</w:t>
              </w:r>
            </w:ins>
          </w:p>
        </w:tc>
        <w:tc>
          <w:tcPr>
            <w:tcW w:w="374" w:type="pct"/>
            <w:tcBorders>
              <w:left w:val="single" w:sz="4" w:space="0" w:color="auto"/>
              <w:bottom w:val="single" w:sz="4" w:space="0" w:color="auto"/>
              <w:right w:val="single" w:sz="4" w:space="0" w:color="auto"/>
            </w:tcBorders>
          </w:tcPr>
          <w:p w14:paraId="4F563B49" w14:textId="77777777" w:rsidR="00A4601B" w:rsidRPr="00A12A11" w:rsidRDefault="00A4601B" w:rsidP="007E60D4">
            <w:pPr>
              <w:pStyle w:val="TAC"/>
              <w:keepNext w:val="0"/>
              <w:keepLines w:val="0"/>
              <w:rPr>
                <w:ins w:id="5514" w:author="Ming Li L" w:date="2025-11-07T09:49:00Z" w16du:dateUtc="2025-11-07T08:49:00Z"/>
                <w:lang w:eastAsia="ja-JP"/>
              </w:rPr>
            </w:pPr>
            <w:ins w:id="5515" w:author="Ming Li L" w:date="2025-11-07T09:49:00Z" w16du:dateUtc="2025-11-07T08:49:00Z">
              <w:r w:rsidRPr="00DA1821">
                <w:rPr>
                  <w:bCs/>
                </w:rPr>
                <w:t>NSC.2</w:t>
              </w:r>
            </w:ins>
          </w:p>
        </w:tc>
        <w:tc>
          <w:tcPr>
            <w:tcW w:w="392" w:type="pct"/>
            <w:tcBorders>
              <w:left w:val="single" w:sz="4" w:space="0" w:color="auto"/>
              <w:bottom w:val="single" w:sz="4" w:space="0" w:color="auto"/>
              <w:right w:val="single" w:sz="4" w:space="0" w:color="auto"/>
            </w:tcBorders>
          </w:tcPr>
          <w:p w14:paraId="3A2D390F" w14:textId="77777777" w:rsidR="00A4601B" w:rsidRPr="00A12A11" w:rsidRDefault="00A4601B" w:rsidP="007E60D4">
            <w:pPr>
              <w:pStyle w:val="TAC"/>
              <w:keepNext w:val="0"/>
              <w:keepLines w:val="0"/>
              <w:rPr>
                <w:ins w:id="5516" w:author="Ming Li L" w:date="2025-11-07T09:49:00Z" w16du:dateUtc="2025-11-07T08:49:00Z"/>
                <w:lang w:eastAsia="ja-JP"/>
              </w:rPr>
            </w:pPr>
            <w:ins w:id="5517" w:author="Ming Li L" w:date="2025-11-07T09:49:00Z" w16du:dateUtc="2025-11-07T08:49:00Z">
              <w:r w:rsidRPr="00DA1821">
                <w:rPr>
                  <w:bCs/>
                </w:rPr>
                <w:t>SSC.2</w:t>
              </w:r>
            </w:ins>
          </w:p>
        </w:tc>
        <w:tc>
          <w:tcPr>
            <w:tcW w:w="353" w:type="pct"/>
            <w:tcBorders>
              <w:left w:val="single" w:sz="4" w:space="0" w:color="auto"/>
              <w:bottom w:val="single" w:sz="4" w:space="0" w:color="auto"/>
              <w:right w:val="single" w:sz="4" w:space="0" w:color="auto"/>
            </w:tcBorders>
          </w:tcPr>
          <w:p w14:paraId="73F2D09C" w14:textId="77777777" w:rsidR="00A4601B" w:rsidRPr="00A12A11" w:rsidRDefault="00A4601B" w:rsidP="007E60D4">
            <w:pPr>
              <w:pStyle w:val="TAC"/>
              <w:keepNext w:val="0"/>
              <w:keepLines w:val="0"/>
              <w:rPr>
                <w:ins w:id="5518" w:author="Ming Li L" w:date="2025-11-07T09:49:00Z" w16du:dateUtc="2025-11-07T08:49:00Z"/>
                <w:lang w:eastAsia="ja-JP"/>
              </w:rPr>
            </w:pPr>
            <w:ins w:id="5519" w:author="Ming Li L" w:date="2025-11-07T09:49:00Z" w16du:dateUtc="2025-11-07T08:49:00Z">
              <w:r w:rsidRPr="00DA1821">
                <w:rPr>
                  <w:bCs/>
                </w:rPr>
                <w:t>NSC.2</w:t>
              </w:r>
            </w:ins>
          </w:p>
        </w:tc>
        <w:tc>
          <w:tcPr>
            <w:tcW w:w="416" w:type="pct"/>
            <w:tcBorders>
              <w:left w:val="single" w:sz="4" w:space="0" w:color="auto"/>
              <w:bottom w:val="single" w:sz="4" w:space="0" w:color="auto"/>
              <w:right w:val="single" w:sz="4" w:space="0" w:color="auto"/>
            </w:tcBorders>
          </w:tcPr>
          <w:p w14:paraId="4539DA8C" w14:textId="77777777" w:rsidR="00A4601B" w:rsidRPr="00A12A11" w:rsidRDefault="00A4601B" w:rsidP="007E60D4">
            <w:pPr>
              <w:pStyle w:val="TAC"/>
              <w:keepNext w:val="0"/>
              <w:keepLines w:val="0"/>
              <w:rPr>
                <w:ins w:id="5520" w:author="Ming Li L" w:date="2025-11-07T09:49:00Z" w16du:dateUtc="2025-11-07T08:49:00Z"/>
                <w:lang w:eastAsia="ja-JP"/>
              </w:rPr>
            </w:pPr>
            <w:ins w:id="5521" w:author="Ming Li L" w:date="2025-11-07T09:49:00Z" w16du:dateUtc="2025-11-07T08:49:00Z">
              <w:r w:rsidRPr="00DA1821">
                <w:rPr>
                  <w:bCs/>
                </w:rPr>
                <w:t>SSC.2</w:t>
              </w:r>
            </w:ins>
          </w:p>
        </w:tc>
        <w:tc>
          <w:tcPr>
            <w:tcW w:w="351" w:type="pct"/>
            <w:tcBorders>
              <w:left w:val="single" w:sz="4" w:space="0" w:color="auto"/>
              <w:bottom w:val="single" w:sz="4" w:space="0" w:color="auto"/>
              <w:right w:val="single" w:sz="4" w:space="0" w:color="auto"/>
            </w:tcBorders>
          </w:tcPr>
          <w:p w14:paraId="5781F9A9" w14:textId="77777777" w:rsidR="00A4601B" w:rsidRPr="00A12A11" w:rsidRDefault="00A4601B" w:rsidP="007E60D4">
            <w:pPr>
              <w:pStyle w:val="TAC"/>
              <w:keepNext w:val="0"/>
              <w:keepLines w:val="0"/>
              <w:rPr>
                <w:ins w:id="5522" w:author="Ming Li L" w:date="2025-11-07T09:49:00Z" w16du:dateUtc="2025-11-07T08:49:00Z"/>
                <w:lang w:eastAsia="ja-JP"/>
              </w:rPr>
            </w:pPr>
            <w:ins w:id="5523" w:author="Ming Li L" w:date="2025-11-07T09:49:00Z" w16du:dateUtc="2025-11-07T08:49:00Z">
              <w:r w:rsidRPr="00DA1821">
                <w:rPr>
                  <w:bCs/>
                </w:rPr>
                <w:t>NSC.2</w:t>
              </w:r>
            </w:ins>
          </w:p>
        </w:tc>
      </w:tr>
      <w:tr w:rsidR="00A4601B" w:rsidRPr="00A12A11" w14:paraId="77B5742F" w14:textId="77777777" w:rsidTr="007E60D4">
        <w:trPr>
          <w:jc w:val="center"/>
          <w:ins w:id="5524" w:author="Ming Li L" w:date="2025-11-07T09:49:00Z"/>
        </w:trPr>
        <w:tc>
          <w:tcPr>
            <w:tcW w:w="2106" w:type="pct"/>
            <w:gridSpan w:val="4"/>
            <w:tcBorders>
              <w:left w:val="single" w:sz="4" w:space="0" w:color="auto"/>
              <w:bottom w:val="single" w:sz="4" w:space="0" w:color="auto"/>
              <w:right w:val="single" w:sz="4" w:space="0" w:color="auto"/>
            </w:tcBorders>
          </w:tcPr>
          <w:p w14:paraId="148EFD72" w14:textId="77777777" w:rsidR="00A4601B" w:rsidRPr="00A12A11" w:rsidRDefault="00A4601B" w:rsidP="007E60D4">
            <w:pPr>
              <w:pStyle w:val="TAL"/>
              <w:keepNext w:val="0"/>
              <w:keepLines w:val="0"/>
              <w:rPr>
                <w:ins w:id="5525" w:author="Ming Li L" w:date="2025-11-07T09:49:00Z" w16du:dateUtc="2025-11-07T08:49:00Z"/>
              </w:rPr>
            </w:pPr>
            <w:ins w:id="5526" w:author="Ming Li L" w:date="2025-11-07T09:49:00Z" w16du:dateUtc="2025-11-07T08:49:00Z">
              <w:r w:rsidRPr="00A12A11">
                <w:rPr>
                  <w:rFonts w:cs="Arial"/>
                </w:rPr>
                <w:t>Gap</w:t>
              </w:r>
              <w:r>
                <w:rPr>
                  <w:rFonts w:cs="Arial"/>
                </w:rPr>
                <w:t xml:space="preserve"> </w:t>
              </w:r>
              <w:r w:rsidRPr="00A12A11">
                <w:rPr>
                  <w:rFonts w:cs="Arial"/>
                </w:rPr>
                <w:t>pattern</w:t>
              </w:r>
              <w:r>
                <w:rPr>
                  <w:rFonts w:cs="Arial"/>
                </w:rPr>
                <w:t xml:space="preserve"> </w:t>
              </w:r>
              <w:r w:rsidRPr="00A12A11">
                <w:rPr>
                  <w:rFonts w:cs="Arial"/>
                </w:rPr>
                <w:t>ID</w:t>
              </w:r>
            </w:ins>
          </w:p>
        </w:tc>
        <w:tc>
          <w:tcPr>
            <w:tcW w:w="619" w:type="pct"/>
            <w:tcBorders>
              <w:left w:val="single" w:sz="4" w:space="0" w:color="auto"/>
              <w:bottom w:val="single" w:sz="4" w:space="0" w:color="auto"/>
              <w:right w:val="single" w:sz="4" w:space="0" w:color="auto"/>
            </w:tcBorders>
            <w:vAlign w:val="center"/>
          </w:tcPr>
          <w:p w14:paraId="4C9DB1D0" w14:textId="77777777" w:rsidR="00A4601B" w:rsidRPr="00A12A11" w:rsidRDefault="00A4601B" w:rsidP="007E60D4">
            <w:pPr>
              <w:pStyle w:val="TAC"/>
              <w:keepNext w:val="0"/>
              <w:keepLines w:val="0"/>
              <w:rPr>
                <w:ins w:id="5527" w:author="Ming Li L" w:date="2025-11-07T09:49:00Z" w16du:dateUtc="2025-11-07T08:49:00Z"/>
              </w:rPr>
            </w:pPr>
          </w:p>
        </w:tc>
        <w:tc>
          <w:tcPr>
            <w:tcW w:w="389" w:type="pct"/>
            <w:tcBorders>
              <w:left w:val="single" w:sz="4" w:space="0" w:color="auto"/>
              <w:bottom w:val="single" w:sz="4" w:space="0" w:color="auto"/>
              <w:right w:val="single" w:sz="4" w:space="0" w:color="auto"/>
            </w:tcBorders>
          </w:tcPr>
          <w:p w14:paraId="58BB69A1" w14:textId="77777777" w:rsidR="00A4601B" w:rsidRPr="00A12A11" w:rsidRDefault="00A4601B" w:rsidP="007E60D4">
            <w:pPr>
              <w:pStyle w:val="TAC"/>
              <w:keepNext w:val="0"/>
              <w:keepLines w:val="0"/>
              <w:rPr>
                <w:ins w:id="5528" w:author="Ming Li L" w:date="2025-11-07T09:49:00Z" w16du:dateUtc="2025-11-07T08:49:00Z"/>
                <w:lang w:eastAsia="ja-JP"/>
              </w:rPr>
            </w:pPr>
            <w:ins w:id="5529" w:author="Ming Li L" w:date="2025-11-07T09:49:00Z" w16du:dateUtc="2025-11-07T08:49:00Z">
              <w:r w:rsidRPr="00A12A11">
                <w:rPr>
                  <w:rFonts w:hint="eastAsia"/>
                  <w:lang w:eastAsia="ja-JP"/>
                </w:rPr>
                <w:t>0</w:t>
              </w:r>
            </w:ins>
          </w:p>
        </w:tc>
        <w:tc>
          <w:tcPr>
            <w:tcW w:w="374" w:type="pct"/>
            <w:tcBorders>
              <w:left w:val="single" w:sz="4" w:space="0" w:color="auto"/>
              <w:bottom w:val="single" w:sz="4" w:space="0" w:color="auto"/>
              <w:right w:val="single" w:sz="4" w:space="0" w:color="auto"/>
            </w:tcBorders>
          </w:tcPr>
          <w:p w14:paraId="28D02300" w14:textId="77777777" w:rsidR="00A4601B" w:rsidRPr="00A12A11" w:rsidRDefault="00A4601B" w:rsidP="007E60D4">
            <w:pPr>
              <w:pStyle w:val="TAC"/>
              <w:keepNext w:val="0"/>
              <w:keepLines w:val="0"/>
              <w:rPr>
                <w:ins w:id="5530" w:author="Ming Li L" w:date="2025-11-07T09:49:00Z" w16du:dateUtc="2025-11-07T08:49:00Z"/>
                <w:lang w:eastAsia="ja-JP"/>
              </w:rPr>
            </w:pPr>
            <w:ins w:id="5531" w:author="Ming Li L" w:date="2025-11-07T09:49:00Z" w16du:dateUtc="2025-11-07T08:49:00Z">
              <w:r w:rsidRPr="00A12A11">
                <w:rPr>
                  <w:rFonts w:hint="eastAsia"/>
                  <w:lang w:eastAsia="ja-JP"/>
                </w:rPr>
                <w:t>-</w:t>
              </w:r>
            </w:ins>
          </w:p>
        </w:tc>
        <w:tc>
          <w:tcPr>
            <w:tcW w:w="392" w:type="pct"/>
            <w:tcBorders>
              <w:left w:val="single" w:sz="4" w:space="0" w:color="auto"/>
              <w:bottom w:val="single" w:sz="4" w:space="0" w:color="auto"/>
              <w:right w:val="single" w:sz="4" w:space="0" w:color="auto"/>
            </w:tcBorders>
          </w:tcPr>
          <w:p w14:paraId="53DB84DA" w14:textId="77777777" w:rsidR="00A4601B" w:rsidRPr="00A12A11" w:rsidRDefault="00A4601B" w:rsidP="007E60D4">
            <w:pPr>
              <w:pStyle w:val="TAC"/>
              <w:keepNext w:val="0"/>
              <w:keepLines w:val="0"/>
              <w:rPr>
                <w:ins w:id="5532" w:author="Ming Li L" w:date="2025-11-07T09:49:00Z" w16du:dateUtc="2025-11-07T08:49:00Z"/>
                <w:lang w:eastAsia="ja-JP"/>
              </w:rPr>
            </w:pPr>
            <w:ins w:id="5533" w:author="Ming Li L" w:date="2025-11-07T09:49:00Z" w16du:dateUtc="2025-11-07T08:49:00Z">
              <w:r w:rsidRPr="00A12A11">
                <w:rPr>
                  <w:rFonts w:hint="eastAsia"/>
                  <w:lang w:eastAsia="ja-JP"/>
                </w:rPr>
                <w:t>0</w:t>
              </w:r>
            </w:ins>
          </w:p>
        </w:tc>
        <w:tc>
          <w:tcPr>
            <w:tcW w:w="353" w:type="pct"/>
            <w:tcBorders>
              <w:left w:val="single" w:sz="4" w:space="0" w:color="auto"/>
              <w:bottom w:val="single" w:sz="4" w:space="0" w:color="auto"/>
              <w:right w:val="single" w:sz="4" w:space="0" w:color="auto"/>
            </w:tcBorders>
          </w:tcPr>
          <w:p w14:paraId="27846E79" w14:textId="77777777" w:rsidR="00A4601B" w:rsidRPr="00A12A11" w:rsidRDefault="00A4601B" w:rsidP="007E60D4">
            <w:pPr>
              <w:pStyle w:val="TAC"/>
              <w:keepNext w:val="0"/>
              <w:keepLines w:val="0"/>
              <w:rPr>
                <w:ins w:id="5534" w:author="Ming Li L" w:date="2025-11-07T09:49:00Z" w16du:dateUtc="2025-11-07T08:49:00Z"/>
                <w:lang w:eastAsia="ja-JP"/>
              </w:rPr>
            </w:pPr>
            <w:ins w:id="5535" w:author="Ming Li L" w:date="2025-11-07T09:49:00Z" w16du:dateUtc="2025-11-07T08:49:00Z">
              <w:r w:rsidRPr="00A12A11">
                <w:rPr>
                  <w:rFonts w:hint="eastAsia"/>
                  <w:lang w:eastAsia="ja-JP"/>
                </w:rPr>
                <w:t>-</w:t>
              </w:r>
            </w:ins>
          </w:p>
        </w:tc>
        <w:tc>
          <w:tcPr>
            <w:tcW w:w="416" w:type="pct"/>
            <w:tcBorders>
              <w:left w:val="single" w:sz="4" w:space="0" w:color="auto"/>
              <w:bottom w:val="single" w:sz="4" w:space="0" w:color="auto"/>
              <w:right w:val="single" w:sz="4" w:space="0" w:color="auto"/>
            </w:tcBorders>
          </w:tcPr>
          <w:p w14:paraId="1E8ED22E" w14:textId="77777777" w:rsidR="00A4601B" w:rsidRPr="00A12A11" w:rsidRDefault="00A4601B" w:rsidP="007E60D4">
            <w:pPr>
              <w:pStyle w:val="TAC"/>
              <w:keepNext w:val="0"/>
              <w:keepLines w:val="0"/>
              <w:rPr>
                <w:ins w:id="5536" w:author="Ming Li L" w:date="2025-11-07T09:49:00Z" w16du:dateUtc="2025-11-07T08:49:00Z"/>
                <w:lang w:eastAsia="ja-JP"/>
              </w:rPr>
            </w:pPr>
            <w:ins w:id="5537" w:author="Ming Li L" w:date="2025-11-07T09:49:00Z" w16du:dateUtc="2025-11-07T08:49:00Z">
              <w:r w:rsidRPr="00A12A11">
                <w:rPr>
                  <w:rFonts w:hint="eastAsia"/>
                  <w:lang w:eastAsia="ja-JP"/>
                </w:rPr>
                <w:t>0</w:t>
              </w:r>
            </w:ins>
          </w:p>
        </w:tc>
        <w:tc>
          <w:tcPr>
            <w:tcW w:w="351" w:type="pct"/>
            <w:tcBorders>
              <w:left w:val="single" w:sz="4" w:space="0" w:color="auto"/>
              <w:bottom w:val="single" w:sz="4" w:space="0" w:color="auto"/>
              <w:right w:val="single" w:sz="4" w:space="0" w:color="auto"/>
            </w:tcBorders>
          </w:tcPr>
          <w:p w14:paraId="6821E75B" w14:textId="77777777" w:rsidR="00A4601B" w:rsidRPr="00A12A11" w:rsidRDefault="00A4601B" w:rsidP="007E60D4">
            <w:pPr>
              <w:pStyle w:val="TAC"/>
              <w:keepNext w:val="0"/>
              <w:keepLines w:val="0"/>
              <w:rPr>
                <w:ins w:id="5538" w:author="Ming Li L" w:date="2025-11-07T09:49:00Z" w16du:dateUtc="2025-11-07T08:49:00Z"/>
                <w:lang w:eastAsia="ja-JP"/>
              </w:rPr>
            </w:pPr>
            <w:ins w:id="5539" w:author="Ming Li L" w:date="2025-11-07T09:49:00Z" w16du:dateUtc="2025-11-07T08:49:00Z">
              <w:r w:rsidRPr="00A12A11">
                <w:rPr>
                  <w:rFonts w:hint="eastAsia"/>
                  <w:lang w:eastAsia="ja-JP"/>
                </w:rPr>
                <w:t>-</w:t>
              </w:r>
            </w:ins>
          </w:p>
        </w:tc>
      </w:tr>
      <w:tr w:rsidR="00A4601B" w:rsidRPr="00A12A11" w14:paraId="27858217" w14:textId="77777777" w:rsidTr="007E60D4">
        <w:trPr>
          <w:jc w:val="center"/>
          <w:ins w:id="5540" w:author="Ming Li L" w:date="2025-11-07T09:49:00Z"/>
        </w:trPr>
        <w:tc>
          <w:tcPr>
            <w:tcW w:w="1046" w:type="pct"/>
            <w:gridSpan w:val="2"/>
            <w:tcBorders>
              <w:top w:val="single" w:sz="4" w:space="0" w:color="auto"/>
              <w:left w:val="single" w:sz="4" w:space="0" w:color="auto"/>
              <w:bottom w:val="dotted" w:sz="4" w:space="0" w:color="auto"/>
              <w:right w:val="single" w:sz="4" w:space="0" w:color="auto"/>
            </w:tcBorders>
            <w:vAlign w:val="center"/>
          </w:tcPr>
          <w:p w14:paraId="07371F05" w14:textId="77777777" w:rsidR="00A4601B" w:rsidRPr="00A12A11" w:rsidRDefault="00A4601B" w:rsidP="007E60D4">
            <w:pPr>
              <w:pStyle w:val="TAL"/>
              <w:keepNext w:val="0"/>
              <w:keepLines w:val="0"/>
              <w:rPr>
                <w:ins w:id="5541" w:author="Ming Li L" w:date="2025-11-07T09:49:00Z" w16du:dateUtc="2025-11-07T08:49:00Z"/>
              </w:rPr>
            </w:pPr>
            <w:ins w:id="5542" w:author="Ming Li L" w:date="2025-11-07T09:49:00Z" w16du:dateUtc="2025-11-07T08:49:00Z">
              <w:r w:rsidRPr="00A12A11">
                <w:t>TRS</w:t>
              </w:r>
              <w:r>
                <w:t xml:space="preserve"> </w:t>
              </w:r>
              <w:r w:rsidRPr="00A12A11">
                <w:t>configuration</w:t>
              </w:r>
            </w:ins>
          </w:p>
        </w:tc>
        <w:tc>
          <w:tcPr>
            <w:tcW w:w="1059" w:type="pct"/>
            <w:gridSpan w:val="2"/>
            <w:tcBorders>
              <w:top w:val="single" w:sz="4" w:space="0" w:color="auto"/>
              <w:left w:val="single" w:sz="4" w:space="0" w:color="auto"/>
              <w:right w:val="single" w:sz="4" w:space="0" w:color="auto"/>
            </w:tcBorders>
            <w:vAlign w:val="center"/>
          </w:tcPr>
          <w:p w14:paraId="68ADC487" w14:textId="77777777" w:rsidR="00A4601B" w:rsidRPr="00A12A11" w:rsidRDefault="00A4601B" w:rsidP="007E60D4">
            <w:pPr>
              <w:pStyle w:val="TAL"/>
              <w:keepNext w:val="0"/>
              <w:keepLines w:val="0"/>
              <w:rPr>
                <w:ins w:id="5543" w:author="Ming Li L" w:date="2025-11-07T09:49:00Z" w16du:dateUtc="2025-11-07T08:49:00Z"/>
              </w:rPr>
            </w:pPr>
            <w:ins w:id="5544" w:author="Ming Li L" w:date="2025-11-07T09:49:00Z" w16du:dateUtc="2025-11-07T08:49:00Z">
              <w:r w:rsidRPr="00A12A11">
                <w:t>Config</w:t>
              </w:r>
              <w:r>
                <w:rPr>
                  <w:rFonts w:eastAsia="Malgun Gothic"/>
                  <w:szCs w:val="18"/>
                </w:rPr>
                <w:t xml:space="preserve"> </w:t>
              </w:r>
              <w:r w:rsidRPr="00A12A11">
                <w:rPr>
                  <w:rFonts w:eastAsia="Malgun Gothic"/>
                  <w:szCs w:val="18"/>
                </w:rPr>
                <w:t>1,</w:t>
              </w:r>
              <w:r>
                <w:rPr>
                  <w:rFonts w:eastAsia="Malgun Gothic"/>
                  <w:szCs w:val="18"/>
                </w:rPr>
                <w:t xml:space="preserve"> </w:t>
              </w:r>
              <w:r w:rsidRPr="00A12A11">
                <w:rPr>
                  <w:rFonts w:eastAsia="Malgun Gothic"/>
                  <w:szCs w:val="18"/>
                </w:rPr>
                <w:t>2</w:t>
              </w:r>
            </w:ins>
          </w:p>
        </w:tc>
        <w:tc>
          <w:tcPr>
            <w:tcW w:w="619" w:type="pct"/>
            <w:tcBorders>
              <w:top w:val="single" w:sz="4" w:space="0" w:color="auto"/>
              <w:left w:val="single" w:sz="4" w:space="0" w:color="auto"/>
              <w:right w:val="single" w:sz="4" w:space="0" w:color="auto"/>
            </w:tcBorders>
            <w:vAlign w:val="center"/>
          </w:tcPr>
          <w:p w14:paraId="6D595458" w14:textId="77777777" w:rsidR="00A4601B" w:rsidRPr="00A12A11" w:rsidRDefault="00A4601B" w:rsidP="007E60D4">
            <w:pPr>
              <w:pStyle w:val="TAC"/>
              <w:keepNext w:val="0"/>
              <w:keepLines w:val="0"/>
              <w:rPr>
                <w:ins w:id="5545" w:author="Ming Li L" w:date="2025-11-07T09:49:00Z" w16du:dateUtc="2025-11-07T08:49:00Z"/>
              </w:rPr>
            </w:pPr>
          </w:p>
        </w:tc>
        <w:tc>
          <w:tcPr>
            <w:tcW w:w="389" w:type="pct"/>
            <w:tcBorders>
              <w:top w:val="single" w:sz="4" w:space="0" w:color="auto"/>
              <w:left w:val="single" w:sz="4" w:space="0" w:color="auto"/>
              <w:right w:val="single" w:sz="4" w:space="0" w:color="auto"/>
            </w:tcBorders>
            <w:vAlign w:val="center"/>
          </w:tcPr>
          <w:p w14:paraId="1705A3FD" w14:textId="77777777" w:rsidR="00A4601B" w:rsidRPr="00A12A11" w:rsidRDefault="00A4601B" w:rsidP="007E60D4">
            <w:pPr>
              <w:pStyle w:val="TAC"/>
              <w:keepNext w:val="0"/>
              <w:keepLines w:val="0"/>
              <w:rPr>
                <w:ins w:id="5546" w:author="Ming Li L" w:date="2025-11-07T09:49:00Z" w16du:dateUtc="2025-11-07T08:49:00Z"/>
                <w:sz w:val="16"/>
                <w:szCs w:val="16"/>
              </w:rPr>
            </w:pPr>
            <w:ins w:id="5547" w:author="Ming Li L" w:date="2025-11-07T09:49:00Z" w16du:dateUtc="2025-11-07T08:49:00Z">
              <w:r w:rsidRPr="00A12A11">
                <w:rPr>
                  <w:sz w:val="16"/>
                  <w:szCs w:val="16"/>
                </w:rPr>
                <w:t>TRS.1.1</w:t>
              </w:r>
              <w:r>
                <w:rPr>
                  <w:sz w:val="16"/>
                  <w:szCs w:val="16"/>
                </w:rPr>
                <w:t xml:space="preserve"> </w:t>
              </w:r>
              <w:r w:rsidRPr="00A12A11">
                <w:rPr>
                  <w:sz w:val="16"/>
                  <w:szCs w:val="16"/>
                </w:rPr>
                <w:t>FDD</w:t>
              </w:r>
            </w:ins>
          </w:p>
        </w:tc>
        <w:tc>
          <w:tcPr>
            <w:tcW w:w="374" w:type="pct"/>
            <w:tcBorders>
              <w:top w:val="single" w:sz="4" w:space="0" w:color="auto"/>
              <w:left w:val="single" w:sz="4" w:space="0" w:color="auto"/>
              <w:right w:val="single" w:sz="4" w:space="0" w:color="auto"/>
            </w:tcBorders>
            <w:vAlign w:val="center"/>
          </w:tcPr>
          <w:p w14:paraId="4E70E9AA" w14:textId="77777777" w:rsidR="00A4601B" w:rsidRPr="00A12A11" w:rsidRDefault="00A4601B" w:rsidP="007E60D4">
            <w:pPr>
              <w:pStyle w:val="TAC"/>
              <w:keepNext w:val="0"/>
              <w:keepLines w:val="0"/>
              <w:rPr>
                <w:ins w:id="5548" w:author="Ming Li L" w:date="2025-11-07T09:49:00Z" w16du:dateUtc="2025-11-07T08:49:00Z"/>
                <w:sz w:val="16"/>
                <w:szCs w:val="16"/>
              </w:rPr>
            </w:pPr>
          </w:p>
        </w:tc>
        <w:tc>
          <w:tcPr>
            <w:tcW w:w="392" w:type="pct"/>
            <w:tcBorders>
              <w:top w:val="single" w:sz="4" w:space="0" w:color="auto"/>
              <w:left w:val="single" w:sz="4" w:space="0" w:color="auto"/>
              <w:right w:val="single" w:sz="4" w:space="0" w:color="auto"/>
            </w:tcBorders>
            <w:vAlign w:val="center"/>
          </w:tcPr>
          <w:p w14:paraId="5CC106E8" w14:textId="77777777" w:rsidR="00A4601B" w:rsidRPr="00A12A11" w:rsidRDefault="00A4601B" w:rsidP="007E60D4">
            <w:pPr>
              <w:pStyle w:val="TAC"/>
              <w:keepNext w:val="0"/>
              <w:keepLines w:val="0"/>
              <w:rPr>
                <w:ins w:id="5549" w:author="Ming Li L" w:date="2025-11-07T09:49:00Z" w16du:dateUtc="2025-11-07T08:49:00Z"/>
                <w:sz w:val="16"/>
                <w:szCs w:val="16"/>
              </w:rPr>
            </w:pPr>
            <w:ins w:id="5550" w:author="Ming Li L" w:date="2025-11-07T09:49:00Z" w16du:dateUtc="2025-11-07T08:49:00Z">
              <w:r w:rsidRPr="00A12A11">
                <w:rPr>
                  <w:sz w:val="16"/>
                  <w:szCs w:val="16"/>
                </w:rPr>
                <w:t>TRS.1.1</w:t>
              </w:r>
              <w:r>
                <w:rPr>
                  <w:sz w:val="16"/>
                  <w:szCs w:val="16"/>
                </w:rPr>
                <w:t xml:space="preserve"> </w:t>
              </w:r>
              <w:r w:rsidRPr="00A12A11">
                <w:rPr>
                  <w:sz w:val="16"/>
                  <w:szCs w:val="16"/>
                </w:rPr>
                <w:t>FDD</w:t>
              </w:r>
            </w:ins>
          </w:p>
        </w:tc>
        <w:tc>
          <w:tcPr>
            <w:tcW w:w="353" w:type="pct"/>
            <w:tcBorders>
              <w:top w:val="single" w:sz="4" w:space="0" w:color="auto"/>
              <w:left w:val="single" w:sz="4" w:space="0" w:color="auto"/>
              <w:right w:val="single" w:sz="4" w:space="0" w:color="auto"/>
            </w:tcBorders>
            <w:vAlign w:val="center"/>
          </w:tcPr>
          <w:p w14:paraId="7432DE8D" w14:textId="77777777" w:rsidR="00A4601B" w:rsidRPr="00A12A11" w:rsidRDefault="00A4601B" w:rsidP="007E60D4">
            <w:pPr>
              <w:pStyle w:val="TAC"/>
              <w:keepNext w:val="0"/>
              <w:keepLines w:val="0"/>
              <w:rPr>
                <w:ins w:id="5551" w:author="Ming Li L" w:date="2025-11-07T09:49:00Z" w16du:dateUtc="2025-11-07T08:49:00Z"/>
                <w:sz w:val="16"/>
                <w:szCs w:val="16"/>
              </w:rPr>
            </w:pPr>
          </w:p>
        </w:tc>
        <w:tc>
          <w:tcPr>
            <w:tcW w:w="416" w:type="pct"/>
            <w:tcBorders>
              <w:top w:val="single" w:sz="4" w:space="0" w:color="auto"/>
              <w:left w:val="single" w:sz="4" w:space="0" w:color="auto"/>
              <w:right w:val="single" w:sz="4" w:space="0" w:color="auto"/>
            </w:tcBorders>
            <w:vAlign w:val="center"/>
          </w:tcPr>
          <w:p w14:paraId="5E90B31E" w14:textId="77777777" w:rsidR="00A4601B" w:rsidRPr="00A12A11" w:rsidRDefault="00A4601B" w:rsidP="007E60D4">
            <w:pPr>
              <w:pStyle w:val="TAC"/>
              <w:keepNext w:val="0"/>
              <w:keepLines w:val="0"/>
              <w:rPr>
                <w:ins w:id="5552" w:author="Ming Li L" w:date="2025-11-07T09:49:00Z" w16du:dateUtc="2025-11-07T08:49:00Z"/>
                <w:sz w:val="16"/>
                <w:szCs w:val="16"/>
              </w:rPr>
            </w:pPr>
            <w:ins w:id="5553" w:author="Ming Li L" w:date="2025-11-07T09:49:00Z" w16du:dateUtc="2025-11-07T08:49:00Z">
              <w:r w:rsidRPr="00A12A11">
                <w:rPr>
                  <w:sz w:val="16"/>
                  <w:szCs w:val="16"/>
                </w:rPr>
                <w:t>TRS.1.1</w:t>
              </w:r>
              <w:r>
                <w:rPr>
                  <w:sz w:val="16"/>
                  <w:szCs w:val="16"/>
                </w:rPr>
                <w:t xml:space="preserve"> </w:t>
              </w:r>
              <w:r w:rsidRPr="00A12A11">
                <w:rPr>
                  <w:sz w:val="16"/>
                  <w:szCs w:val="16"/>
                </w:rPr>
                <w:t>FDD</w:t>
              </w:r>
            </w:ins>
          </w:p>
        </w:tc>
        <w:tc>
          <w:tcPr>
            <w:tcW w:w="351" w:type="pct"/>
            <w:tcBorders>
              <w:top w:val="single" w:sz="4" w:space="0" w:color="auto"/>
              <w:left w:val="single" w:sz="4" w:space="0" w:color="auto"/>
              <w:right w:val="single" w:sz="4" w:space="0" w:color="auto"/>
            </w:tcBorders>
            <w:vAlign w:val="center"/>
          </w:tcPr>
          <w:p w14:paraId="70347550" w14:textId="77777777" w:rsidR="00A4601B" w:rsidRPr="00A12A11" w:rsidRDefault="00A4601B" w:rsidP="007E60D4">
            <w:pPr>
              <w:pStyle w:val="TAC"/>
              <w:keepNext w:val="0"/>
              <w:keepLines w:val="0"/>
              <w:rPr>
                <w:ins w:id="5554" w:author="Ming Li L" w:date="2025-11-07T09:49:00Z" w16du:dateUtc="2025-11-07T08:49:00Z"/>
              </w:rPr>
            </w:pPr>
          </w:p>
        </w:tc>
      </w:tr>
      <w:tr w:rsidR="00A4601B" w:rsidRPr="00A12A11" w14:paraId="2B3A6C79" w14:textId="77777777" w:rsidTr="007E60D4">
        <w:trPr>
          <w:jc w:val="center"/>
          <w:ins w:id="5555" w:author="Ming Li L" w:date="2025-11-07T09:49:00Z"/>
        </w:trPr>
        <w:tc>
          <w:tcPr>
            <w:tcW w:w="1046" w:type="pct"/>
            <w:gridSpan w:val="2"/>
            <w:tcBorders>
              <w:top w:val="single" w:sz="4" w:space="0" w:color="auto"/>
              <w:left w:val="single" w:sz="4" w:space="0" w:color="auto"/>
              <w:bottom w:val="nil"/>
              <w:right w:val="single" w:sz="4" w:space="0" w:color="auto"/>
            </w:tcBorders>
            <w:vAlign w:val="center"/>
            <w:hideMark/>
          </w:tcPr>
          <w:p w14:paraId="47DC61C7" w14:textId="77777777" w:rsidR="00A4601B" w:rsidRPr="00A12A11" w:rsidRDefault="00A4601B" w:rsidP="007E60D4">
            <w:pPr>
              <w:pStyle w:val="TAL"/>
              <w:keepNext w:val="0"/>
              <w:keepLines w:val="0"/>
              <w:rPr>
                <w:ins w:id="5556" w:author="Ming Li L" w:date="2025-11-07T09:49:00Z" w16du:dateUtc="2025-11-07T08:49:00Z"/>
              </w:rPr>
            </w:pPr>
            <w:ins w:id="5557" w:author="Ming Li L" w:date="2025-11-07T09:49:00Z" w16du:dateUtc="2025-11-07T08:49:00Z">
              <w:r w:rsidRPr="00A12A11">
                <w:t>PDSCH</w:t>
              </w:r>
              <w:r>
                <w:t xml:space="preserve"> </w:t>
              </w:r>
              <w:r w:rsidRPr="00A12A11">
                <w:t>Reference</w:t>
              </w:r>
              <w:r>
                <w:t xml:space="preserve"> </w:t>
              </w:r>
              <w:r w:rsidRPr="00A12A11">
                <w:t>measurement</w:t>
              </w:r>
              <w:r>
                <w:t xml:space="preserve"> </w:t>
              </w:r>
              <w:r w:rsidRPr="00A12A11">
                <w:t>channel</w:t>
              </w:r>
              <w:r>
                <w:t xml:space="preserve"> </w:t>
              </w:r>
            </w:ins>
          </w:p>
        </w:tc>
        <w:tc>
          <w:tcPr>
            <w:tcW w:w="1059" w:type="pct"/>
            <w:gridSpan w:val="2"/>
            <w:tcBorders>
              <w:top w:val="single" w:sz="4" w:space="0" w:color="auto"/>
              <w:left w:val="single" w:sz="4" w:space="0" w:color="auto"/>
              <w:right w:val="single" w:sz="4" w:space="0" w:color="auto"/>
            </w:tcBorders>
            <w:vAlign w:val="center"/>
          </w:tcPr>
          <w:p w14:paraId="6C9FFCB0" w14:textId="77777777" w:rsidR="00A4601B" w:rsidRPr="00A12A11" w:rsidRDefault="00A4601B" w:rsidP="007E60D4">
            <w:pPr>
              <w:pStyle w:val="TAL"/>
              <w:keepNext w:val="0"/>
              <w:keepLines w:val="0"/>
              <w:rPr>
                <w:ins w:id="5558" w:author="Ming Li L" w:date="2025-11-07T09:49:00Z" w16du:dateUtc="2025-11-07T08:49:00Z"/>
              </w:rPr>
            </w:pPr>
            <w:ins w:id="5559" w:author="Ming Li L" w:date="2025-11-07T09:49:00Z" w16du:dateUtc="2025-11-07T08:49:00Z">
              <w:r w:rsidRPr="00A12A11">
                <w:t>Config</w:t>
              </w:r>
              <w: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619" w:type="pct"/>
            <w:tcBorders>
              <w:top w:val="single" w:sz="4" w:space="0" w:color="auto"/>
              <w:left w:val="single" w:sz="4" w:space="0" w:color="auto"/>
              <w:bottom w:val="nil"/>
              <w:right w:val="single" w:sz="4" w:space="0" w:color="auto"/>
            </w:tcBorders>
            <w:vAlign w:val="center"/>
          </w:tcPr>
          <w:p w14:paraId="50ADCD45" w14:textId="77777777" w:rsidR="00A4601B" w:rsidRPr="00A12A11" w:rsidRDefault="00A4601B" w:rsidP="007E60D4">
            <w:pPr>
              <w:pStyle w:val="TAC"/>
              <w:keepNext w:val="0"/>
              <w:keepLines w:val="0"/>
              <w:rPr>
                <w:ins w:id="5560" w:author="Ming Li L" w:date="2025-11-07T09:49:00Z" w16du:dateUtc="2025-11-07T08:49:00Z"/>
              </w:rPr>
            </w:pPr>
          </w:p>
        </w:tc>
        <w:tc>
          <w:tcPr>
            <w:tcW w:w="389" w:type="pct"/>
            <w:tcBorders>
              <w:top w:val="single" w:sz="4" w:space="0" w:color="auto"/>
              <w:left w:val="single" w:sz="4" w:space="0" w:color="auto"/>
              <w:right w:val="single" w:sz="4" w:space="0" w:color="auto"/>
            </w:tcBorders>
            <w:vAlign w:val="center"/>
            <w:hideMark/>
          </w:tcPr>
          <w:p w14:paraId="36A8A81C" w14:textId="77777777" w:rsidR="00A4601B" w:rsidRPr="00A12A11" w:rsidRDefault="00A4601B" w:rsidP="007E60D4">
            <w:pPr>
              <w:pStyle w:val="TAC"/>
              <w:keepNext w:val="0"/>
              <w:keepLines w:val="0"/>
              <w:rPr>
                <w:ins w:id="5561" w:author="Ming Li L" w:date="2025-11-07T09:49:00Z" w16du:dateUtc="2025-11-07T08:49:00Z"/>
                <w:sz w:val="16"/>
              </w:rPr>
            </w:pPr>
            <w:ins w:id="5562" w:author="Ming Li L" w:date="2025-11-07T09:49:00Z" w16du:dateUtc="2025-11-07T08:49:00Z">
              <w:r w:rsidRPr="00A12A11">
                <w:rPr>
                  <w:sz w:val="16"/>
                </w:rPr>
                <w:t>SR.1.1</w:t>
              </w:r>
              <w:r>
                <w:rPr>
                  <w:sz w:val="16"/>
                </w:rPr>
                <w:t xml:space="preserve"> </w:t>
              </w:r>
              <w:r w:rsidRPr="00A12A11">
                <w:rPr>
                  <w:sz w:val="16"/>
                </w:rPr>
                <w:t>FDD</w:t>
              </w:r>
              <w:r>
                <w:rPr>
                  <w:sz w:val="16"/>
                </w:rPr>
                <w:t xml:space="preserve"> </w:t>
              </w:r>
            </w:ins>
          </w:p>
        </w:tc>
        <w:tc>
          <w:tcPr>
            <w:tcW w:w="374" w:type="pct"/>
            <w:tcBorders>
              <w:top w:val="single" w:sz="4" w:space="0" w:color="auto"/>
              <w:left w:val="single" w:sz="4" w:space="0" w:color="auto"/>
              <w:bottom w:val="nil"/>
              <w:right w:val="single" w:sz="4" w:space="0" w:color="auto"/>
            </w:tcBorders>
            <w:vAlign w:val="center"/>
            <w:hideMark/>
          </w:tcPr>
          <w:p w14:paraId="7F45FE0E" w14:textId="77777777" w:rsidR="00A4601B" w:rsidRPr="00A12A11" w:rsidRDefault="00A4601B" w:rsidP="007E60D4">
            <w:pPr>
              <w:pStyle w:val="TAC"/>
              <w:keepNext w:val="0"/>
              <w:keepLines w:val="0"/>
              <w:rPr>
                <w:ins w:id="5563" w:author="Ming Li L" w:date="2025-11-07T09:49:00Z" w16du:dateUtc="2025-11-07T08:49:00Z"/>
                <w:sz w:val="16"/>
              </w:rPr>
            </w:pPr>
            <w:ins w:id="5564" w:author="Ming Li L" w:date="2025-11-07T09:49:00Z" w16du:dateUtc="2025-11-07T08:49:00Z">
              <w:r w:rsidRPr="00A12A11">
                <w:rPr>
                  <w:sz w:val="16"/>
                </w:rPr>
                <w:t>-</w:t>
              </w:r>
            </w:ins>
          </w:p>
        </w:tc>
        <w:tc>
          <w:tcPr>
            <w:tcW w:w="392" w:type="pct"/>
            <w:tcBorders>
              <w:top w:val="single" w:sz="4" w:space="0" w:color="auto"/>
              <w:left w:val="single" w:sz="4" w:space="0" w:color="auto"/>
              <w:right w:val="single" w:sz="4" w:space="0" w:color="auto"/>
            </w:tcBorders>
            <w:vAlign w:val="center"/>
            <w:hideMark/>
          </w:tcPr>
          <w:p w14:paraId="3B304EA8" w14:textId="77777777" w:rsidR="00A4601B" w:rsidRPr="00A12A11" w:rsidRDefault="00A4601B" w:rsidP="007E60D4">
            <w:pPr>
              <w:pStyle w:val="TAC"/>
              <w:keepNext w:val="0"/>
              <w:keepLines w:val="0"/>
              <w:rPr>
                <w:ins w:id="5565" w:author="Ming Li L" w:date="2025-11-07T09:49:00Z" w16du:dateUtc="2025-11-07T08:49:00Z"/>
                <w:sz w:val="16"/>
              </w:rPr>
            </w:pPr>
            <w:ins w:id="5566" w:author="Ming Li L" w:date="2025-11-07T09:49:00Z" w16du:dateUtc="2025-11-07T08:49:00Z">
              <w:r w:rsidRPr="00A12A11">
                <w:rPr>
                  <w:sz w:val="16"/>
                </w:rPr>
                <w:t>SR.1.1</w:t>
              </w:r>
              <w:r>
                <w:rPr>
                  <w:sz w:val="16"/>
                </w:rPr>
                <w:t xml:space="preserve"> </w:t>
              </w:r>
              <w:r w:rsidRPr="00A12A11">
                <w:rPr>
                  <w:sz w:val="16"/>
                </w:rPr>
                <w:t>FDD</w:t>
              </w:r>
              <w:r>
                <w:rPr>
                  <w:sz w:val="16"/>
                </w:rPr>
                <w:t xml:space="preserve"> </w:t>
              </w:r>
            </w:ins>
          </w:p>
        </w:tc>
        <w:tc>
          <w:tcPr>
            <w:tcW w:w="353" w:type="pct"/>
            <w:tcBorders>
              <w:top w:val="single" w:sz="4" w:space="0" w:color="auto"/>
              <w:left w:val="single" w:sz="4" w:space="0" w:color="auto"/>
              <w:bottom w:val="nil"/>
              <w:right w:val="single" w:sz="4" w:space="0" w:color="auto"/>
            </w:tcBorders>
            <w:vAlign w:val="center"/>
            <w:hideMark/>
          </w:tcPr>
          <w:p w14:paraId="47464857" w14:textId="77777777" w:rsidR="00A4601B" w:rsidRPr="00A12A11" w:rsidRDefault="00A4601B" w:rsidP="007E60D4">
            <w:pPr>
              <w:pStyle w:val="TAC"/>
              <w:keepNext w:val="0"/>
              <w:keepLines w:val="0"/>
              <w:rPr>
                <w:ins w:id="5567" w:author="Ming Li L" w:date="2025-11-07T09:49:00Z" w16du:dateUtc="2025-11-07T08:49:00Z"/>
                <w:sz w:val="16"/>
              </w:rPr>
            </w:pPr>
            <w:ins w:id="5568" w:author="Ming Li L" w:date="2025-11-07T09:49:00Z" w16du:dateUtc="2025-11-07T08:49:00Z">
              <w:r w:rsidRPr="00A12A11">
                <w:rPr>
                  <w:sz w:val="16"/>
                </w:rPr>
                <w:t>-</w:t>
              </w:r>
            </w:ins>
          </w:p>
        </w:tc>
        <w:tc>
          <w:tcPr>
            <w:tcW w:w="416" w:type="pct"/>
            <w:tcBorders>
              <w:top w:val="single" w:sz="4" w:space="0" w:color="auto"/>
              <w:left w:val="single" w:sz="4" w:space="0" w:color="auto"/>
              <w:right w:val="single" w:sz="4" w:space="0" w:color="auto"/>
            </w:tcBorders>
            <w:vAlign w:val="center"/>
            <w:hideMark/>
          </w:tcPr>
          <w:p w14:paraId="6E520C1E" w14:textId="77777777" w:rsidR="00A4601B" w:rsidRPr="00A12A11" w:rsidRDefault="00A4601B" w:rsidP="007E60D4">
            <w:pPr>
              <w:pStyle w:val="TAC"/>
              <w:keepNext w:val="0"/>
              <w:keepLines w:val="0"/>
              <w:rPr>
                <w:ins w:id="5569" w:author="Ming Li L" w:date="2025-11-07T09:49:00Z" w16du:dateUtc="2025-11-07T08:49:00Z"/>
                <w:sz w:val="16"/>
              </w:rPr>
            </w:pPr>
            <w:ins w:id="5570" w:author="Ming Li L" w:date="2025-11-07T09:49:00Z" w16du:dateUtc="2025-11-07T08:49:00Z">
              <w:r w:rsidRPr="00A12A11">
                <w:rPr>
                  <w:sz w:val="16"/>
                </w:rPr>
                <w:t>SR.1.1</w:t>
              </w:r>
              <w:r>
                <w:rPr>
                  <w:sz w:val="16"/>
                </w:rPr>
                <w:t xml:space="preserve"> </w:t>
              </w:r>
              <w:r w:rsidRPr="00A12A11">
                <w:rPr>
                  <w:sz w:val="16"/>
                </w:rPr>
                <w:t>FDD</w:t>
              </w:r>
              <w:r>
                <w:rPr>
                  <w:sz w:val="16"/>
                </w:rPr>
                <w:t xml:space="preserve"> </w:t>
              </w:r>
            </w:ins>
          </w:p>
        </w:tc>
        <w:tc>
          <w:tcPr>
            <w:tcW w:w="351" w:type="pct"/>
            <w:tcBorders>
              <w:top w:val="single" w:sz="4" w:space="0" w:color="auto"/>
              <w:left w:val="single" w:sz="4" w:space="0" w:color="auto"/>
              <w:bottom w:val="nil"/>
              <w:right w:val="single" w:sz="4" w:space="0" w:color="auto"/>
            </w:tcBorders>
            <w:vAlign w:val="center"/>
            <w:hideMark/>
          </w:tcPr>
          <w:p w14:paraId="5CA7C4EC" w14:textId="77777777" w:rsidR="00A4601B" w:rsidRPr="00A12A11" w:rsidRDefault="00A4601B" w:rsidP="007E60D4">
            <w:pPr>
              <w:pStyle w:val="TAC"/>
              <w:keepNext w:val="0"/>
              <w:keepLines w:val="0"/>
              <w:rPr>
                <w:ins w:id="5571" w:author="Ming Li L" w:date="2025-11-07T09:49:00Z" w16du:dateUtc="2025-11-07T08:49:00Z"/>
              </w:rPr>
            </w:pPr>
            <w:ins w:id="5572" w:author="Ming Li L" w:date="2025-11-07T09:49:00Z" w16du:dateUtc="2025-11-07T08:49:00Z">
              <w:r w:rsidRPr="00A12A11">
                <w:t>-</w:t>
              </w:r>
            </w:ins>
          </w:p>
        </w:tc>
      </w:tr>
      <w:tr w:rsidR="00A4601B" w:rsidRPr="00A12A11" w14:paraId="2175CC21" w14:textId="77777777" w:rsidTr="007E60D4">
        <w:trPr>
          <w:jc w:val="center"/>
          <w:ins w:id="5573" w:author="Ming Li L" w:date="2025-11-07T09:49:00Z"/>
        </w:trPr>
        <w:tc>
          <w:tcPr>
            <w:tcW w:w="1046" w:type="pct"/>
            <w:gridSpan w:val="2"/>
            <w:tcBorders>
              <w:top w:val="single" w:sz="4" w:space="0" w:color="auto"/>
              <w:left w:val="single" w:sz="4" w:space="0" w:color="auto"/>
              <w:bottom w:val="nil"/>
              <w:right w:val="single" w:sz="4" w:space="0" w:color="auto"/>
            </w:tcBorders>
            <w:vAlign w:val="center"/>
          </w:tcPr>
          <w:p w14:paraId="7B603685" w14:textId="77777777" w:rsidR="00A4601B" w:rsidRPr="00A12A11" w:rsidRDefault="00A4601B" w:rsidP="007E60D4">
            <w:pPr>
              <w:pStyle w:val="TAL"/>
              <w:keepNext w:val="0"/>
              <w:keepLines w:val="0"/>
              <w:rPr>
                <w:ins w:id="5574" w:author="Ming Li L" w:date="2025-11-07T09:49:00Z" w16du:dateUtc="2025-11-07T08:49:00Z"/>
                <w:rFonts w:cs="v5.0.0"/>
              </w:rPr>
            </w:pPr>
            <w:ins w:id="5575" w:author="Ming Li L" w:date="2025-11-07T09:49:00Z" w16du:dateUtc="2025-11-07T08:49:00Z">
              <w:r w:rsidRPr="00A12A11">
                <w:rPr>
                  <w:rFonts w:cs="v5.0.0"/>
                </w:rPr>
                <w:t>RMSI</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1059" w:type="pct"/>
            <w:gridSpan w:val="2"/>
            <w:tcBorders>
              <w:top w:val="single" w:sz="4" w:space="0" w:color="auto"/>
              <w:left w:val="single" w:sz="4" w:space="0" w:color="auto"/>
              <w:right w:val="single" w:sz="4" w:space="0" w:color="auto"/>
            </w:tcBorders>
            <w:vAlign w:val="center"/>
          </w:tcPr>
          <w:p w14:paraId="351880FB" w14:textId="77777777" w:rsidR="00A4601B" w:rsidRPr="00A12A11" w:rsidRDefault="00A4601B" w:rsidP="007E60D4">
            <w:pPr>
              <w:pStyle w:val="TAL"/>
              <w:keepNext w:val="0"/>
              <w:keepLines w:val="0"/>
              <w:rPr>
                <w:ins w:id="5576" w:author="Ming Li L" w:date="2025-11-07T09:49:00Z" w16du:dateUtc="2025-11-07T08:49:00Z"/>
              </w:rPr>
            </w:pPr>
            <w:ins w:id="5577" w:author="Ming Li L" w:date="2025-11-07T09:49:00Z" w16du:dateUtc="2025-11-07T08:49:00Z">
              <w:r w:rsidRPr="00A12A11">
                <w:t>Config</w:t>
              </w:r>
              <w:r>
                <w:rPr>
                  <w:rFonts w:eastAsia="Malgun Gothic"/>
                  <w:szCs w:val="18"/>
                </w:rPr>
                <w:t xml:space="preserve"> </w:t>
              </w:r>
              <w:r w:rsidRPr="00A12A11">
                <w:rPr>
                  <w:rFonts w:eastAsia="Malgun Gothic"/>
                  <w:szCs w:val="18"/>
                </w:rPr>
                <w:t>1,</w:t>
              </w:r>
              <w:r>
                <w:rPr>
                  <w:rFonts w:eastAsia="Malgun Gothic"/>
                  <w:szCs w:val="18"/>
                </w:rPr>
                <w:t xml:space="preserve"> </w:t>
              </w:r>
              <w:r w:rsidRPr="00A12A11">
                <w:rPr>
                  <w:rFonts w:eastAsia="Malgun Gothic"/>
                  <w:szCs w:val="18"/>
                </w:rPr>
                <w:t>2</w:t>
              </w:r>
            </w:ins>
          </w:p>
        </w:tc>
        <w:tc>
          <w:tcPr>
            <w:tcW w:w="619" w:type="pct"/>
            <w:tcBorders>
              <w:top w:val="single" w:sz="4" w:space="0" w:color="auto"/>
              <w:left w:val="single" w:sz="4" w:space="0" w:color="auto"/>
              <w:right w:val="single" w:sz="4" w:space="0" w:color="auto"/>
            </w:tcBorders>
            <w:vAlign w:val="center"/>
          </w:tcPr>
          <w:p w14:paraId="0818EFFC" w14:textId="77777777" w:rsidR="00A4601B" w:rsidRPr="00A12A11" w:rsidRDefault="00A4601B" w:rsidP="007E60D4">
            <w:pPr>
              <w:pStyle w:val="TAC"/>
              <w:keepNext w:val="0"/>
              <w:keepLines w:val="0"/>
              <w:rPr>
                <w:ins w:id="5578" w:author="Ming Li L" w:date="2025-11-07T09:49:00Z" w16du:dateUtc="2025-11-07T08:49:00Z"/>
              </w:rPr>
            </w:pPr>
          </w:p>
        </w:tc>
        <w:tc>
          <w:tcPr>
            <w:tcW w:w="389" w:type="pct"/>
            <w:tcBorders>
              <w:top w:val="single" w:sz="4" w:space="0" w:color="auto"/>
              <w:left w:val="single" w:sz="4" w:space="0" w:color="auto"/>
              <w:bottom w:val="single" w:sz="4" w:space="0" w:color="auto"/>
              <w:right w:val="single" w:sz="4" w:space="0" w:color="auto"/>
            </w:tcBorders>
            <w:vAlign w:val="center"/>
          </w:tcPr>
          <w:p w14:paraId="3FBB3F02" w14:textId="77777777" w:rsidR="00A4601B" w:rsidRPr="00A12A11" w:rsidRDefault="00A4601B" w:rsidP="007E60D4">
            <w:pPr>
              <w:pStyle w:val="TAC"/>
              <w:keepNext w:val="0"/>
              <w:keepLines w:val="0"/>
              <w:rPr>
                <w:ins w:id="5579" w:author="Ming Li L" w:date="2025-11-07T09:49:00Z" w16du:dateUtc="2025-11-07T08:49:00Z"/>
                <w:sz w:val="16"/>
              </w:rPr>
            </w:pPr>
            <w:ins w:id="5580" w:author="Ming Li L" w:date="2025-11-07T09:49:00Z" w16du:dateUtc="2025-11-07T08:49:00Z">
              <w:r w:rsidRPr="00A12A11">
                <w:rPr>
                  <w:sz w:val="16"/>
                </w:rPr>
                <w:t>CR.1.1</w:t>
              </w:r>
              <w:r>
                <w:rPr>
                  <w:sz w:val="16"/>
                </w:rPr>
                <w:t xml:space="preserve"> </w:t>
              </w:r>
              <w:r w:rsidRPr="00A12A11">
                <w:rPr>
                  <w:sz w:val="16"/>
                </w:rPr>
                <w:t>FDD</w:t>
              </w:r>
              <w:r>
                <w:rPr>
                  <w:sz w:val="16"/>
                </w:rPr>
                <w:t xml:space="preserve">  </w:t>
              </w:r>
            </w:ins>
          </w:p>
        </w:tc>
        <w:tc>
          <w:tcPr>
            <w:tcW w:w="374" w:type="pct"/>
            <w:tcBorders>
              <w:top w:val="single" w:sz="4" w:space="0" w:color="auto"/>
              <w:left w:val="single" w:sz="4" w:space="0" w:color="auto"/>
              <w:right w:val="single" w:sz="4" w:space="0" w:color="auto"/>
            </w:tcBorders>
            <w:vAlign w:val="center"/>
          </w:tcPr>
          <w:p w14:paraId="0D6D0CDE" w14:textId="77777777" w:rsidR="00A4601B" w:rsidRPr="00A12A11" w:rsidRDefault="00A4601B" w:rsidP="007E60D4">
            <w:pPr>
              <w:pStyle w:val="TAC"/>
              <w:keepNext w:val="0"/>
              <w:keepLines w:val="0"/>
              <w:rPr>
                <w:ins w:id="5581" w:author="Ming Li L" w:date="2025-11-07T09:49:00Z" w16du:dateUtc="2025-11-07T08:49:00Z"/>
                <w:sz w:val="16"/>
              </w:rPr>
            </w:pPr>
            <w:ins w:id="5582" w:author="Ming Li L" w:date="2025-11-07T09:49:00Z" w16du:dateUtc="2025-11-07T08:49:00Z">
              <w:r w:rsidRPr="00A12A11">
                <w:rPr>
                  <w:sz w:val="16"/>
                </w:rPr>
                <w:t>-</w:t>
              </w:r>
            </w:ins>
          </w:p>
        </w:tc>
        <w:tc>
          <w:tcPr>
            <w:tcW w:w="392" w:type="pct"/>
            <w:tcBorders>
              <w:top w:val="single" w:sz="4" w:space="0" w:color="auto"/>
              <w:left w:val="single" w:sz="4" w:space="0" w:color="auto"/>
              <w:right w:val="single" w:sz="4" w:space="0" w:color="auto"/>
            </w:tcBorders>
            <w:vAlign w:val="center"/>
          </w:tcPr>
          <w:p w14:paraId="2B934BA9" w14:textId="77777777" w:rsidR="00A4601B" w:rsidRPr="00A12A11" w:rsidRDefault="00A4601B" w:rsidP="007E60D4">
            <w:pPr>
              <w:pStyle w:val="TAC"/>
              <w:keepNext w:val="0"/>
              <w:keepLines w:val="0"/>
              <w:rPr>
                <w:ins w:id="5583" w:author="Ming Li L" w:date="2025-11-07T09:49:00Z" w16du:dateUtc="2025-11-07T08:49:00Z"/>
                <w:sz w:val="16"/>
              </w:rPr>
            </w:pPr>
            <w:ins w:id="5584" w:author="Ming Li L" w:date="2025-11-07T09:49:00Z" w16du:dateUtc="2025-11-07T08:49:00Z">
              <w:r w:rsidRPr="00A12A11">
                <w:rPr>
                  <w:sz w:val="16"/>
                </w:rPr>
                <w:t>CR.1.1</w:t>
              </w:r>
              <w:r>
                <w:rPr>
                  <w:sz w:val="16"/>
                </w:rPr>
                <w:t xml:space="preserve"> </w:t>
              </w:r>
              <w:r w:rsidRPr="00A12A11">
                <w:rPr>
                  <w:sz w:val="16"/>
                </w:rPr>
                <w:t>FDD</w:t>
              </w:r>
              <w:r>
                <w:rPr>
                  <w:sz w:val="16"/>
                </w:rPr>
                <w:t xml:space="preserve">  </w:t>
              </w:r>
            </w:ins>
          </w:p>
        </w:tc>
        <w:tc>
          <w:tcPr>
            <w:tcW w:w="353" w:type="pct"/>
            <w:tcBorders>
              <w:top w:val="single" w:sz="4" w:space="0" w:color="auto"/>
              <w:left w:val="single" w:sz="4" w:space="0" w:color="auto"/>
              <w:right w:val="single" w:sz="4" w:space="0" w:color="auto"/>
            </w:tcBorders>
            <w:vAlign w:val="center"/>
          </w:tcPr>
          <w:p w14:paraId="4CCA4FE9" w14:textId="77777777" w:rsidR="00A4601B" w:rsidRPr="00A12A11" w:rsidRDefault="00A4601B" w:rsidP="007E60D4">
            <w:pPr>
              <w:pStyle w:val="TAC"/>
              <w:keepNext w:val="0"/>
              <w:keepLines w:val="0"/>
              <w:rPr>
                <w:ins w:id="5585" w:author="Ming Li L" w:date="2025-11-07T09:49:00Z" w16du:dateUtc="2025-11-07T08:49:00Z"/>
                <w:sz w:val="16"/>
              </w:rPr>
            </w:pPr>
            <w:ins w:id="5586" w:author="Ming Li L" w:date="2025-11-07T09:49:00Z" w16du:dateUtc="2025-11-07T08:49:00Z">
              <w:r w:rsidRPr="00A12A11">
                <w:rPr>
                  <w:sz w:val="16"/>
                </w:rPr>
                <w:t>-</w:t>
              </w:r>
            </w:ins>
          </w:p>
        </w:tc>
        <w:tc>
          <w:tcPr>
            <w:tcW w:w="416" w:type="pct"/>
            <w:tcBorders>
              <w:top w:val="single" w:sz="4" w:space="0" w:color="auto"/>
              <w:left w:val="single" w:sz="4" w:space="0" w:color="auto"/>
              <w:right w:val="single" w:sz="4" w:space="0" w:color="auto"/>
            </w:tcBorders>
            <w:vAlign w:val="center"/>
          </w:tcPr>
          <w:p w14:paraId="08687C5C" w14:textId="77777777" w:rsidR="00A4601B" w:rsidRPr="00A12A11" w:rsidRDefault="00A4601B" w:rsidP="007E60D4">
            <w:pPr>
              <w:pStyle w:val="TAC"/>
              <w:keepNext w:val="0"/>
              <w:keepLines w:val="0"/>
              <w:rPr>
                <w:ins w:id="5587" w:author="Ming Li L" w:date="2025-11-07T09:49:00Z" w16du:dateUtc="2025-11-07T08:49:00Z"/>
                <w:sz w:val="16"/>
              </w:rPr>
            </w:pPr>
            <w:ins w:id="5588" w:author="Ming Li L" w:date="2025-11-07T09:49:00Z" w16du:dateUtc="2025-11-07T08:49:00Z">
              <w:r w:rsidRPr="00A12A11">
                <w:rPr>
                  <w:sz w:val="16"/>
                </w:rPr>
                <w:t>CR.1.1</w:t>
              </w:r>
              <w:r>
                <w:rPr>
                  <w:sz w:val="16"/>
                </w:rPr>
                <w:t xml:space="preserve"> </w:t>
              </w:r>
              <w:r w:rsidRPr="00A12A11">
                <w:rPr>
                  <w:sz w:val="16"/>
                </w:rPr>
                <w:t>FDD</w:t>
              </w:r>
              <w:r>
                <w:rPr>
                  <w:sz w:val="16"/>
                </w:rPr>
                <w:t xml:space="preserve">  </w:t>
              </w:r>
            </w:ins>
          </w:p>
        </w:tc>
        <w:tc>
          <w:tcPr>
            <w:tcW w:w="351" w:type="pct"/>
            <w:tcBorders>
              <w:top w:val="single" w:sz="4" w:space="0" w:color="auto"/>
              <w:left w:val="single" w:sz="4" w:space="0" w:color="auto"/>
              <w:right w:val="single" w:sz="4" w:space="0" w:color="auto"/>
            </w:tcBorders>
            <w:vAlign w:val="center"/>
          </w:tcPr>
          <w:p w14:paraId="2B777950" w14:textId="77777777" w:rsidR="00A4601B" w:rsidRPr="00A12A11" w:rsidRDefault="00A4601B" w:rsidP="007E60D4">
            <w:pPr>
              <w:pStyle w:val="TAC"/>
              <w:keepNext w:val="0"/>
              <w:keepLines w:val="0"/>
              <w:rPr>
                <w:ins w:id="5589" w:author="Ming Li L" w:date="2025-11-07T09:49:00Z" w16du:dateUtc="2025-11-07T08:49:00Z"/>
              </w:rPr>
            </w:pPr>
          </w:p>
        </w:tc>
      </w:tr>
      <w:tr w:rsidR="00A4601B" w:rsidRPr="00A12A11" w14:paraId="09B61419" w14:textId="77777777" w:rsidTr="007E60D4">
        <w:trPr>
          <w:jc w:val="center"/>
          <w:ins w:id="5590" w:author="Ming Li L" w:date="2025-11-07T09:49:00Z"/>
        </w:trPr>
        <w:tc>
          <w:tcPr>
            <w:tcW w:w="1046" w:type="pct"/>
            <w:gridSpan w:val="2"/>
            <w:tcBorders>
              <w:top w:val="single" w:sz="4" w:space="0" w:color="auto"/>
              <w:left w:val="single" w:sz="4" w:space="0" w:color="auto"/>
              <w:bottom w:val="nil"/>
              <w:right w:val="single" w:sz="4" w:space="0" w:color="auto"/>
            </w:tcBorders>
            <w:vAlign w:val="center"/>
          </w:tcPr>
          <w:p w14:paraId="3F24CE34" w14:textId="77777777" w:rsidR="00A4601B" w:rsidRPr="00A12A11" w:rsidRDefault="00A4601B" w:rsidP="007E60D4">
            <w:pPr>
              <w:pStyle w:val="TAL"/>
              <w:keepNext w:val="0"/>
              <w:keepLines w:val="0"/>
              <w:rPr>
                <w:ins w:id="5591" w:author="Ming Li L" w:date="2025-11-07T09:49:00Z" w16du:dateUtc="2025-11-07T08:49:00Z"/>
              </w:rPr>
            </w:pPr>
            <w:ins w:id="5592" w:author="Ming Li L" w:date="2025-11-07T09:49:00Z" w16du:dateUtc="2025-11-07T08:49:00Z">
              <w:r w:rsidRPr="00A12A11">
                <w:rPr>
                  <w:rFonts w:cs="v5.0.0"/>
                </w:rPr>
                <w:t>Dedicated</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1059" w:type="pct"/>
            <w:gridSpan w:val="2"/>
            <w:tcBorders>
              <w:top w:val="single" w:sz="4" w:space="0" w:color="auto"/>
              <w:left w:val="single" w:sz="4" w:space="0" w:color="auto"/>
              <w:right w:val="single" w:sz="4" w:space="0" w:color="auto"/>
            </w:tcBorders>
            <w:vAlign w:val="center"/>
          </w:tcPr>
          <w:p w14:paraId="02076DEC" w14:textId="77777777" w:rsidR="00A4601B" w:rsidRPr="00A12A11" w:rsidRDefault="00A4601B" w:rsidP="007E60D4">
            <w:pPr>
              <w:pStyle w:val="TAL"/>
              <w:keepNext w:val="0"/>
              <w:keepLines w:val="0"/>
              <w:rPr>
                <w:ins w:id="5593" w:author="Ming Li L" w:date="2025-11-07T09:49:00Z" w16du:dateUtc="2025-11-07T08:49:00Z"/>
              </w:rPr>
            </w:pPr>
            <w:ins w:id="5594" w:author="Ming Li L" w:date="2025-11-07T09:49:00Z" w16du:dateUtc="2025-11-07T08:49:00Z">
              <w:r w:rsidRPr="00A12A11">
                <w:t>Config</w:t>
              </w:r>
              <w:r>
                <w:rPr>
                  <w:rFonts w:eastAsia="Malgun Gothic"/>
                  <w:szCs w:val="18"/>
                </w:rPr>
                <w:t xml:space="preserve"> </w:t>
              </w:r>
              <w:r w:rsidRPr="00A12A11">
                <w:rPr>
                  <w:rFonts w:eastAsia="Malgun Gothic"/>
                  <w:szCs w:val="18"/>
                </w:rPr>
                <w:t>1,</w:t>
              </w:r>
              <w:r>
                <w:rPr>
                  <w:rFonts w:eastAsia="Malgun Gothic"/>
                  <w:szCs w:val="18"/>
                </w:rPr>
                <w:t xml:space="preserve"> </w:t>
              </w:r>
              <w:r w:rsidRPr="00A12A11">
                <w:rPr>
                  <w:rFonts w:eastAsia="Malgun Gothic"/>
                  <w:szCs w:val="18"/>
                </w:rPr>
                <w:t>2</w:t>
              </w:r>
            </w:ins>
          </w:p>
        </w:tc>
        <w:tc>
          <w:tcPr>
            <w:tcW w:w="619" w:type="pct"/>
            <w:tcBorders>
              <w:top w:val="single" w:sz="4" w:space="0" w:color="auto"/>
              <w:left w:val="single" w:sz="4" w:space="0" w:color="auto"/>
              <w:bottom w:val="nil"/>
              <w:right w:val="single" w:sz="4" w:space="0" w:color="auto"/>
            </w:tcBorders>
            <w:vAlign w:val="center"/>
          </w:tcPr>
          <w:p w14:paraId="72109FB8" w14:textId="77777777" w:rsidR="00A4601B" w:rsidRPr="00A12A11" w:rsidRDefault="00A4601B" w:rsidP="007E60D4">
            <w:pPr>
              <w:pStyle w:val="TAC"/>
              <w:keepNext w:val="0"/>
              <w:keepLines w:val="0"/>
              <w:rPr>
                <w:ins w:id="5595" w:author="Ming Li L" w:date="2025-11-07T09:49:00Z" w16du:dateUtc="2025-11-07T08:49:00Z"/>
              </w:rPr>
            </w:pPr>
          </w:p>
        </w:tc>
        <w:tc>
          <w:tcPr>
            <w:tcW w:w="389" w:type="pct"/>
            <w:tcBorders>
              <w:top w:val="single" w:sz="4" w:space="0" w:color="auto"/>
              <w:left w:val="single" w:sz="4" w:space="0" w:color="auto"/>
              <w:bottom w:val="single" w:sz="4" w:space="0" w:color="auto"/>
              <w:right w:val="single" w:sz="4" w:space="0" w:color="auto"/>
            </w:tcBorders>
            <w:vAlign w:val="center"/>
          </w:tcPr>
          <w:p w14:paraId="02CC3D67" w14:textId="77777777" w:rsidR="00A4601B" w:rsidRPr="00A12A11" w:rsidRDefault="00A4601B" w:rsidP="007E60D4">
            <w:pPr>
              <w:pStyle w:val="TAC"/>
              <w:keepNext w:val="0"/>
              <w:keepLines w:val="0"/>
              <w:rPr>
                <w:ins w:id="5596" w:author="Ming Li L" w:date="2025-11-07T09:49:00Z" w16du:dateUtc="2025-11-07T08:49:00Z"/>
                <w:sz w:val="16"/>
              </w:rPr>
            </w:pPr>
            <w:ins w:id="5597" w:author="Ming Li L" w:date="2025-11-07T09:49:00Z" w16du:dateUtc="2025-11-07T08:49:00Z">
              <w:r w:rsidRPr="00A12A11">
                <w:rPr>
                  <w:sz w:val="16"/>
                </w:rPr>
                <w:t>CCR.1.1</w:t>
              </w:r>
              <w:r>
                <w:rPr>
                  <w:sz w:val="16"/>
                </w:rPr>
                <w:t xml:space="preserve"> </w:t>
              </w:r>
              <w:r w:rsidRPr="00A12A11">
                <w:rPr>
                  <w:sz w:val="16"/>
                </w:rPr>
                <w:t>FDD</w:t>
              </w:r>
              <w:r>
                <w:rPr>
                  <w:sz w:val="16"/>
                </w:rPr>
                <w:t xml:space="preserve">  </w:t>
              </w:r>
            </w:ins>
          </w:p>
        </w:tc>
        <w:tc>
          <w:tcPr>
            <w:tcW w:w="374" w:type="pct"/>
            <w:tcBorders>
              <w:top w:val="single" w:sz="4" w:space="0" w:color="auto"/>
              <w:left w:val="single" w:sz="4" w:space="0" w:color="auto"/>
              <w:bottom w:val="nil"/>
              <w:right w:val="single" w:sz="4" w:space="0" w:color="auto"/>
            </w:tcBorders>
            <w:vAlign w:val="center"/>
          </w:tcPr>
          <w:p w14:paraId="705C3D81" w14:textId="77777777" w:rsidR="00A4601B" w:rsidRPr="00A12A11" w:rsidRDefault="00A4601B" w:rsidP="007E60D4">
            <w:pPr>
              <w:pStyle w:val="TAC"/>
              <w:keepNext w:val="0"/>
              <w:keepLines w:val="0"/>
              <w:rPr>
                <w:ins w:id="5598" w:author="Ming Li L" w:date="2025-11-07T09:49:00Z" w16du:dateUtc="2025-11-07T08:49:00Z"/>
                <w:sz w:val="16"/>
              </w:rPr>
            </w:pPr>
            <w:ins w:id="5599" w:author="Ming Li L" w:date="2025-11-07T09:49:00Z" w16du:dateUtc="2025-11-07T08:49:00Z">
              <w:r w:rsidRPr="00A12A11">
                <w:rPr>
                  <w:sz w:val="16"/>
                </w:rPr>
                <w:t>-</w:t>
              </w:r>
            </w:ins>
          </w:p>
        </w:tc>
        <w:tc>
          <w:tcPr>
            <w:tcW w:w="392" w:type="pct"/>
            <w:tcBorders>
              <w:top w:val="single" w:sz="4" w:space="0" w:color="auto"/>
              <w:left w:val="single" w:sz="4" w:space="0" w:color="auto"/>
              <w:right w:val="single" w:sz="4" w:space="0" w:color="auto"/>
            </w:tcBorders>
            <w:vAlign w:val="center"/>
          </w:tcPr>
          <w:p w14:paraId="1DB07AB3" w14:textId="77777777" w:rsidR="00A4601B" w:rsidRPr="00A12A11" w:rsidRDefault="00A4601B" w:rsidP="007E60D4">
            <w:pPr>
              <w:pStyle w:val="TAC"/>
              <w:keepNext w:val="0"/>
              <w:keepLines w:val="0"/>
              <w:rPr>
                <w:ins w:id="5600" w:author="Ming Li L" w:date="2025-11-07T09:49:00Z" w16du:dateUtc="2025-11-07T08:49:00Z"/>
                <w:sz w:val="16"/>
              </w:rPr>
            </w:pPr>
            <w:ins w:id="5601" w:author="Ming Li L" w:date="2025-11-07T09:49:00Z" w16du:dateUtc="2025-11-07T08:49:00Z">
              <w:r w:rsidRPr="00A12A11">
                <w:rPr>
                  <w:sz w:val="16"/>
                </w:rPr>
                <w:t>CCR.1.1</w:t>
              </w:r>
              <w:r>
                <w:rPr>
                  <w:sz w:val="16"/>
                </w:rPr>
                <w:t xml:space="preserve"> </w:t>
              </w:r>
              <w:r w:rsidRPr="00A12A11">
                <w:rPr>
                  <w:sz w:val="16"/>
                </w:rPr>
                <w:t>FDD</w:t>
              </w:r>
              <w:r>
                <w:rPr>
                  <w:sz w:val="16"/>
                </w:rPr>
                <w:t xml:space="preserve">  </w:t>
              </w:r>
            </w:ins>
          </w:p>
        </w:tc>
        <w:tc>
          <w:tcPr>
            <w:tcW w:w="353" w:type="pct"/>
            <w:tcBorders>
              <w:top w:val="single" w:sz="4" w:space="0" w:color="auto"/>
              <w:left w:val="single" w:sz="4" w:space="0" w:color="auto"/>
              <w:bottom w:val="nil"/>
              <w:right w:val="single" w:sz="4" w:space="0" w:color="auto"/>
            </w:tcBorders>
            <w:vAlign w:val="center"/>
          </w:tcPr>
          <w:p w14:paraId="165FE099" w14:textId="77777777" w:rsidR="00A4601B" w:rsidRPr="00A12A11" w:rsidRDefault="00A4601B" w:rsidP="007E60D4">
            <w:pPr>
              <w:pStyle w:val="TAC"/>
              <w:keepNext w:val="0"/>
              <w:keepLines w:val="0"/>
              <w:rPr>
                <w:ins w:id="5602" w:author="Ming Li L" w:date="2025-11-07T09:49:00Z" w16du:dateUtc="2025-11-07T08:49:00Z"/>
                <w:sz w:val="16"/>
              </w:rPr>
            </w:pPr>
            <w:ins w:id="5603" w:author="Ming Li L" w:date="2025-11-07T09:49:00Z" w16du:dateUtc="2025-11-07T08:49:00Z">
              <w:r w:rsidRPr="00A12A11">
                <w:rPr>
                  <w:sz w:val="16"/>
                </w:rPr>
                <w:t>-</w:t>
              </w:r>
            </w:ins>
          </w:p>
        </w:tc>
        <w:tc>
          <w:tcPr>
            <w:tcW w:w="416" w:type="pct"/>
            <w:tcBorders>
              <w:top w:val="single" w:sz="4" w:space="0" w:color="auto"/>
              <w:left w:val="single" w:sz="4" w:space="0" w:color="auto"/>
              <w:right w:val="single" w:sz="4" w:space="0" w:color="auto"/>
            </w:tcBorders>
            <w:vAlign w:val="center"/>
          </w:tcPr>
          <w:p w14:paraId="77381091" w14:textId="77777777" w:rsidR="00A4601B" w:rsidRPr="00A12A11" w:rsidRDefault="00A4601B" w:rsidP="007E60D4">
            <w:pPr>
              <w:pStyle w:val="TAC"/>
              <w:keepNext w:val="0"/>
              <w:keepLines w:val="0"/>
              <w:rPr>
                <w:ins w:id="5604" w:author="Ming Li L" w:date="2025-11-07T09:49:00Z" w16du:dateUtc="2025-11-07T08:49:00Z"/>
                <w:sz w:val="16"/>
              </w:rPr>
            </w:pPr>
            <w:ins w:id="5605" w:author="Ming Li L" w:date="2025-11-07T09:49:00Z" w16du:dateUtc="2025-11-07T08:49:00Z">
              <w:r w:rsidRPr="00A12A11">
                <w:rPr>
                  <w:sz w:val="16"/>
                </w:rPr>
                <w:t>CCR.1.1</w:t>
              </w:r>
              <w:r>
                <w:rPr>
                  <w:sz w:val="16"/>
                </w:rPr>
                <w:t xml:space="preserve"> </w:t>
              </w:r>
              <w:r w:rsidRPr="00A12A11">
                <w:rPr>
                  <w:sz w:val="16"/>
                </w:rPr>
                <w:t>FDD</w:t>
              </w:r>
              <w:r>
                <w:rPr>
                  <w:sz w:val="16"/>
                </w:rPr>
                <w:t xml:space="preserve">  </w:t>
              </w:r>
            </w:ins>
          </w:p>
        </w:tc>
        <w:tc>
          <w:tcPr>
            <w:tcW w:w="351" w:type="pct"/>
            <w:tcBorders>
              <w:top w:val="single" w:sz="4" w:space="0" w:color="auto"/>
              <w:left w:val="single" w:sz="4" w:space="0" w:color="auto"/>
              <w:bottom w:val="nil"/>
              <w:right w:val="single" w:sz="4" w:space="0" w:color="auto"/>
            </w:tcBorders>
            <w:vAlign w:val="center"/>
          </w:tcPr>
          <w:p w14:paraId="3CE0735A" w14:textId="77777777" w:rsidR="00A4601B" w:rsidRPr="00A12A11" w:rsidRDefault="00A4601B" w:rsidP="007E60D4">
            <w:pPr>
              <w:pStyle w:val="TAC"/>
              <w:keepNext w:val="0"/>
              <w:keepLines w:val="0"/>
              <w:rPr>
                <w:ins w:id="5606" w:author="Ming Li L" w:date="2025-11-07T09:49:00Z" w16du:dateUtc="2025-11-07T08:49:00Z"/>
              </w:rPr>
            </w:pPr>
            <w:ins w:id="5607" w:author="Ming Li L" w:date="2025-11-07T09:49:00Z" w16du:dateUtc="2025-11-07T08:49:00Z">
              <w:r w:rsidRPr="00A12A11">
                <w:t>-</w:t>
              </w:r>
            </w:ins>
          </w:p>
        </w:tc>
      </w:tr>
      <w:tr w:rsidR="00A4601B" w:rsidRPr="00A12A11" w14:paraId="5E5A8A0D" w14:textId="77777777" w:rsidTr="007E60D4">
        <w:trPr>
          <w:jc w:val="center"/>
          <w:ins w:id="5608"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vAlign w:val="center"/>
            <w:hideMark/>
          </w:tcPr>
          <w:p w14:paraId="292DB2BD" w14:textId="77777777" w:rsidR="00A4601B" w:rsidRPr="00A12A11" w:rsidRDefault="00A4601B" w:rsidP="007E60D4">
            <w:pPr>
              <w:pStyle w:val="TAL"/>
              <w:keepNext w:val="0"/>
              <w:keepLines w:val="0"/>
              <w:rPr>
                <w:ins w:id="5609" w:author="Ming Li L" w:date="2025-11-07T09:49:00Z" w16du:dateUtc="2025-11-07T08:49:00Z"/>
              </w:rPr>
            </w:pPr>
            <w:ins w:id="5610" w:author="Ming Li L" w:date="2025-11-07T09:49:00Z" w16du:dateUtc="2025-11-07T08:49:00Z">
              <w:r w:rsidRPr="00A12A11">
                <w:t>OCNG</w:t>
              </w:r>
              <w:r>
                <w:t xml:space="preserve"> </w:t>
              </w:r>
              <w:r w:rsidRPr="00A12A11">
                <w:t>Patterns</w:t>
              </w:r>
            </w:ins>
          </w:p>
        </w:tc>
        <w:tc>
          <w:tcPr>
            <w:tcW w:w="619" w:type="pct"/>
            <w:tcBorders>
              <w:top w:val="single" w:sz="4" w:space="0" w:color="auto"/>
              <w:left w:val="single" w:sz="4" w:space="0" w:color="auto"/>
              <w:bottom w:val="single" w:sz="4" w:space="0" w:color="auto"/>
              <w:right w:val="single" w:sz="4" w:space="0" w:color="auto"/>
            </w:tcBorders>
            <w:vAlign w:val="center"/>
          </w:tcPr>
          <w:p w14:paraId="592EC437" w14:textId="77777777" w:rsidR="00A4601B" w:rsidRPr="00A12A11" w:rsidRDefault="00A4601B" w:rsidP="007E60D4">
            <w:pPr>
              <w:pStyle w:val="TAC"/>
              <w:keepNext w:val="0"/>
              <w:keepLines w:val="0"/>
              <w:rPr>
                <w:ins w:id="5611" w:author="Ming Li L" w:date="2025-11-07T09:49:00Z" w16du:dateUtc="2025-11-07T08:49:00Z"/>
              </w:rPr>
            </w:pPr>
          </w:p>
        </w:tc>
        <w:tc>
          <w:tcPr>
            <w:tcW w:w="2275" w:type="pct"/>
            <w:gridSpan w:val="6"/>
            <w:tcBorders>
              <w:top w:val="single" w:sz="4" w:space="0" w:color="auto"/>
              <w:left w:val="single" w:sz="4" w:space="0" w:color="auto"/>
              <w:bottom w:val="single" w:sz="4" w:space="0" w:color="auto"/>
              <w:right w:val="single" w:sz="4" w:space="0" w:color="auto"/>
            </w:tcBorders>
            <w:vAlign w:val="center"/>
            <w:hideMark/>
          </w:tcPr>
          <w:p w14:paraId="722A5DBA" w14:textId="77777777" w:rsidR="00A4601B" w:rsidRPr="00A12A11" w:rsidRDefault="00A4601B" w:rsidP="007E60D4">
            <w:pPr>
              <w:pStyle w:val="TAC"/>
              <w:keepNext w:val="0"/>
              <w:keepLines w:val="0"/>
              <w:rPr>
                <w:ins w:id="5612" w:author="Ming Li L" w:date="2025-11-07T09:49:00Z" w16du:dateUtc="2025-11-07T08:49:00Z"/>
              </w:rPr>
            </w:pPr>
            <w:ins w:id="5613" w:author="Ming Li L" w:date="2025-11-07T09:49:00Z" w16du:dateUtc="2025-11-07T08:49:00Z">
              <w:r w:rsidRPr="00A12A11">
                <w:t>OP.1</w:t>
              </w:r>
            </w:ins>
          </w:p>
        </w:tc>
      </w:tr>
      <w:tr w:rsidR="00A4601B" w:rsidRPr="00A12A11" w14:paraId="13B32544" w14:textId="77777777" w:rsidTr="007E60D4">
        <w:trPr>
          <w:jc w:val="center"/>
          <w:ins w:id="5614"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vAlign w:val="center"/>
          </w:tcPr>
          <w:p w14:paraId="526EFAB3" w14:textId="77777777" w:rsidR="00A4601B" w:rsidRPr="00A12A11" w:rsidRDefault="00A4601B" w:rsidP="007E60D4">
            <w:pPr>
              <w:pStyle w:val="TAL"/>
              <w:keepNext w:val="0"/>
              <w:keepLines w:val="0"/>
              <w:rPr>
                <w:ins w:id="5615" w:author="Ming Li L" w:date="2025-11-07T09:49:00Z" w16du:dateUtc="2025-11-07T08:49:00Z"/>
              </w:rPr>
            </w:pPr>
            <w:ins w:id="5616" w:author="Ming Li L" w:date="2025-11-07T09:49:00Z" w16du:dateUtc="2025-11-07T08:49:00Z">
              <w:r w:rsidRPr="00A12A11">
                <w:t>SS-RSSI-Measurement</w:t>
              </w:r>
            </w:ins>
          </w:p>
        </w:tc>
        <w:tc>
          <w:tcPr>
            <w:tcW w:w="619" w:type="pct"/>
            <w:tcBorders>
              <w:top w:val="single" w:sz="4" w:space="0" w:color="auto"/>
              <w:left w:val="single" w:sz="4" w:space="0" w:color="auto"/>
              <w:bottom w:val="single" w:sz="4" w:space="0" w:color="auto"/>
              <w:right w:val="single" w:sz="4" w:space="0" w:color="auto"/>
            </w:tcBorders>
            <w:vAlign w:val="center"/>
          </w:tcPr>
          <w:p w14:paraId="0694870A" w14:textId="77777777" w:rsidR="00A4601B" w:rsidRPr="00A12A11" w:rsidRDefault="00A4601B" w:rsidP="007E60D4">
            <w:pPr>
              <w:pStyle w:val="TAC"/>
              <w:keepNext w:val="0"/>
              <w:keepLines w:val="0"/>
              <w:rPr>
                <w:ins w:id="5617" w:author="Ming Li L" w:date="2025-11-07T09:49:00Z" w16du:dateUtc="2025-11-07T08:49:00Z"/>
              </w:rPr>
            </w:pPr>
          </w:p>
        </w:tc>
        <w:tc>
          <w:tcPr>
            <w:tcW w:w="2275" w:type="pct"/>
            <w:gridSpan w:val="6"/>
            <w:tcBorders>
              <w:top w:val="single" w:sz="4" w:space="0" w:color="auto"/>
              <w:left w:val="single" w:sz="4" w:space="0" w:color="auto"/>
              <w:bottom w:val="single" w:sz="4" w:space="0" w:color="auto"/>
              <w:right w:val="single" w:sz="4" w:space="0" w:color="auto"/>
            </w:tcBorders>
            <w:vAlign w:val="center"/>
          </w:tcPr>
          <w:p w14:paraId="0B0D2E3A" w14:textId="77777777" w:rsidR="00A4601B" w:rsidRPr="00A12A11" w:rsidRDefault="00A4601B" w:rsidP="007E60D4">
            <w:pPr>
              <w:pStyle w:val="TAC"/>
              <w:keepNext w:val="0"/>
              <w:keepLines w:val="0"/>
              <w:rPr>
                <w:ins w:id="5618" w:author="Ming Li L" w:date="2025-11-07T09:49:00Z" w16du:dateUtc="2025-11-07T08:49:00Z"/>
              </w:rPr>
            </w:pPr>
            <w:ins w:id="5619" w:author="Ming Li L" w:date="2025-11-07T09:49:00Z" w16du:dateUtc="2025-11-07T08:49:00Z">
              <w:r w:rsidRPr="00A12A11">
                <w:t>Not</w:t>
              </w:r>
              <w:r>
                <w:t xml:space="preserve"> </w:t>
              </w:r>
              <w:r w:rsidRPr="00A12A11">
                <w:t>Applicable</w:t>
              </w:r>
            </w:ins>
          </w:p>
        </w:tc>
      </w:tr>
      <w:tr w:rsidR="00A4601B" w:rsidRPr="00A12A11" w14:paraId="301ACA23" w14:textId="77777777" w:rsidTr="007E60D4">
        <w:trPr>
          <w:jc w:val="center"/>
          <w:ins w:id="5620" w:author="Ming Li L" w:date="2025-11-07T09:49:00Z"/>
        </w:trPr>
        <w:tc>
          <w:tcPr>
            <w:tcW w:w="1046" w:type="pct"/>
            <w:gridSpan w:val="2"/>
            <w:tcBorders>
              <w:left w:val="single" w:sz="4" w:space="0" w:color="auto"/>
              <w:bottom w:val="nil"/>
              <w:right w:val="single" w:sz="4" w:space="0" w:color="auto"/>
            </w:tcBorders>
            <w:vAlign w:val="center"/>
          </w:tcPr>
          <w:p w14:paraId="5AA94C09" w14:textId="77777777" w:rsidR="00A4601B" w:rsidRPr="00A12A11" w:rsidRDefault="00A4601B" w:rsidP="007E60D4">
            <w:pPr>
              <w:pStyle w:val="TAL"/>
              <w:keepNext w:val="0"/>
              <w:keepLines w:val="0"/>
              <w:rPr>
                <w:ins w:id="5621" w:author="Ming Li L" w:date="2025-11-07T09:49:00Z" w16du:dateUtc="2025-11-07T08:49:00Z"/>
                <w:lang w:eastAsia="zh-CN"/>
              </w:rPr>
            </w:pPr>
            <w:ins w:id="5622" w:author="Ming Li L" w:date="2025-11-07T09:49:00Z" w16du:dateUtc="2025-11-07T08:49:00Z">
              <w:r w:rsidRPr="00A12A11">
                <w:rPr>
                  <w:rFonts w:cs="Arial"/>
                  <w:szCs w:val="18"/>
                  <w:lang w:eastAsia="zh-CN"/>
                </w:rPr>
                <w:t>Time</w:t>
              </w:r>
              <w:r>
                <w:rPr>
                  <w:rFonts w:cs="Arial"/>
                  <w:szCs w:val="18"/>
                  <w:lang w:eastAsia="zh-CN"/>
                </w:rPr>
                <w:t xml:space="preserve"> </w:t>
              </w:r>
              <w:r w:rsidRPr="00A12A11">
                <w:rPr>
                  <w:rFonts w:cs="Arial"/>
                  <w:szCs w:val="18"/>
                  <w:lang w:eastAsia="zh-CN"/>
                </w:rPr>
                <w:t>offset</w:t>
              </w:r>
              <w:r>
                <w:rPr>
                  <w:rFonts w:cs="Arial"/>
                  <w:szCs w:val="18"/>
                  <w:lang w:eastAsia="zh-CN"/>
                </w:rPr>
                <w:t xml:space="preserve"> </w:t>
              </w:r>
              <w:r w:rsidRPr="00A12A11">
                <w:rPr>
                  <w:rFonts w:cs="Arial"/>
                  <w:szCs w:val="18"/>
                  <w:lang w:eastAsia="zh-CN"/>
                </w:rPr>
                <w:t>with</w:t>
              </w:r>
              <w:r>
                <w:rPr>
                  <w:rFonts w:cs="Arial"/>
                  <w:szCs w:val="18"/>
                  <w:lang w:eastAsia="zh-CN"/>
                </w:rPr>
                <w:t xml:space="preserve"> </w:t>
              </w:r>
              <w:r w:rsidRPr="00A12A11">
                <w:rPr>
                  <w:rFonts w:cs="Arial"/>
                  <w:szCs w:val="18"/>
                  <w:lang w:eastAsia="zh-CN"/>
                </w:rPr>
                <w:t>Cell</w:t>
              </w:r>
              <w:r>
                <w:rPr>
                  <w:rFonts w:cs="Arial"/>
                  <w:szCs w:val="18"/>
                  <w:lang w:eastAsia="zh-CN"/>
                </w:rPr>
                <w:t xml:space="preserve"> </w:t>
              </w:r>
              <w:r w:rsidRPr="00A12A11">
                <w:rPr>
                  <w:rFonts w:cs="Arial"/>
                  <w:szCs w:val="18"/>
                  <w:lang w:eastAsia="zh-CN"/>
                </w:rPr>
                <w:t>1</w:t>
              </w:r>
            </w:ins>
          </w:p>
        </w:tc>
        <w:tc>
          <w:tcPr>
            <w:tcW w:w="1059" w:type="pct"/>
            <w:gridSpan w:val="2"/>
            <w:tcBorders>
              <w:left w:val="single" w:sz="4" w:space="0" w:color="auto"/>
              <w:right w:val="single" w:sz="4" w:space="0" w:color="auto"/>
            </w:tcBorders>
            <w:vAlign w:val="center"/>
          </w:tcPr>
          <w:p w14:paraId="2BD6E729" w14:textId="77777777" w:rsidR="00A4601B" w:rsidRPr="00A12A11" w:rsidRDefault="00A4601B" w:rsidP="007E60D4">
            <w:pPr>
              <w:pStyle w:val="TAL"/>
              <w:keepNext w:val="0"/>
              <w:keepLines w:val="0"/>
              <w:rPr>
                <w:ins w:id="5623" w:author="Ming Li L" w:date="2025-11-07T09:49:00Z" w16du:dateUtc="2025-11-07T08:49:00Z"/>
              </w:rPr>
            </w:pPr>
            <w:ins w:id="5624" w:author="Ming Li L" w:date="2025-11-07T09:49:00Z" w16du:dateUtc="2025-11-07T08:49:00Z">
              <w:r w:rsidRPr="00A12A11">
                <w:rPr>
                  <w:rFonts w:cs="Arial"/>
                  <w:szCs w:val="18"/>
                </w:rPr>
                <w:t>Config</w:t>
              </w:r>
              <w:r>
                <w:rPr>
                  <w:szCs w:val="18"/>
                </w:rPr>
                <w:t xml:space="preserve"> </w:t>
              </w:r>
              <w:r w:rsidRPr="00A12A11">
                <w:rPr>
                  <w:szCs w:val="18"/>
                </w:rPr>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619" w:type="pct"/>
            <w:tcBorders>
              <w:left w:val="single" w:sz="4" w:space="0" w:color="auto"/>
              <w:right w:val="single" w:sz="4" w:space="0" w:color="auto"/>
            </w:tcBorders>
            <w:vAlign w:val="center"/>
          </w:tcPr>
          <w:p w14:paraId="6E6EED54" w14:textId="77777777" w:rsidR="00A4601B" w:rsidRPr="00A12A11" w:rsidRDefault="00A4601B" w:rsidP="007E60D4">
            <w:pPr>
              <w:pStyle w:val="TAC"/>
              <w:keepNext w:val="0"/>
              <w:keepLines w:val="0"/>
              <w:rPr>
                <w:ins w:id="5625" w:author="Ming Li L" w:date="2025-11-07T09:49:00Z" w16du:dateUtc="2025-11-07T08:49:00Z"/>
              </w:rPr>
            </w:pPr>
            <w:ins w:id="5626" w:author="Ming Li L" w:date="2025-11-07T09:49:00Z" w16du:dateUtc="2025-11-07T08:49:00Z">
              <w:r w:rsidRPr="00A12A11">
                <w:rPr>
                  <w:rFonts w:cs="Arial"/>
                  <w:szCs w:val="18"/>
                  <w:lang w:eastAsia="ja-JP"/>
                </w:rPr>
                <w:t>ms</w:t>
              </w:r>
            </w:ins>
          </w:p>
        </w:tc>
        <w:tc>
          <w:tcPr>
            <w:tcW w:w="389" w:type="pct"/>
            <w:tcBorders>
              <w:left w:val="single" w:sz="4" w:space="0" w:color="auto"/>
              <w:right w:val="single" w:sz="4" w:space="0" w:color="auto"/>
            </w:tcBorders>
            <w:vAlign w:val="center"/>
          </w:tcPr>
          <w:p w14:paraId="30939CC3" w14:textId="77777777" w:rsidR="00A4601B" w:rsidRPr="00A12A11" w:rsidRDefault="00A4601B" w:rsidP="007E60D4">
            <w:pPr>
              <w:pStyle w:val="TAC"/>
              <w:keepNext w:val="0"/>
              <w:keepLines w:val="0"/>
              <w:rPr>
                <w:ins w:id="5627" w:author="Ming Li L" w:date="2025-11-07T09:49:00Z" w16du:dateUtc="2025-11-07T08:49:00Z"/>
              </w:rPr>
            </w:pPr>
            <w:ins w:id="5628" w:author="Ming Li L" w:date="2025-11-07T09:49:00Z" w16du:dateUtc="2025-11-07T08:49:00Z">
              <w:r w:rsidRPr="00A12A11">
                <w:rPr>
                  <w:rFonts w:cs="Arial"/>
                  <w:szCs w:val="18"/>
                  <w:lang w:eastAsia="zh-CN"/>
                </w:rPr>
                <w:t>-</w:t>
              </w:r>
            </w:ins>
          </w:p>
        </w:tc>
        <w:tc>
          <w:tcPr>
            <w:tcW w:w="374" w:type="pct"/>
            <w:tcBorders>
              <w:left w:val="single" w:sz="4" w:space="0" w:color="auto"/>
              <w:right w:val="single" w:sz="4" w:space="0" w:color="auto"/>
            </w:tcBorders>
            <w:vAlign w:val="center"/>
          </w:tcPr>
          <w:p w14:paraId="29F1B83D" w14:textId="77777777" w:rsidR="00A4601B" w:rsidRPr="00A12A11" w:rsidRDefault="00A4601B" w:rsidP="007E60D4">
            <w:pPr>
              <w:pStyle w:val="TAC"/>
              <w:keepNext w:val="0"/>
              <w:keepLines w:val="0"/>
              <w:rPr>
                <w:ins w:id="5629" w:author="Ming Li L" w:date="2025-11-07T09:49:00Z" w16du:dateUtc="2025-11-07T08:49:00Z"/>
              </w:rPr>
            </w:pPr>
            <w:ins w:id="5630" w:author="Ming Li L" w:date="2025-11-07T09:49:00Z" w16du:dateUtc="2025-11-07T08:49:00Z">
              <w:r w:rsidRPr="00A12A11">
                <w:rPr>
                  <w:rFonts w:cs="Arial"/>
                  <w:szCs w:val="18"/>
                  <w:lang w:eastAsia="zh-CN"/>
                </w:rPr>
                <w:t>3</w:t>
              </w:r>
            </w:ins>
          </w:p>
        </w:tc>
        <w:tc>
          <w:tcPr>
            <w:tcW w:w="392" w:type="pct"/>
            <w:tcBorders>
              <w:left w:val="single" w:sz="4" w:space="0" w:color="auto"/>
              <w:right w:val="single" w:sz="4" w:space="0" w:color="auto"/>
            </w:tcBorders>
            <w:vAlign w:val="center"/>
          </w:tcPr>
          <w:p w14:paraId="3935B601" w14:textId="77777777" w:rsidR="00A4601B" w:rsidRPr="00A12A11" w:rsidRDefault="00A4601B" w:rsidP="007E60D4">
            <w:pPr>
              <w:pStyle w:val="TAC"/>
              <w:keepNext w:val="0"/>
              <w:keepLines w:val="0"/>
              <w:rPr>
                <w:ins w:id="5631" w:author="Ming Li L" w:date="2025-11-07T09:49:00Z" w16du:dateUtc="2025-11-07T08:49:00Z"/>
              </w:rPr>
            </w:pPr>
            <w:ins w:id="5632" w:author="Ming Li L" w:date="2025-11-07T09:49:00Z" w16du:dateUtc="2025-11-07T08:49:00Z">
              <w:r w:rsidRPr="00A12A11">
                <w:rPr>
                  <w:rFonts w:cs="Arial"/>
                  <w:szCs w:val="18"/>
                  <w:lang w:eastAsia="zh-CN"/>
                </w:rPr>
                <w:t>-</w:t>
              </w:r>
            </w:ins>
          </w:p>
        </w:tc>
        <w:tc>
          <w:tcPr>
            <w:tcW w:w="353" w:type="pct"/>
            <w:tcBorders>
              <w:left w:val="single" w:sz="4" w:space="0" w:color="auto"/>
              <w:right w:val="single" w:sz="4" w:space="0" w:color="auto"/>
            </w:tcBorders>
            <w:vAlign w:val="center"/>
          </w:tcPr>
          <w:p w14:paraId="5C9426E4" w14:textId="77777777" w:rsidR="00A4601B" w:rsidRPr="00A12A11" w:rsidRDefault="00A4601B" w:rsidP="007E60D4">
            <w:pPr>
              <w:pStyle w:val="TAC"/>
              <w:keepNext w:val="0"/>
              <w:keepLines w:val="0"/>
              <w:rPr>
                <w:ins w:id="5633" w:author="Ming Li L" w:date="2025-11-07T09:49:00Z" w16du:dateUtc="2025-11-07T08:49:00Z"/>
              </w:rPr>
            </w:pPr>
            <w:ins w:id="5634" w:author="Ming Li L" w:date="2025-11-07T09:49:00Z" w16du:dateUtc="2025-11-07T08:49:00Z">
              <w:r w:rsidRPr="00A12A11">
                <w:rPr>
                  <w:rFonts w:cs="Arial"/>
                  <w:szCs w:val="18"/>
                  <w:lang w:eastAsia="zh-CN"/>
                </w:rPr>
                <w:t>3</w:t>
              </w:r>
            </w:ins>
          </w:p>
        </w:tc>
        <w:tc>
          <w:tcPr>
            <w:tcW w:w="416" w:type="pct"/>
            <w:tcBorders>
              <w:left w:val="single" w:sz="4" w:space="0" w:color="auto"/>
              <w:right w:val="single" w:sz="4" w:space="0" w:color="auto"/>
            </w:tcBorders>
            <w:vAlign w:val="center"/>
          </w:tcPr>
          <w:p w14:paraId="3AA4F390" w14:textId="77777777" w:rsidR="00A4601B" w:rsidRPr="00A12A11" w:rsidRDefault="00A4601B" w:rsidP="007E60D4">
            <w:pPr>
              <w:pStyle w:val="TAC"/>
              <w:keepNext w:val="0"/>
              <w:keepLines w:val="0"/>
              <w:rPr>
                <w:ins w:id="5635" w:author="Ming Li L" w:date="2025-11-07T09:49:00Z" w16du:dateUtc="2025-11-07T08:49:00Z"/>
              </w:rPr>
            </w:pPr>
            <w:ins w:id="5636" w:author="Ming Li L" w:date="2025-11-07T09:49:00Z" w16du:dateUtc="2025-11-07T08:49:00Z">
              <w:r w:rsidRPr="00A12A11">
                <w:rPr>
                  <w:rFonts w:cs="Arial"/>
                  <w:szCs w:val="18"/>
                  <w:lang w:eastAsia="zh-CN"/>
                </w:rPr>
                <w:t>-</w:t>
              </w:r>
            </w:ins>
          </w:p>
        </w:tc>
        <w:tc>
          <w:tcPr>
            <w:tcW w:w="351" w:type="pct"/>
            <w:tcBorders>
              <w:left w:val="single" w:sz="4" w:space="0" w:color="auto"/>
              <w:right w:val="single" w:sz="4" w:space="0" w:color="auto"/>
            </w:tcBorders>
            <w:vAlign w:val="center"/>
          </w:tcPr>
          <w:p w14:paraId="6520A304" w14:textId="77777777" w:rsidR="00A4601B" w:rsidRPr="00A12A11" w:rsidRDefault="00A4601B" w:rsidP="007E60D4">
            <w:pPr>
              <w:pStyle w:val="TAC"/>
              <w:keepNext w:val="0"/>
              <w:keepLines w:val="0"/>
              <w:rPr>
                <w:ins w:id="5637" w:author="Ming Li L" w:date="2025-11-07T09:49:00Z" w16du:dateUtc="2025-11-07T08:49:00Z"/>
              </w:rPr>
            </w:pPr>
            <w:ins w:id="5638" w:author="Ming Li L" w:date="2025-11-07T09:49:00Z" w16du:dateUtc="2025-11-07T08:49:00Z">
              <w:r w:rsidRPr="00A12A11">
                <w:rPr>
                  <w:rFonts w:cs="Arial"/>
                  <w:szCs w:val="18"/>
                  <w:lang w:eastAsia="zh-CN"/>
                </w:rPr>
                <w:t>3</w:t>
              </w:r>
            </w:ins>
          </w:p>
        </w:tc>
      </w:tr>
      <w:tr w:rsidR="00A4601B" w:rsidRPr="00A12A11" w14:paraId="76D9C3AC" w14:textId="77777777" w:rsidTr="007E60D4">
        <w:trPr>
          <w:jc w:val="center"/>
          <w:ins w:id="5639" w:author="Ming Li L" w:date="2025-11-07T09:49:00Z"/>
        </w:trPr>
        <w:tc>
          <w:tcPr>
            <w:tcW w:w="1046" w:type="pct"/>
            <w:gridSpan w:val="2"/>
            <w:tcBorders>
              <w:left w:val="single" w:sz="4" w:space="0" w:color="auto"/>
              <w:bottom w:val="nil"/>
              <w:right w:val="single" w:sz="4" w:space="0" w:color="auto"/>
            </w:tcBorders>
            <w:vAlign w:val="center"/>
          </w:tcPr>
          <w:p w14:paraId="0EC979F5" w14:textId="77777777" w:rsidR="00A4601B" w:rsidRPr="00A12A11" w:rsidRDefault="00A4601B" w:rsidP="007E60D4">
            <w:pPr>
              <w:pStyle w:val="TAL"/>
              <w:keepNext w:val="0"/>
              <w:keepLines w:val="0"/>
              <w:rPr>
                <w:ins w:id="5640" w:author="Ming Li L" w:date="2025-11-07T09:49:00Z" w16du:dateUtc="2025-11-07T08:49:00Z"/>
                <w:lang w:eastAsia="zh-CN"/>
              </w:rPr>
            </w:pPr>
            <w:ins w:id="5641" w:author="Ming Li L" w:date="2025-11-07T09:49:00Z" w16du:dateUtc="2025-11-07T08:49:00Z">
              <w:r w:rsidRPr="00A12A11">
                <w:rPr>
                  <w:rFonts w:cs="Arial"/>
                </w:rPr>
                <w:t>SMTC</w:t>
              </w:r>
              <w:r>
                <w:rPr>
                  <w:rFonts w:cs="Arial"/>
                </w:rPr>
                <w:t xml:space="preserve"> </w:t>
              </w:r>
              <w:r w:rsidRPr="00A12A11">
                <w:rPr>
                  <w:rFonts w:cs="Arial"/>
                </w:rPr>
                <w:t>configuration</w:t>
              </w:r>
            </w:ins>
          </w:p>
        </w:tc>
        <w:tc>
          <w:tcPr>
            <w:tcW w:w="1059" w:type="pct"/>
            <w:gridSpan w:val="2"/>
            <w:tcBorders>
              <w:left w:val="single" w:sz="4" w:space="0" w:color="auto"/>
              <w:right w:val="single" w:sz="4" w:space="0" w:color="auto"/>
            </w:tcBorders>
            <w:vAlign w:val="center"/>
          </w:tcPr>
          <w:p w14:paraId="62586C4A" w14:textId="77777777" w:rsidR="00A4601B" w:rsidRPr="00A12A11" w:rsidRDefault="00A4601B" w:rsidP="007E60D4">
            <w:pPr>
              <w:pStyle w:val="TAL"/>
              <w:keepNext w:val="0"/>
              <w:keepLines w:val="0"/>
              <w:rPr>
                <w:ins w:id="5642" w:author="Ming Li L" w:date="2025-11-07T09:49:00Z" w16du:dateUtc="2025-11-07T08:49:00Z"/>
              </w:rPr>
            </w:pPr>
            <w:ins w:id="5643" w:author="Ming Li L" w:date="2025-11-07T09:49:00Z" w16du:dateUtc="2025-11-07T08:49:00Z">
              <w:r w:rsidRPr="00A12A11">
                <w:rPr>
                  <w:rFonts w:cs="Arial"/>
                </w:rPr>
                <w:t>Config</w:t>
              </w:r>
              <w:r>
                <w:rPr>
                  <w:rFonts w:eastAsia="Malgun Gothic"/>
                  <w:szCs w:val="18"/>
                </w:rPr>
                <w:t xml:space="preserve"> </w:t>
              </w:r>
              <w:r w:rsidRPr="00A12A11">
                <w:rPr>
                  <w:rFonts w:cs="Arial"/>
                </w:rPr>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619" w:type="pct"/>
            <w:tcBorders>
              <w:left w:val="single" w:sz="4" w:space="0" w:color="auto"/>
              <w:right w:val="single" w:sz="4" w:space="0" w:color="auto"/>
            </w:tcBorders>
            <w:vAlign w:val="center"/>
          </w:tcPr>
          <w:p w14:paraId="753F4D3D" w14:textId="77777777" w:rsidR="00A4601B" w:rsidRPr="00A12A11" w:rsidRDefault="00A4601B" w:rsidP="007E60D4">
            <w:pPr>
              <w:pStyle w:val="TAC"/>
              <w:keepNext w:val="0"/>
              <w:keepLines w:val="0"/>
              <w:rPr>
                <w:ins w:id="5644" w:author="Ming Li L" w:date="2025-11-07T09:49:00Z" w16du:dateUtc="2025-11-07T08:49:00Z"/>
              </w:rPr>
            </w:pPr>
          </w:p>
        </w:tc>
        <w:tc>
          <w:tcPr>
            <w:tcW w:w="2275" w:type="pct"/>
            <w:gridSpan w:val="6"/>
            <w:tcBorders>
              <w:left w:val="single" w:sz="4" w:space="0" w:color="auto"/>
              <w:right w:val="single" w:sz="4" w:space="0" w:color="auto"/>
            </w:tcBorders>
            <w:vAlign w:val="center"/>
          </w:tcPr>
          <w:p w14:paraId="18830EC1" w14:textId="77777777" w:rsidR="00A4601B" w:rsidRPr="00A12A11" w:rsidRDefault="00A4601B" w:rsidP="007E60D4">
            <w:pPr>
              <w:pStyle w:val="TAC"/>
              <w:keepNext w:val="0"/>
              <w:keepLines w:val="0"/>
              <w:rPr>
                <w:ins w:id="5645" w:author="Ming Li L" w:date="2025-11-07T09:49:00Z" w16du:dateUtc="2025-11-07T08:49:00Z"/>
              </w:rPr>
            </w:pPr>
            <w:ins w:id="5646" w:author="Ming Li L" w:date="2025-11-07T09:49:00Z" w16du:dateUtc="2025-11-07T08:49:00Z">
              <w:r w:rsidRPr="00A12A11">
                <w:rPr>
                  <w:rFonts w:cs="Arial"/>
                </w:rPr>
                <w:t>SMTC</w:t>
              </w:r>
              <w:r>
                <w:rPr>
                  <w:rFonts w:cs="Arial"/>
                  <w:lang w:eastAsia="zh-CN"/>
                </w:rPr>
                <w:t xml:space="preserve"> </w:t>
              </w:r>
              <w:r w:rsidRPr="00A12A11">
                <w:rPr>
                  <w:snapToGrid w:val="0"/>
                </w:rPr>
                <w:t>pattern</w:t>
              </w:r>
              <w:r>
                <w:rPr>
                  <w:snapToGrid w:val="0"/>
                </w:rPr>
                <w:t xml:space="preserve"> </w:t>
              </w:r>
              <w:r w:rsidRPr="00A12A11">
                <w:rPr>
                  <w:rFonts w:cs="Arial"/>
                </w:rPr>
                <w:t>2</w:t>
              </w:r>
            </w:ins>
          </w:p>
        </w:tc>
      </w:tr>
      <w:tr w:rsidR="00A4601B" w:rsidRPr="00A12A11" w14:paraId="34FF1836" w14:textId="77777777" w:rsidTr="007E60D4">
        <w:trPr>
          <w:jc w:val="center"/>
          <w:ins w:id="5647" w:author="Ming Li L" w:date="2025-11-07T09:49:00Z"/>
        </w:trPr>
        <w:tc>
          <w:tcPr>
            <w:tcW w:w="1046" w:type="pct"/>
            <w:gridSpan w:val="2"/>
            <w:tcBorders>
              <w:left w:val="single" w:sz="4" w:space="0" w:color="auto"/>
              <w:bottom w:val="nil"/>
              <w:right w:val="single" w:sz="4" w:space="0" w:color="auto"/>
            </w:tcBorders>
            <w:vAlign w:val="center"/>
          </w:tcPr>
          <w:p w14:paraId="1B349B37" w14:textId="77777777" w:rsidR="00A4601B" w:rsidRPr="00A12A11" w:rsidRDefault="00A4601B" w:rsidP="007E60D4">
            <w:pPr>
              <w:pStyle w:val="TAL"/>
              <w:keepNext w:val="0"/>
              <w:keepLines w:val="0"/>
              <w:rPr>
                <w:ins w:id="5648" w:author="Ming Li L" w:date="2025-11-07T09:49:00Z" w16du:dateUtc="2025-11-07T08:49:00Z"/>
                <w:lang w:eastAsia="zh-CN"/>
              </w:rPr>
            </w:pPr>
            <w:ins w:id="5649" w:author="Ming Li L" w:date="2025-11-07T09:49:00Z" w16du:dateUtc="2025-11-07T08:49:00Z">
              <w:r w:rsidRPr="00A12A11">
                <w:rPr>
                  <w:lang w:eastAsia="zh-CN"/>
                </w:rPr>
                <w:t>SSB</w:t>
              </w:r>
              <w:r>
                <w:rPr>
                  <w:lang w:eastAsia="zh-CN"/>
                </w:rPr>
                <w:t xml:space="preserve"> </w:t>
              </w:r>
              <w:r w:rsidRPr="00A12A11">
                <w:rPr>
                  <w:lang w:eastAsia="zh-CN"/>
                </w:rPr>
                <w:t>configuration</w:t>
              </w:r>
            </w:ins>
          </w:p>
        </w:tc>
        <w:tc>
          <w:tcPr>
            <w:tcW w:w="1059" w:type="pct"/>
            <w:gridSpan w:val="2"/>
            <w:tcBorders>
              <w:left w:val="single" w:sz="4" w:space="0" w:color="auto"/>
              <w:right w:val="single" w:sz="4" w:space="0" w:color="auto"/>
            </w:tcBorders>
            <w:vAlign w:val="center"/>
          </w:tcPr>
          <w:p w14:paraId="4C335EE0" w14:textId="77777777" w:rsidR="00A4601B" w:rsidRPr="00A12A11" w:rsidRDefault="00A4601B" w:rsidP="007E60D4">
            <w:pPr>
              <w:pStyle w:val="TAL"/>
              <w:keepNext w:val="0"/>
              <w:keepLines w:val="0"/>
              <w:rPr>
                <w:ins w:id="5650" w:author="Ming Li L" w:date="2025-11-07T09:49:00Z" w16du:dateUtc="2025-11-07T08:49:00Z"/>
              </w:rPr>
            </w:pPr>
            <w:ins w:id="5651" w:author="Ming Li L" w:date="2025-11-07T09:49:00Z" w16du:dateUtc="2025-11-07T08:49:00Z">
              <w:r w:rsidRPr="00A12A11">
                <w:t>Config</w:t>
              </w:r>
              <w:r>
                <w:rPr>
                  <w:rFonts w:eastAsia="Malgun Gothic"/>
                  <w:szCs w:val="18"/>
                </w:rP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619" w:type="pct"/>
            <w:tcBorders>
              <w:left w:val="single" w:sz="4" w:space="0" w:color="auto"/>
              <w:bottom w:val="nil"/>
              <w:right w:val="single" w:sz="4" w:space="0" w:color="auto"/>
            </w:tcBorders>
            <w:vAlign w:val="center"/>
          </w:tcPr>
          <w:p w14:paraId="69CBA5AB" w14:textId="77777777" w:rsidR="00A4601B" w:rsidRPr="00A12A11" w:rsidRDefault="00A4601B" w:rsidP="007E60D4">
            <w:pPr>
              <w:pStyle w:val="TAC"/>
              <w:keepNext w:val="0"/>
              <w:keepLines w:val="0"/>
              <w:rPr>
                <w:ins w:id="5652" w:author="Ming Li L" w:date="2025-11-07T09:49:00Z" w16du:dateUtc="2025-11-07T08:49:00Z"/>
              </w:rPr>
            </w:pPr>
          </w:p>
        </w:tc>
        <w:tc>
          <w:tcPr>
            <w:tcW w:w="2275" w:type="pct"/>
            <w:gridSpan w:val="6"/>
            <w:tcBorders>
              <w:left w:val="single" w:sz="4" w:space="0" w:color="auto"/>
              <w:right w:val="single" w:sz="4" w:space="0" w:color="auto"/>
            </w:tcBorders>
            <w:vAlign w:val="center"/>
          </w:tcPr>
          <w:p w14:paraId="449F7959" w14:textId="77777777" w:rsidR="00A4601B" w:rsidRPr="00A12A11" w:rsidRDefault="00A4601B" w:rsidP="007E60D4">
            <w:pPr>
              <w:pStyle w:val="TAC"/>
              <w:keepNext w:val="0"/>
              <w:keepLines w:val="0"/>
              <w:rPr>
                <w:ins w:id="5653" w:author="Ming Li L" w:date="2025-11-07T09:49:00Z" w16du:dateUtc="2025-11-07T08:49:00Z"/>
                <w:lang w:eastAsia="zh-CN"/>
              </w:rPr>
            </w:pPr>
            <w:ins w:id="5654" w:author="Ming Li L" w:date="2025-11-07T09:49:00Z" w16du:dateUtc="2025-11-07T08:49:00Z">
              <w:r w:rsidRPr="00A12A11">
                <w:t>SSB.1</w:t>
              </w:r>
              <w:r>
                <w:rPr>
                  <w:lang w:eastAsia="zh-CN"/>
                </w:rPr>
                <w:t xml:space="preserve"> </w:t>
              </w:r>
              <w:r w:rsidRPr="00A12A11">
                <w:rPr>
                  <w:lang w:eastAsia="zh-CN"/>
                </w:rPr>
                <w:t>FR1</w:t>
              </w:r>
            </w:ins>
          </w:p>
        </w:tc>
      </w:tr>
      <w:tr w:rsidR="00A4601B" w:rsidRPr="00A12A11" w14:paraId="4FAA77ED" w14:textId="77777777" w:rsidTr="007E60D4">
        <w:trPr>
          <w:jc w:val="center"/>
          <w:ins w:id="5655" w:author="Ming Li L" w:date="2025-11-07T09:49:00Z"/>
        </w:trPr>
        <w:tc>
          <w:tcPr>
            <w:tcW w:w="1046" w:type="pct"/>
            <w:gridSpan w:val="2"/>
            <w:tcBorders>
              <w:top w:val="single" w:sz="4" w:space="0" w:color="auto"/>
              <w:left w:val="single" w:sz="4" w:space="0" w:color="auto"/>
              <w:bottom w:val="nil"/>
              <w:right w:val="single" w:sz="4" w:space="0" w:color="auto"/>
            </w:tcBorders>
            <w:vAlign w:val="center"/>
          </w:tcPr>
          <w:p w14:paraId="39509108" w14:textId="77777777" w:rsidR="00A4601B" w:rsidRPr="00A12A11" w:rsidRDefault="00A4601B" w:rsidP="007E60D4">
            <w:pPr>
              <w:pStyle w:val="TAL"/>
              <w:keepNext w:val="0"/>
              <w:keepLines w:val="0"/>
              <w:rPr>
                <w:ins w:id="5656" w:author="Ming Li L" w:date="2025-11-07T09:49:00Z" w16du:dateUtc="2025-11-07T08:49:00Z"/>
              </w:rPr>
            </w:pPr>
            <w:ins w:id="5657" w:author="Ming Li L" w:date="2025-11-07T09:49:00Z" w16du:dateUtc="2025-11-07T08:49:00Z">
              <w:r w:rsidRPr="00A12A11">
                <w:t>PDSCH/PDCCH</w:t>
              </w:r>
              <w:r>
                <w:t xml:space="preserve"> </w:t>
              </w:r>
              <w:r w:rsidRPr="00A12A11">
                <w:t>subcarrier</w:t>
              </w:r>
              <w:r>
                <w:t xml:space="preserve"> </w:t>
              </w:r>
              <w:r w:rsidRPr="00A12A11">
                <w:t>spacing</w:t>
              </w:r>
            </w:ins>
          </w:p>
        </w:tc>
        <w:tc>
          <w:tcPr>
            <w:tcW w:w="1059" w:type="pct"/>
            <w:gridSpan w:val="2"/>
            <w:tcBorders>
              <w:top w:val="single" w:sz="4" w:space="0" w:color="auto"/>
              <w:left w:val="single" w:sz="4" w:space="0" w:color="auto"/>
              <w:right w:val="single" w:sz="4" w:space="0" w:color="auto"/>
            </w:tcBorders>
          </w:tcPr>
          <w:p w14:paraId="62D8A956" w14:textId="77777777" w:rsidR="00A4601B" w:rsidRPr="00A12A11" w:rsidRDefault="00A4601B" w:rsidP="007E60D4">
            <w:pPr>
              <w:pStyle w:val="TAL"/>
              <w:keepNext w:val="0"/>
              <w:keepLines w:val="0"/>
              <w:rPr>
                <w:ins w:id="5658" w:author="Ming Li L" w:date="2025-11-07T09:49:00Z" w16du:dateUtc="2025-11-07T08:49:00Z"/>
              </w:rPr>
            </w:pPr>
            <w:ins w:id="5659" w:author="Ming Li L" w:date="2025-11-07T09:49:00Z" w16du:dateUtc="2025-11-07T08:49:00Z">
              <w:r w:rsidRPr="00A12A11">
                <w:t>Config</w:t>
              </w:r>
              <w:r>
                <w:rPr>
                  <w:rFonts w:eastAsia="Malgun Gothic"/>
                  <w:szCs w:val="18"/>
                </w:rP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619" w:type="pct"/>
            <w:tcBorders>
              <w:top w:val="single" w:sz="4" w:space="0" w:color="auto"/>
              <w:left w:val="single" w:sz="4" w:space="0" w:color="auto"/>
              <w:bottom w:val="nil"/>
              <w:right w:val="single" w:sz="4" w:space="0" w:color="auto"/>
            </w:tcBorders>
            <w:vAlign w:val="center"/>
          </w:tcPr>
          <w:p w14:paraId="2CE52262" w14:textId="77777777" w:rsidR="00A4601B" w:rsidRPr="00A12A11" w:rsidRDefault="00A4601B" w:rsidP="007E60D4">
            <w:pPr>
              <w:pStyle w:val="TAC"/>
              <w:keepNext w:val="0"/>
              <w:keepLines w:val="0"/>
              <w:rPr>
                <w:ins w:id="5660" w:author="Ming Li L" w:date="2025-11-07T09:49:00Z" w16du:dateUtc="2025-11-07T08:49:00Z"/>
              </w:rPr>
            </w:pPr>
            <w:ins w:id="5661" w:author="Ming Li L" w:date="2025-11-07T09:49:00Z" w16du:dateUtc="2025-11-07T08:49:00Z">
              <w:r w:rsidRPr="00A12A11">
                <w:t>kHz</w:t>
              </w:r>
            </w:ins>
          </w:p>
        </w:tc>
        <w:tc>
          <w:tcPr>
            <w:tcW w:w="2275" w:type="pct"/>
            <w:gridSpan w:val="6"/>
            <w:tcBorders>
              <w:top w:val="single" w:sz="4" w:space="0" w:color="auto"/>
              <w:left w:val="single" w:sz="4" w:space="0" w:color="auto"/>
              <w:right w:val="single" w:sz="4" w:space="0" w:color="auto"/>
            </w:tcBorders>
            <w:vAlign w:val="center"/>
          </w:tcPr>
          <w:p w14:paraId="6D64D0C8" w14:textId="77777777" w:rsidR="00A4601B" w:rsidRPr="00A12A11" w:rsidRDefault="00A4601B" w:rsidP="007E60D4">
            <w:pPr>
              <w:pStyle w:val="TAC"/>
              <w:keepNext w:val="0"/>
              <w:keepLines w:val="0"/>
              <w:rPr>
                <w:ins w:id="5662" w:author="Ming Li L" w:date="2025-11-07T09:49:00Z" w16du:dateUtc="2025-11-07T08:49:00Z"/>
              </w:rPr>
            </w:pPr>
            <w:ins w:id="5663" w:author="Ming Li L" w:date="2025-11-07T09:49:00Z" w16du:dateUtc="2025-11-07T08:49:00Z">
              <w:r w:rsidRPr="00A12A11">
                <w:t>15</w:t>
              </w:r>
            </w:ins>
          </w:p>
        </w:tc>
      </w:tr>
      <w:tr w:rsidR="00A4601B" w:rsidRPr="00A12A11" w14:paraId="486C2A74" w14:textId="77777777" w:rsidTr="007E60D4">
        <w:trPr>
          <w:jc w:val="center"/>
          <w:ins w:id="5664"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tcPr>
          <w:p w14:paraId="59C78EE5" w14:textId="77777777" w:rsidR="00A4601B" w:rsidRPr="00A12A11" w:rsidRDefault="00A4601B" w:rsidP="007E60D4">
            <w:pPr>
              <w:pStyle w:val="TAL"/>
              <w:keepNext w:val="0"/>
              <w:keepLines w:val="0"/>
              <w:rPr>
                <w:ins w:id="5665" w:author="Ming Li L" w:date="2025-11-07T09:49:00Z" w16du:dateUtc="2025-11-07T08:49:00Z"/>
                <w:szCs w:val="18"/>
              </w:rPr>
            </w:pPr>
            <w:ins w:id="5666"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PSS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619" w:type="pct"/>
            <w:tcBorders>
              <w:top w:val="single" w:sz="4" w:space="0" w:color="auto"/>
              <w:left w:val="single" w:sz="4" w:space="0" w:color="auto"/>
              <w:bottom w:val="nil"/>
              <w:right w:val="single" w:sz="4" w:space="0" w:color="auto"/>
            </w:tcBorders>
            <w:vAlign w:val="center"/>
          </w:tcPr>
          <w:p w14:paraId="57C1D230" w14:textId="77777777" w:rsidR="00A4601B" w:rsidRPr="00A12A11" w:rsidRDefault="00A4601B" w:rsidP="007E60D4">
            <w:pPr>
              <w:pStyle w:val="TAC"/>
              <w:keepNext w:val="0"/>
              <w:keepLines w:val="0"/>
              <w:rPr>
                <w:ins w:id="5667" w:author="Ming Li L" w:date="2025-11-07T09:49:00Z" w16du:dateUtc="2025-11-07T08:49:00Z"/>
                <w:szCs w:val="18"/>
              </w:rPr>
            </w:pPr>
            <w:ins w:id="5668" w:author="Ming Li L" w:date="2025-11-07T09:49:00Z" w16du:dateUtc="2025-11-07T08:49:00Z">
              <w:r w:rsidRPr="00A12A11">
                <w:rPr>
                  <w:szCs w:val="18"/>
                  <w:lang w:eastAsia="ja-JP"/>
                </w:rPr>
                <w:t>dB</w:t>
              </w:r>
            </w:ins>
          </w:p>
        </w:tc>
        <w:tc>
          <w:tcPr>
            <w:tcW w:w="389" w:type="pct"/>
            <w:tcBorders>
              <w:top w:val="single" w:sz="4" w:space="0" w:color="auto"/>
              <w:left w:val="single" w:sz="4" w:space="0" w:color="auto"/>
              <w:bottom w:val="nil"/>
              <w:right w:val="single" w:sz="4" w:space="0" w:color="auto"/>
            </w:tcBorders>
            <w:vAlign w:val="center"/>
          </w:tcPr>
          <w:p w14:paraId="41A963F6" w14:textId="77777777" w:rsidR="00A4601B" w:rsidRPr="00A12A11" w:rsidRDefault="00A4601B" w:rsidP="007E60D4">
            <w:pPr>
              <w:pStyle w:val="TAC"/>
              <w:keepNext w:val="0"/>
              <w:keepLines w:val="0"/>
              <w:rPr>
                <w:ins w:id="5669" w:author="Ming Li L" w:date="2025-11-07T09:49:00Z" w16du:dateUtc="2025-11-07T08:49:00Z"/>
                <w:szCs w:val="18"/>
              </w:rPr>
            </w:pPr>
            <w:ins w:id="5670" w:author="Ming Li L" w:date="2025-11-07T09:49:00Z" w16du:dateUtc="2025-11-07T08:49:00Z">
              <w:r w:rsidRPr="00A12A11">
                <w:rPr>
                  <w:szCs w:val="18"/>
                  <w:lang w:eastAsia="ja-JP"/>
                </w:rPr>
                <w:t>0</w:t>
              </w:r>
            </w:ins>
          </w:p>
        </w:tc>
        <w:tc>
          <w:tcPr>
            <w:tcW w:w="374" w:type="pct"/>
            <w:tcBorders>
              <w:top w:val="single" w:sz="4" w:space="0" w:color="auto"/>
              <w:left w:val="single" w:sz="4" w:space="0" w:color="auto"/>
              <w:bottom w:val="nil"/>
              <w:right w:val="single" w:sz="4" w:space="0" w:color="auto"/>
            </w:tcBorders>
            <w:vAlign w:val="center"/>
          </w:tcPr>
          <w:p w14:paraId="1A6CBD1F" w14:textId="77777777" w:rsidR="00A4601B" w:rsidRPr="00A12A11" w:rsidRDefault="00A4601B" w:rsidP="007E60D4">
            <w:pPr>
              <w:pStyle w:val="TAC"/>
              <w:keepNext w:val="0"/>
              <w:keepLines w:val="0"/>
              <w:rPr>
                <w:ins w:id="5671" w:author="Ming Li L" w:date="2025-11-07T09:49:00Z" w16du:dateUtc="2025-11-07T08:49:00Z"/>
                <w:szCs w:val="18"/>
              </w:rPr>
            </w:pPr>
            <w:ins w:id="5672" w:author="Ming Li L" w:date="2025-11-07T09:49:00Z" w16du:dateUtc="2025-11-07T08:49:00Z">
              <w:r w:rsidRPr="00A12A11">
                <w:rPr>
                  <w:szCs w:val="18"/>
                  <w:lang w:eastAsia="ja-JP"/>
                </w:rPr>
                <w:t>0</w:t>
              </w:r>
            </w:ins>
          </w:p>
        </w:tc>
        <w:tc>
          <w:tcPr>
            <w:tcW w:w="392" w:type="pct"/>
            <w:tcBorders>
              <w:top w:val="single" w:sz="4" w:space="0" w:color="auto"/>
              <w:left w:val="single" w:sz="4" w:space="0" w:color="auto"/>
              <w:bottom w:val="nil"/>
              <w:right w:val="single" w:sz="4" w:space="0" w:color="auto"/>
            </w:tcBorders>
            <w:vAlign w:val="center"/>
          </w:tcPr>
          <w:p w14:paraId="589FFF30" w14:textId="77777777" w:rsidR="00A4601B" w:rsidRPr="00A12A11" w:rsidRDefault="00A4601B" w:rsidP="007E60D4">
            <w:pPr>
              <w:pStyle w:val="TAC"/>
              <w:keepNext w:val="0"/>
              <w:keepLines w:val="0"/>
              <w:rPr>
                <w:ins w:id="5673" w:author="Ming Li L" w:date="2025-11-07T09:49:00Z" w16du:dateUtc="2025-11-07T08:49:00Z"/>
                <w:szCs w:val="18"/>
              </w:rPr>
            </w:pPr>
            <w:ins w:id="5674" w:author="Ming Li L" w:date="2025-11-07T09:49:00Z" w16du:dateUtc="2025-11-07T08:49:00Z">
              <w:r w:rsidRPr="00A12A11">
                <w:rPr>
                  <w:szCs w:val="18"/>
                  <w:lang w:eastAsia="ja-JP"/>
                </w:rPr>
                <w:t>0</w:t>
              </w:r>
            </w:ins>
          </w:p>
        </w:tc>
        <w:tc>
          <w:tcPr>
            <w:tcW w:w="353" w:type="pct"/>
            <w:tcBorders>
              <w:top w:val="single" w:sz="4" w:space="0" w:color="auto"/>
              <w:left w:val="single" w:sz="4" w:space="0" w:color="auto"/>
              <w:bottom w:val="nil"/>
              <w:right w:val="single" w:sz="4" w:space="0" w:color="auto"/>
            </w:tcBorders>
            <w:vAlign w:val="center"/>
          </w:tcPr>
          <w:p w14:paraId="0D0DC5BC" w14:textId="77777777" w:rsidR="00A4601B" w:rsidRPr="00A12A11" w:rsidRDefault="00A4601B" w:rsidP="007E60D4">
            <w:pPr>
              <w:pStyle w:val="TAC"/>
              <w:keepNext w:val="0"/>
              <w:keepLines w:val="0"/>
              <w:rPr>
                <w:ins w:id="5675" w:author="Ming Li L" w:date="2025-11-07T09:49:00Z" w16du:dateUtc="2025-11-07T08:49:00Z"/>
                <w:szCs w:val="18"/>
              </w:rPr>
            </w:pPr>
            <w:ins w:id="5676" w:author="Ming Li L" w:date="2025-11-07T09:49:00Z" w16du:dateUtc="2025-11-07T08:49:00Z">
              <w:r w:rsidRPr="00A12A11">
                <w:rPr>
                  <w:szCs w:val="18"/>
                  <w:lang w:eastAsia="ja-JP"/>
                </w:rPr>
                <w:t>0</w:t>
              </w:r>
            </w:ins>
          </w:p>
        </w:tc>
        <w:tc>
          <w:tcPr>
            <w:tcW w:w="416" w:type="pct"/>
            <w:tcBorders>
              <w:top w:val="single" w:sz="4" w:space="0" w:color="auto"/>
              <w:left w:val="single" w:sz="4" w:space="0" w:color="auto"/>
              <w:bottom w:val="nil"/>
              <w:right w:val="single" w:sz="4" w:space="0" w:color="auto"/>
            </w:tcBorders>
            <w:vAlign w:val="center"/>
          </w:tcPr>
          <w:p w14:paraId="646762FC" w14:textId="77777777" w:rsidR="00A4601B" w:rsidRPr="00A12A11" w:rsidRDefault="00A4601B" w:rsidP="007E60D4">
            <w:pPr>
              <w:pStyle w:val="TAC"/>
              <w:keepNext w:val="0"/>
              <w:keepLines w:val="0"/>
              <w:rPr>
                <w:ins w:id="5677" w:author="Ming Li L" w:date="2025-11-07T09:49:00Z" w16du:dateUtc="2025-11-07T08:49:00Z"/>
                <w:szCs w:val="18"/>
              </w:rPr>
            </w:pPr>
            <w:ins w:id="5678" w:author="Ming Li L" w:date="2025-11-07T09:49:00Z" w16du:dateUtc="2025-11-07T08:49:00Z">
              <w:r w:rsidRPr="00A12A11">
                <w:rPr>
                  <w:szCs w:val="18"/>
                  <w:lang w:eastAsia="ja-JP"/>
                </w:rPr>
                <w:t>0</w:t>
              </w:r>
            </w:ins>
          </w:p>
        </w:tc>
        <w:tc>
          <w:tcPr>
            <w:tcW w:w="351" w:type="pct"/>
            <w:tcBorders>
              <w:top w:val="single" w:sz="4" w:space="0" w:color="auto"/>
              <w:left w:val="single" w:sz="4" w:space="0" w:color="auto"/>
              <w:bottom w:val="nil"/>
              <w:right w:val="single" w:sz="4" w:space="0" w:color="auto"/>
            </w:tcBorders>
            <w:vAlign w:val="center"/>
          </w:tcPr>
          <w:p w14:paraId="6D4D4565" w14:textId="77777777" w:rsidR="00A4601B" w:rsidRPr="00A12A11" w:rsidRDefault="00A4601B" w:rsidP="007E60D4">
            <w:pPr>
              <w:pStyle w:val="TAC"/>
              <w:keepNext w:val="0"/>
              <w:keepLines w:val="0"/>
              <w:rPr>
                <w:ins w:id="5679" w:author="Ming Li L" w:date="2025-11-07T09:49:00Z" w16du:dateUtc="2025-11-07T08:49:00Z"/>
                <w:szCs w:val="18"/>
              </w:rPr>
            </w:pPr>
            <w:ins w:id="5680" w:author="Ming Li L" w:date="2025-11-07T09:49:00Z" w16du:dateUtc="2025-11-07T08:49:00Z">
              <w:r w:rsidRPr="00A12A11">
                <w:rPr>
                  <w:szCs w:val="18"/>
                  <w:lang w:eastAsia="ja-JP"/>
                </w:rPr>
                <w:t>0</w:t>
              </w:r>
            </w:ins>
          </w:p>
        </w:tc>
      </w:tr>
      <w:tr w:rsidR="00A4601B" w:rsidRPr="00A12A11" w14:paraId="27EF284C" w14:textId="77777777" w:rsidTr="007E60D4">
        <w:trPr>
          <w:jc w:val="center"/>
          <w:ins w:id="5681"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tcPr>
          <w:p w14:paraId="78A57A3B" w14:textId="77777777" w:rsidR="00A4601B" w:rsidRPr="00A12A11" w:rsidRDefault="00A4601B" w:rsidP="007E60D4">
            <w:pPr>
              <w:pStyle w:val="TAL"/>
              <w:keepNext w:val="0"/>
              <w:keepLines w:val="0"/>
              <w:rPr>
                <w:ins w:id="5682" w:author="Ming Li L" w:date="2025-11-07T09:49:00Z" w16du:dateUtc="2025-11-07T08:49:00Z"/>
                <w:szCs w:val="18"/>
              </w:rPr>
            </w:pPr>
            <w:ins w:id="568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619" w:type="pct"/>
            <w:tcBorders>
              <w:top w:val="nil"/>
              <w:left w:val="single" w:sz="4" w:space="0" w:color="auto"/>
              <w:bottom w:val="nil"/>
              <w:right w:val="single" w:sz="4" w:space="0" w:color="auto"/>
            </w:tcBorders>
          </w:tcPr>
          <w:p w14:paraId="7F4F1E51" w14:textId="77777777" w:rsidR="00A4601B" w:rsidRPr="00A12A11" w:rsidRDefault="00A4601B" w:rsidP="007E60D4">
            <w:pPr>
              <w:pStyle w:val="TAC"/>
              <w:keepNext w:val="0"/>
              <w:keepLines w:val="0"/>
              <w:rPr>
                <w:ins w:id="568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194B176B" w14:textId="77777777" w:rsidR="00A4601B" w:rsidRPr="00A12A11" w:rsidRDefault="00A4601B" w:rsidP="007E60D4">
            <w:pPr>
              <w:pStyle w:val="TAC"/>
              <w:keepNext w:val="0"/>
              <w:keepLines w:val="0"/>
              <w:rPr>
                <w:ins w:id="5685" w:author="Ming Li L" w:date="2025-11-07T09:49:00Z" w16du:dateUtc="2025-11-07T08:49:00Z"/>
                <w:szCs w:val="18"/>
              </w:rPr>
            </w:pPr>
          </w:p>
        </w:tc>
        <w:tc>
          <w:tcPr>
            <w:tcW w:w="374" w:type="pct"/>
            <w:tcBorders>
              <w:top w:val="nil"/>
              <w:left w:val="single" w:sz="4" w:space="0" w:color="auto"/>
              <w:bottom w:val="nil"/>
              <w:right w:val="single" w:sz="4" w:space="0" w:color="auto"/>
            </w:tcBorders>
          </w:tcPr>
          <w:p w14:paraId="70CE1F70" w14:textId="77777777" w:rsidR="00A4601B" w:rsidRPr="00A12A11" w:rsidRDefault="00A4601B" w:rsidP="007E60D4">
            <w:pPr>
              <w:pStyle w:val="TAC"/>
              <w:keepNext w:val="0"/>
              <w:keepLines w:val="0"/>
              <w:rPr>
                <w:ins w:id="5686" w:author="Ming Li L" w:date="2025-11-07T09:49:00Z" w16du:dateUtc="2025-11-07T08:49:00Z"/>
                <w:szCs w:val="18"/>
              </w:rPr>
            </w:pPr>
          </w:p>
        </w:tc>
        <w:tc>
          <w:tcPr>
            <w:tcW w:w="392" w:type="pct"/>
            <w:tcBorders>
              <w:top w:val="nil"/>
              <w:left w:val="single" w:sz="4" w:space="0" w:color="auto"/>
              <w:bottom w:val="nil"/>
              <w:right w:val="single" w:sz="4" w:space="0" w:color="auto"/>
            </w:tcBorders>
          </w:tcPr>
          <w:p w14:paraId="2E98F50A" w14:textId="77777777" w:rsidR="00A4601B" w:rsidRPr="00A12A11" w:rsidRDefault="00A4601B" w:rsidP="007E60D4">
            <w:pPr>
              <w:pStyle w:val="TAC"/>
              <w:keepNext w:val="0"/>
              <w:keepLines w:val="0"/>
              <w:rPr>
                <w:ins w:id="5687" w:author="Ming Li L" w:date="2025-11-07T09:49:00Z" w16du:dateUtc="2025-11-07T08:49:00Z"/>
                <w:szCs w:val="18"/>
              </w:rPr>
            </w:pPr>
          </w:p>
        </w:tc>
        <w:tc>
          <w:tcPr>
            <w:tcW w:w="353" w:type="pct"/>
            <w:tcBorders>
              <w:top w:val="nil"/>
              <w:left w:val="single" w:sz="4" w:space="0" w:color="auto"/>
              <w:bottom w:val="nil"/>
              <w:right w:val="single" w:sz="4" w:space="0" w:color="auto"/>
            </w:tcBorders>
          </w:tcPr>
          <w:p w14:paraId="3CFD42F2" w14:textId="77777777" w:rsidR="00A4601B" w:rsidRPr="00A12A11" w:rsidRDefault="00A4601B" w:rsidP="007E60D4">
            <w:pPr>
              <w:pStyle w:val="TAC"/>
              <w:keepNext w:val="0"/>
              <w:keepLines w:val="0"/>
              <w:rPr>
                <w:ins w:id="5688" w:author="Ming Li L" w:date="2025-11-07T09:49:00Z" w16du:dateUtc="2025-11-07T08:49:00Z"/>
                <w:szCs w:val="18"/>
              </w:rPr>
            </w:pPr>
          </w:p>
        </w:tc>
        <w:tc>
          <w:tcPr>
            <w:tcW w:w="416" w:type="pct"/>
            <w:tcBorders>
              <w:top w:val="nil"/>
              <w:left w:val="single" w:sz="4" w:space="0" w:color="auto"/>
              <w:bottom w:val="nil"/>
              <w:right w:val="single" w:sz="4" w:space="0" w:color="auto"/>
            </w:tcBorders>
          </w:tcPr>
          <w:p w14:paraId="5AFE0E3C" w14:textId="77777777" w:rsidR="00A4601B" w:rsidRPr="00A12A11" w:rsidRDefault="00A4601B" w:rsidP="007E60D4">
            <w:pPr>
              <w:pStyle w:val="TAC"/>
              <w:keepNext w:val="0"/>
              <w:keepLines w:val="0"/>
              <w:rPr>
                <w:ins w:id="5689" w:author="Ming Li L" w:date="2025-11-07T09:49:00Z" w16du:dateUtc="2025-11-07T08:49:00Z"/>
                <w:szCs w:val="18"/>
              </w:rPr>
            </w:pPr>
          </w:p>
        </w:tc>
        <w:tc>
          <w:tcPr>
            <w:tcW w:w="351" w:type="pct"/>
            <w:tcBorders>
              <w:top w:val="nil"/>
              <w:left w:val="single" w:sz="4" w:space="0" w:color="auto"/>
              <w:bottom w:val="nil"/>
              <w:right w:val="single" w:sz="4" w:space="0" w:color="auto"/>
            </w:tcBorders>
          </w:tcPr>
          <w:p w14:paraId="5F750935" w14:textId="77777777" w:rsidR="00A4601B" w:rsidRPr="00A12A11" w:rsidRDefault="00A4601B" w:rsidP="007E60D4">
            <w:pPr>
              <w:pStyle w:val="TAC"/>
              <w:keepNext w:val="0"/>
              <w:keepLines w:val="0"/>
              <w:rPr>
                <w:ins w:id="5690" w:author="Ming Li L" w:date="2025-11-07T09:49:00Z" w16du:dateUtc="2025-11-07T08:49:00Z"/>
                <w:szCs w:val="18"/>
              </w:rPr>
            </w:pPr>
          </w:p>
        </w:tc>
      </w:tr>
      <w:tr w:rsidR="00A4601B" w:rsidRPr="00A12A11" w14:paraId="78C26DF3" w14:textId="77777777" w:rsidTr="007E60D4">
        <w:trPr>
          <w:jc w:val="center"/>
          <w:ins w:id="5691"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tcPr>
          <w:p w14:paraId="1CE9B09F" w14:textId="77777777" w:rsidR="00A4601B" w:rsidRPr="00A12A11" w:rsidRDefault="00A4601B" w:rsidP="007E60D4">
            <w:pPr>
              <w:pStyle w:val="TAL"/>
              <w:keepNext w:val="0"/>
              <w:keepLines w:val="0"/>
              <w:rPr>
                <w:ins w:id="5692" w:author="Ming Li L" w:date="2025-11-07T09:49:00Z" w16du:dateUtc="2025-11-07T08:49:00Z"/>
                <w:szCs w:val="18"/>
              </w:rPr>
            </w:pPr>
            <w:ins w:id="569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DMRS</w:t>
              </w:r>
            </w:ins>
          </w:p>
        </w:tc>
        <w:tc>
          <w:tcPr>
            <w:tcW w:w="619" w:type="pct"/>
            <w:tcBorders>
              <w:top w:val="nil"/>
              <w:left w:val="single" w:sz="4" w:space="0" w:color="auto"/>
              <w:bottom w:val="nil"/>
              <w:right w:val="single" w:sz="4" w:space="0" w:color="auto"/>
            </w:tcBorders>
          </w:tcPr>
          <w:p w14:paraId="4C298267" w14:textId="77777777" w:rsidR="00A4601B" w:rsidRPr="00A12A11" w:rsidRDefault="00A4601B" w:rsidP="007E60D4">
            <w:pPr>
              <w:pStyle w:val="TAC"/>
              <w:keepNext w:val="0"/>
              <w:keepLines w:val="0"/>
              <w:rPr>
                <w:ins w:id="569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6F7C7D8F" w14:textId="77777777" w:rsidR="00A4601B" w:rsidRPr="00A12A11" w:rsidRDefault="00A4601B" w:rsidP="007E60D4">
            <w:pPr>
              <w:pStyle w:val="TAC"/>
              <w:keepNext w:val="0"/>
              <w:keepLines w:val="0"/>
              <w:rPr>
                <w:ins w:id="5695" w:author="Ming Li L" w:date="2025-11-07T09:49:00Z" w16du:dateUtc="2025-11-07T08:49:00Z"/>
                <w:szCs w:val="18"/>
              </w:rPr>
            </w:pPr>
          </w:p>
        </w:tc>
        <w:tc>
          <w:tcPr>
            <w:tcW w:w="374" w:type="pct"/>
            <w:tcBorders>
              <w:top w:val="nil"/>
              <w:left w:val="single" w:sz="4" w:space="0" w:color="auto"/>
              <w:bottom w:val="nil"/>
              <w:right w:val="single" w:sz="4" w:space="0" w:color="auto"/>
            </w:tcBorders>
          </w:tcPr>
          <w:p w14:paraId="15E9D67B" w14:textId="77777777" w:rsidR="00A4601B" w:rsidRPr="00A12A11" w:rsidRDefault="00A4601B" w:rsidP="007E60D4">
            <w:pPr>
              <w:pStyle w:val="TAC"/>
              <w:keepNext w:val="0"/>
              <w:keepLines w:val="0"/>
              <w:rPr>
                <w:ins w:id="5696" w:author="Ming Li L" w:date="2025-11-07T09:49:00Z" w16du:dateUtc="2025-11-07T08:49:00Z"/>
                <w:szCs w:val="18"/>
              </w:rPr>
            </w:pPr>
          </w:p>
        </w:tc>
        <w:tc>
          <w:tcPr>
            <w:tcW w:w="392" w:type="pct"/>
            <w:tcBorders>
              <w:top w:val="nil"/>
              <w:left w:val="single" w:sz="4" w:space="0" w:color="auto"/>
              <w:bottom w:val="nil"/>
              <w:right w:val="single" w:sz="4" w:space="0" w:color="auto"/>
            </w:tcBorders>
          </w:tcPr>
          <w:p w14:paraId="46D5E601" w14:textId="77777777" w:rsidR="00A4601B" w:rsidRPr="00A12A11" w:rsidRDefault="00A4601B" w:rsidP="007E60D4">
            <w:pPr>
              <w:pStyle w:val="TAC"/>
              <w:keepNext w:val="0"/>
              <w:keepLines w:val="0"/>
              <w:rPr>
                <w:ins w:id="5697" w:author="Ming Li L" w:date="2025-11-07T09:49:00Z" w16du:dateUtc="2025-11-07T08:49:00Z"/>
                <w:szCs w:val="18"/>
              </w:rPr>
            </w:pPr>
          </w:p>
        </w:tc>
        <w:tc>
          <w:tcPr>
            <w:tcW w:w="353" w:type="pct"/>
            <w:tcBorders>
              <w:top w:val="nil"/>
              <w:left w:val="single" w:sz="4" w:space="0" w:color="auto"/>
              <w:bottom w:val="nil"/>
              <w:right w:val="single" w:sz="4" w:space="0" w:color="auto"/>
            </w:tcBorders>
          </w:tcPr>
          <w:p w14:paraId="16E58C7B" w14:textId="77777777" w:rsidR="00A4601B" w:rsidRPr="00A12A11" w:rsidRDefault="00A4601B" w:rsidP="007E60D4">
            <w:pPr>
              <w:pStyle w:val="TAC"/>
              <w:keepNext w:val="0"/>
              <w:keepLines w:val="0"/>
              <w:rPr>
                <w:ins w:id="5698" w:author="Ming Li L" w:date="2025-11-07T09:49:00Z" w16du:dateUtc="2025-11-07T08:49:00Z"/>
                <w:szCs w:val="18"/>
              </w:rPr>
            </w:pPr>
          </w:p>
        </w:tc>
        <w:tc>
          <w:tcPr>
            <w:tcW w:w="416" w:type="pct"/>
            <w:tcBorders>
              <w:top w:val="nil"/>
              <w:left w:val="single" w:sz="4" w:space="0" w:color="auto"/>
              <w:bottom w:val="nil"/>
              <w:right w:val="single" w:sz="4" w:space="0" w:color="auto"/>
            </w:tcBorders>
          </w:tcPr>
          <w:p w14:paraId="7F4B1589" w14:textId="77777777" w:rsidR="00A4601B" w:rsidRPr="00A12A11" w:rsidRDefault="00A4601B" w:rsidP="007E60D4">
            <w:pPr>
              <w:pStyle w:val="TAC"/>
              <w:keepNext w:val="0"/>
              <w:keepLines w:val="0"/>
              <w:rPr>
                <w:ins w:id="5699" w:author="Ming Li L" w:date="2025-11-07T09:49:00Z" w16du:dateUtc="2025-11-07T08:49:00Z"/>
                <w:szCs w:val="18"/>
              </w:rPr>
            </w:pPr>
          </w:p>
        </w:tc>
        <w:tc>
          <w:tcPr>
            <w:tcW w:w="351" w:type="pct"/>
            <w:tcBorders>
              <w:top w:val="nil"/>
              <w:left w:val="single" w:sz="4" w:space="0" w:color="auto"/>
              <w:bottom w:val="nil"/>
              <w:right w:val="single" w:sz="4" w:space="0" w:color="auto"/>
            </w:tcBorders>
          </w:tcPr>
          <w:p w14:paraId="7E861437" w14:textId="77777777" w:rsidR="00A4601B" w:rsidRPr="00A12A11" w:rsidRDefault="00A4601B" w:rsidP="007E60D4">
            <w:pPr>
              <w:pStyle w:val="TAC"/>
              <w:keepNext w:val="0"/>
              <w:keepLines w:val="0"/>
              <w:rPr>
                <w:ins w:id="5700" w:author="Ming Li L" w:date="2025-11-07T09:49:00Z" w16du:dateUtc="2025-11-07T08:49:00Z"/>
                <w:szCs w:val="18"/>
              </w:rPr>
            </w:pPr>
          </w:p>
        </w:tc>
      </w:tr>
      <w:tr w:rsidR="00A4601B" w:rsidRPr="00A12A11" w14:paraId="6643B80F" w14:textId="77777777" w:rsidTr="007E60D4">
        <w:trPr>
          <w:jc w:val="center"/>
          <w:ins w:id="5701"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tcPr>
          <w:p w14:paraId="5600F9BD" w14:textId="77777777" w:rsidR="00A4601B" w:rsidRPr="00A12A11" w:rsidRDefault="00A4601B" w:rsidP="007E60D4">
            <w:pPr>
              <w:pStyle w:val="TAL"/>
              <w:keepNext w:val="0"/>
              <w:keepLines w:val="0"/>
              <w:rPr>
                <w:ins w:id="5702" w:author="Ming Li L" w:date="2025-11-07T09:49:00Z" w16du:dateUtc="2025-11-07T08:49:00Z"/>
                <w:szCs w:val="18"/>
              </w:rPr>
            </w:pPr>
            <w:ins w:id="5703" w:author="Ming Li L" w:date="2025-11-07T09:49:00Z" w16du:dateUtc="2025-11-07T08:49:00Z">
              <w:r w:rsidRPr="00A12A11">
                <w:rPr>
                  <w:szCs w:val="18"/>
                  <w:lang w:eastAsia="ja-JP"/>
                </w:rPr>
                <w:lastRenderedPageBreak/>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619" w:type="pct"/>
            <w:tcBorders>
              <w:top w:val="nil"/>
              <w:left w:val="single" w:sz="4" w:space="0" w:color="auto"/>
              <w:bottom w:val="nil"/>
              <w:right w:val="single" w:sz="4" w:space="0" w:color="auto"/>
            </w:tcBorders>
          </w:tcPr>
          <w:p w14:paraId="7E79A83D" w14:textId="77777777" w:rsidR="00A4601B" w:rsidRPr="00A12A11" w:rsidRDefault="00A4601B" w:rsidP="007E60D4">
            <w:pPr>
              <w:pStyle w:val="TAC"/>
              <w:keepNext w:val="0"/>
              <w:keepLines w:val="0"/>
              <w:rPr>
                <w:ins w:id="570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1C383189" w14:textId="77777777" w:rsidR="00A4601B" w:rsidRPr="00A12A11" w:rsidRDefault="00A4601B" w:rsidP="007E60D4">
            <w:pPr>
              <w:pStyle w:val="TAC"/>
              <w:keepNext w:val="0"/>
              <w:keepLines w:val="0"/>
              <w:rPr>
                <w:ins w:id="5705" w:author="Ming Li L" w:date="2025-11-07T09:49:00Z" w16du:dateUtc="2025-11-07T08:49:00Z"/>
                <w:szCs w:val="18"/>
              </w:rPr>
            </w:pPr>
          </w:p>
        </w:tc>
        <w:tc>
          <w:tcPr>
            <w:tcW w:w="374" w:type="pct"/>
            <w:tcBorders>
              <w:top w:val="nil"/>
              <w:left w:val="single" w:sz="4" w:space="0" w:color="auto"/>
              <w:bottom w:val="nil"/>
              <w:right w:val="single" w:sz="4" w:space="0" w:color="auto"/>
            </w:tcBorders>
          </w:tcPr>
          <w:p w14:paraId="32D11489" w14:textId="77777777" w:rsidR="00A4601B" w:rsidRPr="00A12A11" w:rsidRDefault="00A4601B" w:rsidP="007E60D4">
            <w:pPr>
              <w:pStyle w:val="TAC"/>
              <w:keepNext w:val="0"/>
              <w:keepLines w:val="0"/>
              <w:rPr>
                <w:ins w:id="5706" w:author="Ming Li L" w:date="2025-11-07T09:49:00Z" w16du:dateUtc="2025-11-07T08:49:00Z"/>
                <w:szCs w:val="18"/>
              </w:rPr>
            </w:pPr>
          </w:p>
        </w:tc>
        <w:tc>
          <w:tcPr>
            <w:tcW w:w="392" w:type="pct"/>
            <w:tcBorders>
              <w:top w:val="nil"/>
              <w:left w:val="single" w:sz="4" w:space="0" w:color="auto"/>
              <w:bottom w:val="nil"/>
              <w:right w:val="single" w:sz="4" w:space="0" w:color="auto"/>
            </w:tcBorders>
          </w:tcPr>
          <w:p w14:paraId="1A0D955A" w14:textId="77777777" w:rsidR="00A4601B" w:rsidRPr="00A12A11" w:rsidRDefault="00A4601B" w:rsidP="007E60D4">
            <w:pPr>
              <w:pStyle w:val="TAC"/>
              <w:keepNext w:val="0"/>
              <w:keepLines w:val="0"/>
              <w:rPr>
                <w:ins w:id="5707" w:author="Ming Li L" w:date="2025-11-07T09:49:00Z" w16du:dateUtc="2025-11-07T08:49:00Z"/>
                <w:szCs w:val="18"/>
              </w:rPr>
            </w:pPr>
          </w:p>
        </w:tc>
        <w:tc>
          <w:tcPr>
            <w:tcW w:w="353" w:type="pct"/>
            <w:tcBorders>
              <w:top w:val="nil"/>
              <w:left w:val="single" w:sz="4" w:space="0" w:color="auto"/>
              <w:bottom w:val="nil"/>
              <w:right w:val="single" w:sz="4" w:space="0" w:color="auto"/>
            </w:tcBorders>
          </w:tcPr>
          <w:p w14:paraId="16275F69" w14:textId="77777777" w:rsidR="00A4601B" w:rsidRPr="00A12A11" w:rsidRDefault="00A4601B" w:rsidP="007E60D4">
            <w:pPr>
              <w:pStyle w:val="TAC"/>
              <w:keepNext w:val="0"/>
              <w:keepLines w:val="0"/>
              <w:rPr>
                <w:ins w:id="5708" w:author="Ming Li L" w:date="2025-11-07T09:49:00Z" w16du:dateUtc="2025-11-07T08:49:00Z"/>
                <w:szCs w:val="18"/>
              </w:rPr>
            </w:pPr>
          </w:p>
        </w:tc>
        <w:tc>
          <w:tcPr>
            <w:tcW w:w="416" w:type="pct"/>
            <w:tcBorders>
              <w:top w:val="nil"/>
              <w:left w:val="single" w:sz="4" w:space="0" w:color="auto"/>
              <w:bottom w:val="nil"/>
              <w:right w:val="single" w:sz="4" w:space="0" w:color="auto"/>
            </w:tcBorders>
          </w:tcPr>
          <w:p w14:paraId="7F83FE15" w14:textId="77777777" w:rsidR="00A4601B" w:rsidRPr="00A12A11" w:rsidRDefault="00A4601B" w:rsidP="007E60D4">
            <w:pPr>
              <w:pStyle w:val="TAC"/>
              <w:keepNext w:val="0"/>
              <w:keepLines w:val="0"/>
              <w:rPr>
                <w:ins w:id="5709" w:author="Ming Li L" w:date="2025-11-07T09:49:00Z" w16du:dateUtc="2025-11-07T08:49:00Z"/>
                <w:szCs w:val="18"/>
              </w:rPr>
            </w:pPr>
          </w:p>
        </w:tc>
        <w:tc>
          <w:tcPr>
            <w:tcW w:w="351" w:type="pct"/>
            <w:tcBorders>
              <w:top w:val="nil"/>
              <w:left w:val="single" w:sz="4" w:space="0" w:color="auto"/>
              <w:bottom w:val="nil"/>
              <w:right w:val="single" w:sz="4" w:space="0" w:color="auto"/>
            </w:tcBorders>
          </w:tcPr>
          <w:p w14:paraId="05B75BA7" w14:textId="77777777" w:rsidR="00A4601B" w:rsidRPr="00A12A11" w:rsidRDefault="00A4601B" w:rsidP="007E60D4">
            <w:pPr>
              <w:pStyle w:val="TAC"/>
              <w:keepNext w:val="0"/>
              <w:keepLines w:val="0"/>
              <w:rPr>
                <w:ins w:id="5710" w:author="Ming Li L" w:date="2025-11-07T09:49:00Z" w16du:dateUtc="2025-11-07T08:49:00Z"/>
                <w:szCs w:val="18"/>
              </w:rPr>
            </w:pPr>
          </w:p>
        </w:tc>
      </w:tr>
      <w:tr w:rsidR="00A4601B" w:rsidRPr="00A12A11" w14:paraId="1880D13E" w14:textId="77777777" w:rsidTr="007E60D4">
        <w:trPr>
          <w:jc w:val="center"/>
          <w:ins w:id="5711"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tcPr>
          <w:p w14:paraId="4EF8FF99" w14:textId="77777777" w:rsidR="00A4601B" w:rsidRPr="00A12A11" w:rsidRDefault="00A4601B" w:rsidP="007E60D4">
            <w:pPr>
              <w:pStyle w:val="TAL"/>
              <w:keepNext w:val="0"/>
              <w:keepLines w:val="0"/>
              <w:rPr>
                <w:ins w:id="5712" w:author="Ming Li L" w:date="2025-11-07T09:49:00Z" w16du:dateUtc="2025-11-07T08:49:00Z"/>
                <w:szCs w:val="18"/>
              </w:rPr>
            </w:pPr>
            <w:ins w:id="571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DMRS</w:t>
              </w:r>
            </w:ins>
          </w:p>
        </w:tc>
        <w:tc>
          <w:tcPr>
            <w:tcW w:w="619" w:type="pct"/>
            <w:tcBorders>
              <w:top w:val="nil"/>
              <w:left w:val="single" w:sz="4" w:space="0" w:color="auto"/>
              <w:bottom w:val="nil"/>
              <w:right w:val="single" w:sz="4" w:space="0" w:color="auto"/>
            </w:tcBorders>
          </w:tcPr>
          <w:p w14:paraId="41727CDB" w14:textId="77777777" w:rsidR="00A4601B" w:rsidRPr="00A12A11" w:rsidRDefault="00A4601B" w:rsidP="007E60D4">
            <w:pPr>
              <w:pStyle w:val="TAC"/>
              <w:keepNext w:val="0"/>
              <w:keepLines w:val="0"/>
              <w:rPr>
                <w:ins w:id="571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602CA317" w14:textId="77777777" w:rsidR="00A4601B" w:rsidRPr="00A12A11" w:rsidRDefault="00A4601B" w:rsidP="007E60D4">
            <w:pPr>
              <w:pStyle w:val="TAC"/>
              <w:keepNext w:val="0"/>
              <w:keepLines w:val="0"/>
              <w:rPr>
                <w:ins w:id="5715" w:author="Ming Li L" w:date="2025-11-07T09:49:00Z" w16du:dateUtc="2025-11-07T08:49:00Z"/>
                <w:szCs w:val="18"/>
              </w:rPr>
            </w:pPr>
          </w:p>
        </w:tc>
        <w:tc>
          <w:tcPr>
            <w:tcW w:w="374" w:type="pct"/>
            <w:tcBorders>
              <w:top w:val="nil"/>
              <w:left w:val="single" w:sz="4" w:space="0" w:color="auto"/>
              <w:bottom w:val="nil"/>
              <w:right w:val="single" w:sz="4" w:space="0" w:color="auto"/>
            </w:tcBorders>
          </w:tcPr>
          <w:p w14:paraId="2B7998C7" w14:textId="77777777" w:rsidR="00A4601B" w:rsidRPr="00A12A11" w:rsidRDefault="00A4601B" w:rsidP="007E60D4">
            <w:pPr>
              <w:pStyle w:val="TAC"/>
              <w:keepNext w:val="0"/>
              <w:keepLines w:val="0"/>
              <w:rPr>
                <w:ins w:id="5716" w:author="Ming Li L" w:date="2025-11-07T09:49:00Z" w16du:dateUtc="2025-11-07T08:49:00Z"/>
                <w:szCs w:val="18"/>
              </w:rPr>
            </w:pPr>
          </w:p>
        </w:tc>
        <w:tc>
          <w:tcPr>
            <w:tcW w:w="392" w:type="pct"/>
            <w:tcBorders>
              <w:top w:val="nil"/>
              <w:left w:val="single" w:sz="4" w:space="0" w:color="auto"/>
              <w:bottom w:val="nil"/>
              <w:right w:val="single" w:sz="4" w:space="0" w:color="auto"/>
            </w:tcBorders>
          </w:tcPr>
          <w:p w14:paraId="72E6C196" w14:textId="77777777" w:rsidR="00A4601B" w:rsidRPr="00A12A11" w:rsidRDefault="00A4601B" w:rsidP="007E60D4">
            <w:pPr>
              <w:pStyle w:val="TAC"/>
              <w:keepNext w:val="0"/>
              <w:keepLines w:val="0"/>
              <w:rPr>
                <w:ins w:id="5717" w:author="Ming Li L" w:date="2025-11-07T09:49:00Z" w16du:dateUtc="2025-11-07T08:49:00Z"/>
                <w:szCs w:val="18"/>
              </w:rPr>
            </w:pPr>
          </w:p>
        </w:tc>
        <w:tc>
          <w:tcPr>
            <w:tcW w:w="353" w:type="pct"/>
            <w:tcBorders>
              <w:top w:val="nil"/>
              <w:left w:val="single" w:sz="4" w:space="0" w:color="auto"/>
              <w:bottom w:val="nil"/>
              <w:right w:val="single" w:sz="4" w:space="0" w:color="auto"/>
            </w:tcBorders>
          </w:tcPr>
          <w:p w14:paraId="199D99A5" w14:textId="77777777" w:rsidR="00A4601B" w:rsidRPr="00A12A11" w:rsidRDefault="00A4601B" w:rsidP="007E60D4">
            <w:pPr>
              <w:pStyle w:val="TAC"/>
              <w:keepNext w:val="0"/>
              <w:keepLines w:val="0"/>
              <w:rPr>
                <w:ins w:id="5718" w:author="Ming Li L" w:date="2025-11-07T09:49:00Z" w16du:dateUtc="2025-11-07T08:49:00Z"/>
                <w:szCs w:val="18"/>
              </w:rPr>
            </w:pPr>
          </w:p>
        </w:tc>
        <w:tc>
          <w:tcPr>
            <w:tcW w:w="416" w:type="pct"/>
            <w:tcBorders>
              <w:top w:val="nil"/>
              <w:left w:val="single" w:sz="4" w:space="0" w:color="auto"/>
              <w:bottom w:val="nil"/>
              <w:right w:val="single" w:sz="4" w:space="0" w:color="auto"/>
            </w:tcBorders>
          </w:tcPr>
          <w:p w14:paraId="4E1C160C" w14:textId="77777777" w:rsidR="00A4601B" w:rsidRPr="00A12A11" w:rsidRDefault="00A4601B" w:rsidP="007E60D4">
            <w:pPr>
              <w:pStyle w:val="TAC"/>
              <w:keepNext w:val="0"/>
              <w:keepLines w:val="0"/>
              <w:rPr>
                <w:ins w:id="5719" w:author="Ming Li L" w:date="2025-11-07T09:49:00Z" w16du:dateUtc="2025-11-07T08:49:00Z"/>
                <w:szCs w:val="18"/>
              </w:rPr>
            </w:pPr>
          </w:p>
        </w:tc>
        <w:tc>
          <w:tcPr>
            <w:tcW w:w="351" w:type="pct"/>
            <w:tcBorders>
              <w:top w:val="nil"/>
              <w:left w:val="single" w:sz="4" w:space="0" w:color="auto"/>
              <w:bottom w:val="nil"/>
              <w:right w:val="single" w:sz="4" w:space="0" w:color="auto"/>
            </w:tcBorders>
          </w:tcPr>
          <w:p w14:paraId="2686B2A9" w14:textId="77777777" w:rsidR="00A4601B" w:rsidRPr="00A12A11" w:rsidRDefault="00A4601B" w:rsidP="007E60D4">
            <w:pPr>
              <w:pStyle w:val="TAC"/>
              <w:keepNext w:val="0"/>
              <w:keepLines w:val="0"/>
              <w:rPr>
                <w:ins w:id="5720" w:author="Ming Li L" w:date="2025-11-07T09:49:00Z" w16du:dateUtc="2025-11-07T08:49:00Z"/>
                <w:szCs w:val="18"/>
              </w:rPr>
            </w:pPr>
          </w:p>
        </w:tc>
      </w:tr>
      <w:tr w:rsidR="00A4601B" w:rsidRPr="00A12A11" w14:paraId="78B726F0" w14:textId="77777777" w:rsidTr="007E60D4">
        <w:trPr>
          <w:jc w:val="center"/>
          <w:ins w:id="5721"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tcPr>
          <w:p w14:paraId="20E7F4D1" w14:textId="77777777" w:rsidR="00A4601B" w:rsidRPr="00A12A11" w:rsidRDefault="00A4601B" w:rsidP="007E60D4">
            <w:pPr>
              <w:pStyle w:val="TAL"/>
              <w:keepNext w:val="0"/>
              <w:keepLines w:val="0"/>
              <w:rPr>
                <w:ins w:id="5722" w:author="Ming Li L" w:date="2025-11-07T09:49:00Z" w16du:dateUtc="2025-11-07T08:49:00Z"/>
                <w:szCs w:val="18"/>
              </w:rPr>
            </w:pPr>
            <w:ins w:id="572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PDSCH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r>
                <w:rPr>
                  <w:szCs w:val="18"/>
                  <w:lang w:eastAsia="ja-JP"/>
                </w:rPr>
                <w:t xml:space="preserve"> </w:t>
              </w:r>
            </w:ins>
          </w:p>
        </w:tc>
        <w:tc>
          <w:tcPr>
            <w:tcW w:w="619" w:type="pct"/>
            <w:tcBorders>
              <w:top w:val="nil"/>
              <w:left w:val="single" w:sz="4" w:space="0" w:color="auto"/>
              <w:bottom w:val="nil"/>
              <w:right w:val="single" w:sz="4" w:space="0" w:color="auto"/>
            </w:tcBorders>
          </w:tcPr>
          <w:p w14:paraId="7DA7BFBA" w14:textId="77777777" w:rsidR="00A4601B" w:rsidRPr="00A12A11" w:rsidRDefault="00A4601B" w:rsidP="007E60D4">
            <w:pPr>
              <w:pStyle w:val="TAC"/>
              <w:keepNext w:val="0"/>
              <w:keepLines w:val="0"/>
              <w:rPr>
                <w:ins w:id="572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27733F8D" w14:textId="77777777" w:rsidR="00A4601B" w:rsidRPr="00A12A11" w:rsidRDefault="00A4601B" w:rsidP="007E60D4">
            <w:pPr>
              <w:pStyle w:val="TAC"/>
              <w:keepNext w:val="0"/>
              <w:keepLines w:val="0"/>
              <w:rPr>
                <w:ins w:id="5725" w:author="Ming Li L" w:date="2025-11-07T09:49:00Z" w16du:dateUtc="2025-11-07T08:49:00Z"/>
                <w:szCs w:val="18"/>
              </w:rPr>
            </w:pPr>
          </w:p>
        </w:tc>
        <w:tc>
          <w:tcPr>
            <w:tcW w:w="374" w:type="pct"/>
            <w:tcBorders>
              <w:top w:val="nil"/>
              <w:left w:val="single" w:sz="4" w:space="0" w:color="auto"/>
              <w:bottom w:val="nil"/>
              <w:right w:val="single" w:sz="4" w:space="0" w:color="auto"/>
            </w:tcBorders>
          </w:tcPr>
          <w:p w14:paraId="0B59DD2B" w14:textId="77777777" w:rsidR="00A4601B" w:rsidRPr="00A12A11" w:rsidRDefault="00A4601B" w:rsidP="007E60D4">
            <w:pPr>
              <w:pStyle w:val="TAC"/>
              <w:keepNext w:val="0"/>
              <w:keepLines w:val="0"/>
              <w:rPr>
                <w:ins w:id="5726" w:author="Ming Li L" w:date="2025-11-07T09:49:00Z" w16du:dateUtc="2025-11-07T08:49:00Z"/>
                <w:szCs w:val="18"/>
              </w:rPr>
            </w:pPr>
          </w:p>
        </w:tc>
        <w:tc>
          <w:tcPr>
            <w:tcW w:w="392" w:type="pct"/>
            <w:tcBorders>
              <w:top w:val="nil"/>
              <w:left w:val="single" w:sz="4" w:space="0" w:color="auto"/>
              <w:bottom w:val="nil"/>
              <w:right w:val="single" w:sz="4" w:space="0" w:color="auto"/>
            </w:tcBorders>
          </w:tcPr>
          <w:p w14:paraId="11865F0A" w14:textId="77777777" w:rsidR="00A4601B" w:rsidRPr="00A12A11" w:rsidRDefault="00A4601B" w:rsidP="007E60D4">
            <w:pPr>
              <w:pStyle w:val="TAC"/>
              <w:keepNext w:val="0"/>
              <w:keepLines w:val="0"/>
              <w:rPr>
                <w:ins w:id="5727" w:author="Ming Li L" w:date="2025-11-07T09:49:00Z" w16du:dateUtc="2025-11-07T08:49:00Z"/>
                <w:szCs w:val="18"/>
              </w:rPr>
            </w:pPr>
          </w:p>
        </w:tc>
        <w:tc>
          <w:tcPr>
            <w:tcW w:w="353" w:type="pct"/>
            <w:tcBorders>
              <w:top w:val="nil"/>
              <w:left w:val="single" w:sz="4" w:space="0" w:color="auto"/>
              <w:bottom w:val="nil"/>
              <w:right w:val="single" w:sz="4" w:space="0" w:color="auto"/>
            </w:tcBorders>
          </w:tcPr>
          <w:p w14:paraId="6AF8C0BF" w14:textId="77777777" w:rsidR="00A4601B" w:rsidRPr="00A12A11" w:rsidRDefault="00A4601B" w:rsidP="007E60D4">
            <w:pPr>
              <w:pStyle w:val="TAC"/>
              <w:keepNext w:val="0"/>
              <w:keepLines w:val="0"/>
              <w:rPr>
                <w:ins w:id="5728" w:author="Ming Li L" w:date="2025-11-07T09:49:00Z" w16du:dateUtc="2025-11-07T08:49:00Z"/>
                <w:szCs w:val="18"/>
              </w:rPr>
            </w:pPr>
          </w:p>
        </w:tc>
        <w:tc>
          <w:tcPr>
            <w:tcW w:w="416" w:type="pct"/>
            <w:tcBorders>
              <w:top w:val="nil"/>
              <w:left w:val="single" w:sz="4" w:space="0" w:color="auto"/>
              <w:bottom w:val="nil"/>
              <w:right w:val="single" w:sz="4" w:space="0" w:color="auto"/>
            </w:tcBorders>
          </w:tcPr>
          <w:p w14:paraId="64074F7A" w14:textId="77777777" w:rsidR="00A4601B" w:rsidRPr="00A12A11" w:rsidRDefault="00A4601B" w:rsidP="007E60D4">
            <w:pPr>
              <w:pStyle w:val="TAC"/>
              <w:keepNext w:val="0"/>
              <w:keepLines w:val="0"/>
              <w:rPr>
                <w:ins w:id="5729" w:author="Ming Li L" w:date="2025-11-07T09:49:00Z" w16du:dateUtc="2025-11-07T08:49:00Z"/>
                <w:szCs w:val="18"/>
              </w:rPr>
            </w:pPr>
          </w:p>
        </w:tc>
        <w:tc>
          <w:tcPr>
            <w:tcW w:w="351" w:type="pct"/>
            <w:tcBorders>
              <w:top w:val="nil"/>
              <w:left w:val="single" w:sz="4" w:space="0" w:color="auto"/>
              <w:bottom w:val="nil"/>
              <w:right w:val="single" w:sz="4" w:space="0" w:color="auto"/>
            </w:tcBorders>
          </w:tcPr>
          <w:p w14:paraId="0780F156" w14:textId="77777777" w:rsidR="00A4601B" w:rsidRPr="00A12A11" w:rsidRDefault="00A4601B" w:rsidP="007E60D4">
            <w:pPr>
              <w:pStyle w:val="TAC"/>
              <w:keepNext w:val="0"/>
              <w:keepLines w:val="0"/>
              <w:rPr>
                <w:ins w:id="5730" w:author="Ming Li L" w:date="2025-11-07T09:49:00Z" w16du:dateUtc="2025-11-07T08:49:00Z"/>
                <w:szCs w:val="18"/>
              </w:rPr>
            </w:pPr>
          </w:p>
        </w:tc>
      </w:tr>
      <w:tr w:rsidR="00A4601B" w:rsidRPr="00A12A11" w14:paraId="78A30AF5" w14:textId="77777777" w:rsidTr="007E60D4">
        <w:trPr>
          <w:jc w:val="center"/>
          <w:ins w:id="5731"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tcPr>
          <w:p w14:paraId="255DB5F5" w14:textId="77777777" w:rsidR="00A4601B" w:rsidRPr="00A12A11" w:rsidRDefault="00A4601B" w:rsidP="007E60D4">
            <w:pPr>
              <w:pStyle w:val="TAL"/>
              <w:keepNext w:val="0"/>
              <w:keepLines w:val="0"/>
              <w:rPr>
                <w:ins w:id="5732" w:author="Ming Li L" w:date="2025-11-07T09:49:00Z" w16du:dateUtc="2025-11-07T08:49:00Z"/>
                <w:szCs w:val="18"/>
              </w:rPr>
            </w:pPr>
            <w:ins w:id="573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PDSCH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PDSCH</w:t>
              </w:r>
              <w:r>
                <w:rPr>
                  <w:szCs w:val="18"/>
                  <w:lang w:eastAsia="ja-JP"/>
                </w:rPr>
                <w:t xml:space="preserve"> </w:t>
              </w:r>
            </w:ins>
          </w:p>
        </w:tc>
        <w:tc>
          <w:tcPr>
            <w:tcW w:w="619" w:type="pct"/>
            <w:tcBorders>
              <w:top w:val="nil"/>
              <w:left w:val="single" w:sz="4" w:space="0" w:color="auto"/>
              <w:bottom w:val="nil"/>
              <w:right w:val="single" w:sz="4" w:space="0" w:color="auto"/>
            </w:tcBorders>
          </w:tcPr>
          <w:p w14:paraId="171A39B8" w14:textId="77777777" w:rsidR="00A4601B" w:rsidRPr="00A12A11" w:rsidRDefault="00A4601B" w:rsidP="007E60D4">
            <w:pPr>
              <w:pStyle w:val="TAC"/>
              <w:keepNext w:val="0"/>
              <w:keepLines w:val="0"/>
              <w:rPr>
                <w:ins w:id="573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642506C8" w14:textId="77777777" w:rsidR="00A4601B" w:rsidRPr="00A12A11" w:rsidRDefault="00A4601B" w:rsidP="007E60D4">
            <w:pPr>
              <w:pStyle w:val="TAC"/>
              <w:keepNext w:val="0"/>
              <w:keepLines w:val="0"/>
              <w:rPr>
                <w:ins w:id="5735" w:author="Ming Li L" w:date="2025-11-07T09:49:00Z" w16du:dateUtc="2025-11-07T08:49:00Z"/>
                <w:szCs w:val="18"/>
              </w:rPr>
            </w:pPr>
          </w:p>
        </w:tc>
        <w:tc>
          <w:tcPr>
            <w:tcW w:w="374" w:type="pct"/>
            <w:tcBorders>
              <w:top w:val="nil"/>
              <w:left w:val="single" w:sz="4" w:space="0" w:color="auto"/>
              <w:bottom w:val="nil"/>
              <w:right w:val="single" w:sz="4" w:space="0" w:color="auto"/>
            </w:tcBorders>
          </w:tcPr>
          <w:p w14:paraId="7B8216AC" w14:textId="77777777" w:rsidR="00A4601B" w:rsidRPr="00A12A11" w:rsidRDefault="00A4601B" w:rsidP="007E60D4">
            <w:pPr>
              <w:pStyle w:val="TAC"/>
              <w:keepNext w:val="0"/>
              <w:keepLines w:val="0"/>
              <w:rPr>
                <w:ins w:id="5736" w:author="Ming Li L" w:date="2025-11-07T09:49:00Z" w16du:dateUtc="2025-11-07T08:49:00Z"/>
                <w:szCs w:val="18"/>
              </w:rPr>
            </w:pPr>
          </w:p>
        </w:tc>
        <w:tc>
          <w:tcPr>
            <w:tcW w:w="392" w:type="pct"/>
            <w:tcBorders>
              <w:top w:val="nil"/>
              <w:left w:val="single" w:sz="4" w:space="0" w:color="auto"/>
              <w:bottom w:val="nil"/>
              <w:right w:val="single" w:sz="4" w:space="0" w:color="auto"/>
            </w:tcBorders>
          </w:tcPr>
          <w:p w14:paraId="48ACB387" w14:textId="77777777" w:rsidR="00A4601B" w:rsidRPr="00A12A11" w:rsidRDefault="00A4601B" w:rsidP="007E60D4">
            <w:pPr>
              <w:pStyle w:val="TAC"/>
              <w:keepNext w:val="0"/>
              <w:keepLines w:val="0"/>
              <w:rPr>
                <w:ins w:id="5737" w:author="Ming Li L" w:date="2025-11-07T09:49:00Z" w16du:dateUtc="2025-11-07T08:49:00Z"/>
                <w:szCs w:val="18"/>
              </w:rPr>
            </w:pPr>
          </w:p>
        </w:tc>
        <w:tc>
          <w:tcPr>
            <w:tcW w:w="353" w:type="pct"/>
            <w:tcBorders>
              <w:top w:val="nil"/>
              <w:left w:val="single" w:sz="4" w:space="0" w:color="auto"/>
              <w:bottom w:val="nil"/>
              <w:right w:val="single" w:sz="4" w:space="0" w:color="auto"/>
            </w:tcBorders>
          </w:tcPr>
          <w:p w14:paraId="2470233A" w14:textId="77777777" w:rsidR="00A4601B" w:rsidRPr="00A12A11" w:rsidRDefault="00A4601B" w:rsidP="007E60D4">
            <w:pPr>
              <w:pStyle w:val="TAC"/>
              <w:keepNext w:val="0"/>
              <w:keepLines w:val="0"/>
              <w:rPr>
                <w:ins w:id="5738" w:author="Ming Li L" w:date="2025-11-07T09:49:00Z" w16du:dateUtc="2025-11-07T08:49:00Z"/>
                <w:szCs w:val="18"/>
              </w:rPr>
            </w:pPr>
          </w:p>
        </w:tc>
        <w:tc>
          <w:tcPr>
            <w:tcW w:w="416" w:type="pct"/>
            <w:tcBorders>
              <w:top w:val="nil"/>
              <w:left w:val="single" w:sz="4" w:space="0" w:color="auto"/>
              <w:bottom w:val="nil"/>
              <w:right w:val="single" w:sz="4" w:space="0" w:color="auto"/>
            </w:tcBorders>
          </w:tcPr>
          <w:p w14:paraId="7D043219" w14:textId="77777777" w:rsidR="00A4601B" w:rsidRPr="00A12A11" w:rsidRDefault="00A4601B" w:rsidP="007E60D4">
            <w:pPr>
              <w:pStyle w:val="TAC"/>
              <w:keepNext w:val="0"/>
              <w:keepLines w:val="0"/>
              <w:rPr>
                <w:ins w:id="5739" w:author="Ming Li L" w:date="2025-11-07T09:49:00Z" w16du:dateUtc="2025-11-07T08:49:00Z"/>
                <w:szCs w:val="18"/>
              </w:rPr>
            </w:pPr>
          </w:p>
        </w:tc>
        <w:tc>
          <w:tcPr>
            <w:tcW w:w="351" w:type="pct"/>
            <w:tcBorders>
              <w:top w:val="nil"/>
              <w:left w:val="single" w:sz="4" w:space="0" w:color="auto"/>
              <w:bottom w:val="nil"/>
              <w:right w:val="single" w:sz="4" w:space="0" w:color="auto"/>
            </w:tcBorders>
          </w:tcPr>
          <w:p w14:paraId="2502D49B" w14:textId="77777777" w:rsidR="00A4601B" w:rsidRPr="00A12A11" w:rsidRDefault="00A4601B" w:rsidP="007E60D4">
            <w:pPr>
              <w:pStyle w:val="TAC"/>
              <w:keepNext w:val="0"/>
              <w:keepLines w:val="0"/>
              <w:rPr>
                <w:ins w:id="5740" w:author="Ming Li L" w:date="2025-11-07T09:49:00Z" w16du:dateUtc="2025-11-07T08:49:00Z"/>
                <w:szCs w:val="18"/>
              </w:rPr>
            </w:pPr>
          </w:p>
        </w:tc>
      </w:tr>
      <w:tr w:rsidR="00A4601B" w:rsidRPr="00A12A11" w14:paraId="611D1B8E" w14:textId="77777777" w:rsidTr="007E60D4">
        <w:trPr>
          <w:jc w:val="center"/>
          <w:ins w:id="5741"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tcPr>
          <w:p w14:paraId="21E8523D" w14:textId="77777777" w:rsidR="00A4601B" w:rsidRPr="00A12A11" w:rsidRDefault="00A4601B" w:rsidP="007E60D4">
            <w:pPr>
              <w:pStyle w:val="TAL"/>
              <w:keepNext w:val="0"/>
              <w:keepLines w:val="0"/>
              <w:rPr>
                <w:ins w:id="5742" w:author="Ming Li L" w:date="2025-11-07T09:49:00Z" w16du:dateUtc="2025-11-07T08:49:00Z"/>
                <w:szCs w:val="18"/>
              </w:rPr>
            </w:pPr>
            <w:ins w:id="574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SSS(Note</w:t>
              </w:r>
              <w:r>
                <w:rPr>
                  <w:szCs w:val="18"/>
                  <w:lang w:eastAsia="ja-JP"/>
                </w:rPr>
                <w:t xml:space="preserve"> </w:t>
              </w:r>
              <w:r w:rsidRPr="00A12A11">
                <w:rPr>
                  <w:szCs w:val="18"/>
                  <w:lang w:eastAsia="ja-JP"/>
                </w:rPr>
                <w:t>1)</w:t>
              </w:r>
            </w:ins>
          </w:p>
        </w:tc>
        <w:tc>
          <w:tcPr>
            <w:tcW w:w="619" w:type="pct"/>
            <w:tcBorders>
              <w:top w:val="nil"/>
              <w:left w:val="single" w:sz="4" w:space="0" w:color="auto"/>
              <w:bottom w:val="nil"/>
              <w:right w:val="single" w:sz="4" w:space="0" w:color="auto"/>
            </w:tcBorders>
          </w:tcPr>
          <w:p w14:paraId="68A7C3F3" w14:textId="77777777" w:rsidR="00A4601B" w:rsidRPr="00A12A11" w:rsidRDefault="00A4601B" w:rsidP="007E60D4">
            <w:pPr>
              <w:pStyle w:val="TAC"/>
              <w:keepNext w:val="0"/>
              <w:keepLines w:val="0"/>
              <w:rPr>
                <w:ins w:id="5744" w:author="Ming Li L" w:date="2025-11-07T09:49:00Z" w16du:dateUtc="2025-11-07T08:49:00Z"/>
                <w:szCs w:val="18"/>
              </w:rPr>
            </w:pPr>
          </w:p>
        </w:tc>
        <w:tc>
          <w:tcPr>
            <w:tcW w:w="389" w:type="pct"/>
            <w:tcBorders>
              <w:top w:val="nil"/>
              <w:left w:val="single" w:sz="4" w:space="0" w:color="auto"/>
              <w:bottom w:val="nil"/>
              <w:right w:val="single" w:sz="4" w:space="0" w:color="auto"/>
            </w:tcBorders>
          </w:tcPr>
          <w:p w14:paraId="071540A9" w14:textId="77777777" w:rsidR="00A4601B" w:rsidRPr="00A12A11" w:rsidRDefault="00A4601B" w:rsidP="007E60D4">
            <w:pPr>
              <w:pStyle w:val="TAC"/>
              <w:keepNext w:val="0"/>
              <w:keepLines w:val="0"/>
              <w:rPr>
                <w:ins w:id="5745" w:author="Ming Li L" w:date="2025-11-07T09:49:00Z" w16du:dateUtc="2025-11-07T08:49:00Z"/>
                <w:szCs w:val="18"/>
              </w:rPr>
            </w:pPr>
          </w:p>
        </w:tc>
        <w:tc>
          <w:tcPr>
            <w:tcW w:w="374" w:type="pct"/>
            <w:tcBorders>
              <w:top w:val="nil"/>
              <w:left w:val="single" w:sz="4" w:space="0" w:color="auto"/>
              <w:bottom w:val="nil"/>
              <w:right w:val="single" w:sz="4" w:space="0" w:color="auto"/>
            </w:tcBorders>
          </w:tcPr>
          <w:p w14:paraId="555E3EC7" w14:textId="77777777" w:rsidR="00A4601B" w:rsidRPr="00A12A11" w:rsidRDefault="00A4601B" w:rsidP="007E60D4">
            <w:pPr>
              <w:pStyle w:val="TAC"/>
              <w:keepNext w:val="0"/>
              <w:keepLines w:val="0"/>
              <w:rPr>
                <w:ins w:id="5746" w:author="Ming Li L" w:date="2025-11-07T09:49:00Z" w16du:dateUtc="2025-11-07T08:49:00Z"/>
                <w:szCs w:val="18"/>
              </w:rPr>
            </w:pPr>
          </w:p>
        </w:tc>
        <w:tc>
          <w:tcPr>
            <w:tcW w:w="392" w:type="pct"/>
            <w:tcBorders>
              <w:top w:val="nil"/>
              <w:left w:val="single" w:sz="4" w:space="0" w:color="auto"/>
              <w:bottom w:val="nil"/>
              <w:right w:val="single" w:sz="4" w:space="0" w:color="auto"/>
            </w:tcBorders>
          </w:tcPr>
          <w:p w14:paraId="1B9B38A7" w14:textId="77777777" w:rsidR="00A4601B" w:rsidRPr="00A12A11" w:rsidRDefault="00A4601B" w:rsidP="007E60D4">
            <w:pPr>
              <w:pStyle w:val="TAC"/>
              <w:keepNext w:val="0"/>
              <w:keepLines w:val="0"/>
              <w:rPr>
                <w:ins w:id="5747" w:author="Ming Li L" w:date="2025-11-07T09:49:00Z" w16du:dateUtc="2025-11-07T08:49:00Z"/>
                <w:szCs w:val="18"/>
              </w:rPr>
            </w:pPr>
          </w:p>
        </w:tc>
        <w:tc>
          <w:tcPr>
            <w:tcW w:w="353" w:type="pct"/>
            <w:tcBorders>
              <w:top w:val="nil"/>
              <w:left w:val="single" w:sz="4" w:space="0" w:color="auto"/>
              <w:bottom w:val="nil"/>
              <w:right w:val="single" w:sz="4" w:space="0" w:color="auto"/>
            </w:tcBorders>
          </w:tcPr>
          <w:p w14:paraId="2CD928C6" w14:textId="77777777" w:rsidR="00A4601B" w:rsidRPr="00A12A11" w:rsidRDefault="00A4601B" w:rsidP="007E60D4">
            <w:pPr>
              <w:pStyle w:val="TAC"/>
              <w:keepNext w:val="0"/>
              <w:keepLines w:val="0"/>
              <w:rPr>
                <w:ins w:id="5748" w:author="Ming Li L" w:date="2025-11-07T09:49:00Z" w16du:dateUtc="2025-11-07T08:49:00Z"/>
                <w:szCs w:val="18"/>
              </w:rPr>
            </w:pPr>
          </w:p>
        </w:tc>
        <w:tc>
          <w:tcPr>
            <w:tcW w:w="416" w:type="pct"/>
            <w:tcBorders>
              <w:top w:val="nil"/>
              <w:left w:val="single" w:sz="4" w:space="0" w:color="auto"/>
              <w:bottom w:val="nil"/>
              <w:right w:val="single" w:sz="4" w:space="0" w:color="auto"/>
            </w:tcBorders>
          </w:tcPr>
          <w:p w14:paraId="21FE000F" w14:textId="77777777" w:rsidR="00A4601B" w:rsidRPr="00A12A11" w:rsidRDefault="00A4601B" w:rsidP="007E60D4">
            <w:pPr>
              <w:pStyle w:val="TAC"/>
              <w:keepNext w:val="0"/>
              <w:keepLines w:val="0"/>
              <w:rPr>
                <w:ins w:id="5749" w:author="Ming Li L" w:date="2025-11-07T09:49:00Z" w16du:dateUtc="2025-11-07T08:49:00Z"/>
                <w:szCs w:val="18"/>
              </w:rPr>
            </w:pPr>
          </w:p>
        </w:tc>
        <w:tc>
          <w:tcPr>
            <w:tcW w:w="351" w:type="pct"/>
            <w:tcBorders>
              <w:top w:val="nil"/>
              <w:left w:val="single" w:sz="4" w:space="0" w:color="auto"/>
              <w:bottom w:val="nil"/>
              <w:right w:val="single" w:sz="4" w:space="0" w:color="auto"/>
            </w:tcBorders>
          </w:tcPr>
          <w:p w14:paraId="285507E8" w14:textId="77777777" w:rsidR="00A4601B" w:rsidRPr="00A12A11" w:rsidRDefault="00A4601B" w:rsidP="007E60D4">
            <w:pPr>
              <w:pStyle w:val="TAC"/>
              <w:keepNext w:val="0"/>
              <w:keepLines w:val="0"/>
              <w:rPr>
                <w:ins w:id="5750" w:author="Ming Li L" w:date="2025-11-07T09:49:00Z" w16du:dateUtc="2025-11-07T08:49:00Z"/>
                <w:szCs w:val="18"/>
              </w:rPr>
            </w:pPr>
          </w:p>
        </w:tc>
      </w:tr>
      <w:tr w:rsidR="00A4601B" w:rsidRPr="00A12A11" w14:paraId="5A5981AB" w14:textId="77777777" w:rsidTr="007E60D4">
        <w:trPr>
          <w:jc w:val="center"/>
          <w:ins w:id="5751"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tcPr>
          <w:p w14:paraId="34B71358" w14:textId="77777777" w:rsidR="00A4601B" w:rsidRPr="00A12A11" w:rsidRDefault="00A4601B" w:rsidP="007E60D4">
            <w:pPr>
              <w:pStyle w:val="TAL"/>
              <w:keepNext w:val="0"/>
              <w:keepLines w:val="0"/>
              <w:rPr>
                <w:ins w:id="5752" w:author="Ming Li L" w:date="2025-11-07T09:49:00Z" w16du:dateUtc="2025-11-07T08:49:00Z"/>
                <w:szCs w:val="18"/>
              </w:rPr>
            </w:pPr>
            <w:ins w:id="5753" w:author="Ming Li L" w:date="2025-11-07T09:49:00Z" w16du:dateUtc="2025-11-07T08:49: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(Note</w:t>
              </w:r>
              <w:r>
                <w:rPr>
                  <w:szCs w:val="18"/>
                  <w:lang w:eastAsia="ja-JP"/>
                </w:rPr>
                <w:t xml:space="preserve"> </w:t>
              </w:r>
              <w:r w:rsidRPr="00A12A11">
                <w:rPr>
                  <w:szCs w:val="18"/>
                  <w:lang w:eastAsia="ja-JP"/>
                </w:rPr>
                <w:t>1)</w:t>
              </w:r>
            </w:ins>
          </w:p>
        </w:tc>
        <w:tc>
          <w:tcPr>
            <w:tcW w:w="619" w:type="pct"/>
            <w:tcBorders>
              <w:top w:val="nil"/>
              <w:left w:val="single" w:sz="4" w:space="0" w:color="auto"/>
              <w:bottom w:val="single" w:sz="4" w:space="0" w:color="auto"/>
              <w:right w:val="single" w:sz="4" w:space="0" w:color="auto"/>
            </w:tcBorders>
          </w:tcPr>
          <w:p w14:paraId="6E6DDB00" w14:textId="77777777" w:rsidR="00A4601B" w:rsidRPr="00A12A11" w:rsidRDefault="00A4601B" w:rsidP="007E60D4">
            <w:pPr>
              <w:pStyle w:val="TAC"/>
              <w:keepNext w:val="0"/>
              <w:keepLines w:val="0"/>
              <w:rPr>
                <w:ins w:id="5754" w:author="Ming Li L" w:date="2025-11-07T09:49:00Z" w16du:dateUtc="2025-11-07T08:49:00Z"/>
                <w:szCs w:val="18"/>
              </w:rPr>
            </w:pPr>
          </w:p>
        </w:tc>
        <w:tc>
          <w:tcPr>
            <w:tcW w:w="389" w:type="pct"/>
            <w:tcBorders>
              <w:top w:val="nil"/>
              <w:left w:val="single" w:sz="4" w:space="0" w:color="auto"/>
              <w:bottom w:val="single" w:sz="4" w:space="0" w:color="auto"/>
              <w:right w:val="single" w:sz="4" w:space="0" w:color="auto"/>
            </w:tcBorders>
          </w:tcPr>
          <w:p w14:paraId="07778C82" w14:textId="77777777" w:rsidR="00A4601B" w:rsidRPr="00A12A11" w:rsidRDefault="00A4601B" w:rsidP="007E60D4">
            <w:pPr>
              <w:pStyle w:val="TAC"/>
              <w:keepNext w:val="0"/>
              <w:keepLines w:val="0"/>
              <w:rPr>
                <w:ins w:id="5755" w:author="Ming Li L" w:date="2025-11-07T09:49:00Z" w16du:dateUtc="2025-11-07T08:49:00Z"/>
                <w:szCs w:val="18"/>
              </w:rPr>
            </w:pPr>
          </w:p>
        </w:tc>
        <w:tc>
          <w:tcPr>
            <w:tcW w:w="374" w:type="pct"/>
            <w:tcBorders>
              <w:top w:val="nil"/>
              <w:left w:val="single" w:sz="4" w:space="0" w:color="auto"/>
              <w:bottom w:val="single" w:sz="4" w:space="0" w:color="auto"/>
              <w:right w:val="single" w:sz="4" w:space="0" w:color="auto"/>
            </w:tcBorders>
          </w:tcPr>
          <w:p w14:paraId="1056144C" w14:textId="77777777" w:rsidR="00A4601B" w:rsidRPr="00A12A11" w:rsidRDefault="00A4601B" w:rsidP="007E60D4">
            <w:pPr>
              <w:pStyle w:val="TAC"/>
              <w:keepNext w:val="0"/>
              <w:keepLines w:val="0"/>
              <w:rPr>
                <w:ins w:id="5756" w:author="Ming Li L" w:date="2025-11-07T09:49:00Z" w16du:dateUtc="2025-11-07T08:49:00Z"/>
                <w:szCs w:val="18"/>
              </w:rPr>
            </w:pPr>
          </w:p>
        </w:tc>
        <w:tc>
          <w:tcPr>
            <w:tcW w:w="392" w:type="pct"/>
            <w:tcBorders>
              <w:top w:val="nil"/>
              <w:left w:val="single" w:sz="4" w:space="0" w:color="auto"/>
              <w:bottom w:val="single" w:sz="4" w:space="0" w:color="auto"/>
              <w:right w:val="single" w:sz="4" w:space="0" w:color="auto"/>
            </w:tcBorders>
          </w:tcPr>
          <w:p w14:paraId="51555C82" w14:textId="77777777" w:rsidR="00A4601B" w:rsidRPr="00A12A11" w:rsidRDefault="00A4601B" w:rsidP="007E60D4">
            <w:pPr>
              <w:pStyle w:val="TAC"/>
              <w:keepNext w:val="0"/>
              <w:keepLines w:val="0"/>
              <w:rPr>
                <w:ins w:id="5757" w:author="Ming Li L" w:date="2025-11-07T09:49:00Z" w16du:dateUtc="2025-11-07T08:49:00Z"/>
                <w:szCs w:val="18"/>
              </w:rPr>
            </w:pPr>
          </w:p>
        </w:tc>
        <w:tc>
          <w:tcPr>
            <w:tcW w:w="353" w:type="pct"/>
            <w:tcBorders>
              <w:top w:val="nil"/>
              <w:left w:val="single" w:sz="4" w:space="0" w:color="auto"/>
              <w:bottom w:val="single" w:sz="4" w:space="0" w:color="auto"/>
              <w:right w:val="single" w:sz="4" w:space="0" w:color="auto"/>
            </w:tcBorders>
          </w:tcPr>
          <w:p w14:paraId="52CACA35" w14:textId="77777777" w:rsidR="00A4601B" w:rsidRPr="00A12A11" w:rsidRDefault="00A4601B" w:rsidP="007E60D4">
            <w:pPr>
              <w:pStyle w:val="TAC"/>
              <w:keepNext w:val="0"/>
              <w:keepLines w:val="0"/>
              <w:rPr>
                <w:ins w:id="5758" w:author="Ming Li L" w:date="2025-11-07T09:49:00Z" w16du:dateUtc="2025-11-07T08:49:00Z"/>
                <w:szCs w:val="18"/>
              </w:rPr>
            </w:pPr>
          </w:p>
        </w:tc>
        <w:tc>
          <w:tcPr>
            <w:tcW w:w="416" w:type="pct"/>
            <w:tcBorders>
              <w:top w:val="nil"/>
              <w:left w:val="single" w:sz="4" w:space="0" w:color="auto"/>
              <w:bottom w:val="single" w:sz="4" w:space="0" w:color="auto"/>
              <w:right w:val="single" w:sz="4" w:space="0" w:color="auto"/>
            </w:tcBorders>
          </w:tcPr>
          <w:p w14:paraId="48BC2B12" w14:textId="77777777" w:rsidR="00A4601B" w:rsidRPr="00A12A11" w:rsidRDefault="00A4601B" w:rsidP="007E60D4">
            <w:pPr>
              <w:pStyle w:val="TAC"/>
              <w:keepNext w:val="0"/>
              <w:keepLines w:val="0"/>
              <w:rPr>
                <w:ins w:id="5759" w:author="Ming Li L" w:date="2025-11-07T09:49:00Z" w16du:dateUtc="2025-11-07T08:49:00Z"/>
                <w:szCs w:val="18"/>
              </w:rPr>
            </w:pPr>
          </w:p>
        </w:tc>
        <w:tc>
          <w:tcPr>
            <w:tcW w:w="351" w:type="pct"/>
            <w:tcBorders>
              <w:top w:val="nil"/>
              <w:left w:val="single" w:sz="4" w:space="0" w:color="auto"/>
              <w:bottom w:val="single" w:sz="4" w:space="0" w:color="auto"/>
              <w:right w:val="single" w:sz="4" w:space="0" w:color="auto"/>
            </w:tcBorders>
          </w:tcPr>
          <w:p w14:paraId="75CD26E1" w14:textId="77777777" w:rsidR="00A4601B" w:rsidRPr="00A12A11" w:rsidRDefault="00A4601B" w:rsidP="007E60D4">
            <w:pPr>
              <w:pStyle w:val="TAC"/>
              <w:keepNext w:val="0"/>
              <w:keepLines w:val="0"/>
              <w:rPr>
                <w:ins w:id="5760" w:author="Ming Li L" w:date="2025-11-07T09:49:00Z" w16du:dateUtc="2025-11-07T08:49:00Z"/>
                <w:szCs w:val="18"/>
              </w:rPr>
            </w:pPr>
          </w:p>
        </w:tc>
      </w:tr>
      <w:tr w:rsidR="00A4601B" w:rsidRPr="00A12A11" w14:paraId="57E570E4" w14:textId="77777777" w:rsidTr="007E60D4">
        <w:trPr>
          <w:jc w:val="center"/>
          <w:ins w:id="5761" w:author="Ming Li L" w:date="2025-11-07T09:49:00Z"/>
        </w:trPr>
        <w:tc>
          <w:tcPr>
            <w:tcW w:w="465" w:type="pct"/>
            <w:tcBorders>
              <w:top w:val="single" w:sz="4" w:space="0" w:color="auto"/>
              <w:left w:val="single" w:sz="4" w:space="0" w:color="auto"/>
              <w:bottom w:val="nil"/>
              <w:right w:val="single" w:sz="4" w:space="0" w:color="auto"/>
            </w:tcBorders>
            <w:vAlign w:val="center"/>
          </w:tcPr>
          <w:p w14:paraId="36D06798" w14:textId="77777777" w:rsidR="00A4601B" w:rsidRPr="00A12A11" w:rsidRDefault="00C5139B" w:rsidP="007E60D4">
            <w:pPr>
              <w:pStyle w:val="TAL"/>
              <w:keepNext w:val="0"/>
              <w:keepLines w:val="0"/>
              <w:rPr>
                <w:ins w:id="5762" w:author="Ming Li L" w:date="2025-11-07T09:49:00Z" w16du:dateUtc="2025-11-07T08:49:00Z"/>
                <w:rFonts w:eastAsia="Calibri"/>
                <w:i/>
                <w:szCs w:val="22"/>
              </w:rPr>
            </w:pPr>
            <w:ins w:id="5763" w:author="Ming Li L" w:date="2025-11-07T09:49:00Z" w16du:dateUtc="2025-11-07T08:49:00Z">
              <w:r w:rsidRPr="00A12A11">
                <w:rPr>
                  <w:rFonts w:eastAsia="Calibri"/>
                  <w:noProof/>
                  <w:position w:val="-12"/>
                  <w:szCs w:val="22"/>
                </w:rPr>
                <w:object w:dxaOrig="405" w:dyaOrig="345" w14:anchorId="692AEB3D">
                  <v:shape id="_x0000_i1034" type="#_x0000_t75" alt="" style="width:20pt;height:13.35pt;mso-width-percent:0;mso-height-percent:0;mso-width-percent:0;mso-height-percent:0" o:ole="" fillcolor="window">
                    <v:imagedata r:id="rId16" o:title=""/>
                  </v:shape>
                  <o:OLEObject Type="Embed" ProgID="Equation.3" ShapeID="_x0000_i1034" DrawAspect="Content" ObjectID="_1825076235" r:id="rId67"/>
                </w:object>
              </w:r>
            </w:ins>
            <w:ins w:id="5764" w:author="Ming Li L" w:date="2025-11-07T09:49:00Z" w16du:dateUtc="2025-11-07T08:49:00Z">
              <w:r w:rsidR="00A4601B" w:rsidRPr="00A12A11">
                <w:rPr>
                  <w:vertAlign w:val="superscript"/>
                </w:rPr>
                <w:t>Note2</w:t>
              </w:r>
            </w:ins>
          </w:p>
        </w:tc>
        <w:tc>
          <w:tcPr>
            <w:tcW w:w="581" w:type="pct"/>
            <w:tcBorders>
              <w:top w:val="single" w:sz="4" w:space="0" w:color="auto"/>
              <w:left w:val="single" w:sz="4" w:space="0" w:color="auto"/>
              <w:bottom w:val="nil"/>
              <w:right w:val="single" w:sz="4" w:space="0" w:color="auto"/>
            </w:tcBorders>
            <w:vAlign w:val="center"/>
          </w:tcPr>
          <w:p w14:paraId="74231053" w14:textId="77777777" w:rsidR="00A4601B" w:rsidRPr="00A12A11" w:rsidRDefault="00A4601B" w:rsidP="007E60D4">
            <w:pPr>
              <w:pStyle w:val="TAL"/>
              <w:keepNext w:val="0"/>
              <w:keepLines w:val="0"/>
              <w:rPr>
                <w:ins w:id="5765" w:author="Ming Li L" w:date="2025-11-07T09:49:00Z" w16du:dateUtc="2025-11-07T08:49:00Z"/>
                <w:rFonts w:eastAsia="Calibri"/>
                <w:i/>
                <w:szCs w:val="22"/>
              </w:rPr>
            </w:pPr>
            <w:ins w:id="5766" w:author="Ming Li L" w:date="2025-11-07T09:49:00Z" w16du:dateUtc="2025-11-07T08:49:00Z">
              <w:r w:rsidRPr="00A12A11">
                <w:t>Config</w:t>
              </w:r>
              <w:r>
                <w:rPr>
                  <w:rFonts w:eastAsia="Malgun Gothic"/>
                  <w:szCs w:val="18"/>
                </w:rP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1059" w:type="pct"/>
            <w:gridSpan w:val="2"/>
            <w:tcBorders>
              <w:top w:val="single" w:sz="4" w:space="0" w:color="auto"/>
              <w:left w:val="single" w:sz="4" w:space="0" w:color="auto"/>
              <w:right w:val="single" w:sz="4" w:space="0" w:color="auto"/>
            </w:tcBorders>
          </w:tcPr>
          <w:p w14:paraId="003645C1" w14:textId="77777777" w:rsidR="00A4601B" w:rsidRPr="00A12A11" w:rsidRDefault="00A4601B" w:rsidP="007E60D4">
            <w:pPr>
              <w:pStyle w:val="TAL"/>
              <w:keepNext w:val="0"/>
              <w:keepLines w:val="0"/>
              <w:rPr>
                <w:ins w:id="5767" w:author="Ming Li L" w:date="2025-11-07T09:49:00Z" w16du:dateUtc="2025-11-07T08:49:00Z"/>
                <w:rFonts w:eastAsia="Calibri"/>
                <w:i/>
                <w:szCs w:val="22"/>
              </w:rPr>
            </w:pPr>
            <w:ins w:id="5768" w:author="Ming Li L" w:date="2025-11-07T09:49:00Z" w16du:dateUtc="2025-11-07T08:49:00Z">
              <w:r w:rsidRPr="00A12A11">
                <w:t>NR_FDD_SAB_FR1_A</w:t>
              </w:r>
            </w:ins>
          </w:p>
        </w:tc>
        <w:tc>
          <w:tcPr>
            <w:tcW w:w="619" w:type="pct"/>
            <w:tcBorders>
              <w:top w:val="single" w:sz="4" w:space="0" w:color="auto"/>
              <w:left w:val="single" w:sz="4" w:space="0" w:color="auto"/>
              <w:bottom w:val="nil"/>
              <w:right w:val="single" w:sz="4" w:space="0" w:color="auto"/>
            </w:tcBorders>
            <w:vAlign w:val="center"/>
          </w:tcPr>
          <w:p w14:paraId="3D1EAB7F" w14:textId="77777777" w:rsidR="00A4601B" w:rsidRPr="00A12A11" w:rsidRDefault="00A4601B" w:rsidP="007E60D4">
            <w:pPr>
              <w:pStyle w:val="TAC"/>
              <w:keepNext w:val="0"/>
              <w:keepLines w:val="0"/>
              <w:rPr>
                <w:ins w:id="5769" w:author="Ming Li L" w:date="2025-11-07T09:49:00Z" w16du:dateUtc="2025-11-07T08:49:00Z"/>
              </w:rPr>
            </w:pPr>
            <w:ins w:id="5770" w:author="Ming Li L" w:date="2025-11-07T09:49:00Z" w16du:dateUtc="2025-11-07T08:49:00Z">
              <w:r w:rsidRPr="00A12A11">
                <w:t>dBm/15</w:t>
              </w:r>
              <w:r>
                <w:t xml:space="preserve"> kHz</w:t>
              </w:r>
            </w:ins>
          </w:p>
        </w:tc>
        <w:tc>
          <w:tcPr>
            <w:tcW w:w="763" w:type="pct"/>
            <w:gridSpan w:val="2"/>
            <w:tcBorders>
              <w:top w:val="single" w:sz="4" w:space="0" w:color="auto"/>
              <w:left w:val="single" w:sz="4" w:space="0" w:color="auto"/>
              <w:bottom w:val="nil"/>
              <w:right w:val="single" w:sz="4" w:space="0" w:color="auto"/>
            </w:tcBorders>
            <w:vAlign w:val="center"/>
          </w:tcPr>
          <w:p w14:paraId="5CA5EB52" w14:textId="77777777" w:rsidR="00A4601B" w:rsidRPr="00A12A11" w:rsidDel="00041F77" w:rsidRDefault="00A4601B" w:rsidP="007E60D4">
            <w:pPr>
              <w:pStyle w:val="TAC"/>
              <w:keepNext w:val="0"/>
              <w:keepLines w:val="0"/>
              <w:rPr>
                <w:ins w:id="5771" w:author="Ming Li L" w:date="2025-11-07T09:49:00Z" w16du:dateUtc="2025-11-07T08:49:00Z"/>
                <w:lang w:eastAsia="zh-CN"/>
              </w:rPr>
            </w:pPr>
            <w:ins w:id="5772" w:author="Ming Li L" w:date="2025-11-07T09:49:00Z" w16du:dateUtc="2025-11-07T08:49:00Z">
              <w:r w:rsidRPr="00A12A11">
                <w:t>-88</w:t>
              </w:r>
            </w:ins>
          </w:p>
        </w:tc>
        <w:tc>
          <w:tcPr>
            <w:tcW w:w="745" w:type="pct"/>
            <w:gridSpan w:val="2"/>
            <w:tcBorders>
              <w:top w:val="single" w:sz="4" w:space="0" w:color="auto"/>
              <w:left w:val="single" w:sz="4" w:space="0" w:color="auto"/>
              <w:bottom w:val="nil"/>
              <w:right w:val="single" w:sz="4" w:space="0" w:color="auto"/>
            </w:tcBorders>
            <w:vAlign w:val="center"/>
          </w:tcPr>
          <w:p w14:paraId="64419C40" w14:textId="77777777" w:rsidR="00A4601B" w:rsidRPr="00A12A11" w:rsidRDefault="00A4601B" w:rsidP="007E60D4">
            <w:pPr>
              <w:pStyle w:val="TAC"/>
              <w:keepNext w:val="0"/>
              <w:keepLines w:val="0"/>
              <w:rPr>
                <w:ins w:id="5773" w:author="Ming Li L" w:date="2025-11-07T09:49:00Z" w16du:dateUtc="2025-11-07T08:49:00Z"/>
                <w:lang w:eastAsia="zh-CN"/>
              </w:rPr>
            </w:pPr>
            <w:ins w:id="5774" w:author="Ming Li L" w:date="2025-11-07T09:49:00Z" w16du:dateUtc="2025-11-07T08:49:00Z">
              <w:r w:rsidRPr="00A12A11">
                <w:t>-108.5</w:t>
              </w:r>
            </w:ins>
          </w:p>
        </w:tc>
        <w:tc>
          <w:tcPr>
            <w:tcW w:w="767" w:type="pct"/>
            <w:gridSpan w:val="2"/>
            <w:tcBorders>
              <w:top w:val="single" w:sz="4" w:space="0" w:color="auto"/>
              <w:left w:val="single" w:sz="4" w:space="0" w:color="auto"/>
              <w:right w:val="single" w:sz="4" w:space="0" w:color="auto"/>
            </w:tcBorders>
            <w:vAlign w:val="center"/>
          </w:tcPr>
          <w:p w14:paraId="44143FEE" w14:textId="77777777" w:rsidR="00A4601B" w:rsidRPr="00A12A11" w:rsidRDefault="00A4601B" w:rsidP="007E60D4">
            <w:pPr>
              <w:pStyle w:val="TAC"/>
              <w:keepNext w:val="0"/>
              <w:keepLines w:val="0"/>
              <w:rPr>
                <w:ins w:id="5775" w:author="Ming Li L" w:date="2025-11-07T09:49:00Z" w16du:dateUtc="2025-11-07T08:49:00Z"/>
                <w:lang w:eastAsia="zh-CN"/>
              </w:rPr>
            </w:pPr>
            <w:ins w:id="5776" w:author="Ming Li L" w:date="2025-11-07T09:49:00Z" w16du:dateUtc="2025-11-07T08:49:00Z">
              <w:r w:rsidRPr="00A12A11">
                <w:t>-119.5</w:t>
              </w:r>
            </w:ins>
          </w:p>
        </w:tc>
      </w:tr>
      <w:tr w:rsidR="00A4601B" w:rsidRPr="00A12A11" w14:paraId="2FB199F9" w14:textId="77777777" w:rsidTr="007E60D4">
        <w:trPr>
          <w:jc w:val="center"/>
          <w:ins w:id="5777" w:author="Ming Li L" w:date="2025-11-07T09:49:00Z"/>
        </w:trPr>
        <w:tc>
          <w:tcPr>
            <w:tcW w:w="465" w:type="pct"/>
            <w:tcBorders>
              <w:top w:val="single" w:sz="4" w:space="0" w:color="auto"/>
              <w:left w:val="single" w:sz="4" w:space="0" w:color="auto"/>
              <w:bottom w:val="nil"/>
              <w:right w:val="single" w:sz="4" w:space="0" w:color="auto"/>
            </w:tcBorders>
            <w:vAlign w:val="center"/>
          </w:tcPr>
          <w:p w14:paraId="1828B618" w14:textId="77777777" w:rsidR="00A4601B" w:rsidRPr="00A12A11" w:rsidRDefault="00C5139B" w:rsidP="007E60D4">
            <w:pPr>
              <w:pStyle w:val="TAL"/>
              <w:keepNext w:val="0"/>
              <w:keepLines w:val="0"/>
              <w:rPr>
                <w:ins w:id="5778" w:author="Ming Li L" w:date="2025-11-07T09:49:00Z" w16du:dateUtc="2025-11-07T08:49:00Z"/>
                <w:rFonts w:eastAsia="Calibri"/>
                <w:i/>
                <w:szCs w:val="22"/>
              </w:rPr>
            </w:pPr>
            <w:ins w:id="5779" w:author="Ming Li L" w:date="2025-11-07T09:49:00Z" w16du:dateUtc="2025-11-07T08:49:00Z">
              <w:r w:rsidRPr="00A12A11">
                <w:rPr>
                  <w:rFonts w:eastAsia="Calibri"/>
                  <w:noProof/>
                  <w:position w:val="-12"/>
                  <w:szCs w:val="22"/>
                </w:rPr>
                <w:object w:dxaOrig="405" w:dyaOrig="345" w14:anchorId="659EA124">
                  <v:shape id="_x0000_i1033" type="#_x0000_t75" alt="" style="width:20pt;height:13.35pt;mso-width-percent:0;mso-height-percent:0;mso-width-percent:0;mso-height-percent:0" o:ole="" fillcolor="window">
                    <v:imagedata r:id="rId16" o:title=""/>
                  </v:shape>
                  <o:OLEObject Type="Embed" ProgID="Equation.3" ShapeID="_x0000_i1033" DrawAspect="Content" ObjectID="_1825076236" r:id="rId68"/>
                </w:object>
              </w:r>
            </w:ins>
            <w:ins w:id="5780" w:author="Ming Li L" w:date="2025-11-07T09:49:00Z" w16du:dateUtc="2025-11-07T08:49:00Z">
              <w:r w:rsidR="00A4601B" w:rsidRPr="00A12A11">
                <w:rPr>
                  <w:vertAlign w:val="superscript"/>
                </w:rPr>
                <w:t>Note2</w:t>
              </w:r>
            </w:ins>
          </w:p>
        </w:tc>
        <w:tc>
          <w:tcPr>
            <w:tcW w:w="1640" w:type="pct"/>
            <w:gridSpan w:val="3"/>
            <w:tcBorders>
              <w:top w:val="single" w:sz="4" w:space="0" w:color="auto"/>
              <w:left w:val="single" w:sz="4" w:space="0" w:color="auto"/>
              <w:bottom w:val="nil"/>
              <w:right w:val="single" w:sz="4" w:space="0" w:color="auto"/>
            </w:tcBorders>
            <w:vAlign w:val="center"/>
          </w:tcPr>
          <w:p w14:paraId="6CDE7355" w14:textId="77777777" w:rsidR="00A4601B" w:rsidRPr="00A12A11" w:rsidRDefault="00A4601B" w:rsidP="007E60D4">
            <w:pPr>
              <w:pStyle w:val="TAL"/>
              <w:keepNext w:val="0"/>
              <w:keepLines w:val="0"/>
              <w:rPr>
                <w:ins w:id="5781" w:author="Ming Li L" w:date="2025-11-07T09:49:00Z" w16du:dateUtc="2025-11-07T08:49:00Z"/>
                <w:rFonts w:eastAsia="Calibri"/>
                <w:i/>
                <w:szCs w:val="22"/>
              </w:rPr>
            </w:pPr>
            <w:ins w:id="5782" w:author="Ming Li L" w:date="2025-11-07T09:49:00Z" w16du:dateUtc="2025-11-07T08:49:00Z">
              <w:r w:rsidRPr="00A12A11">
                <w:t>Config</w:t>
              </w:r>
              <w:r>
                <w:rPr>
                  <w:rFonts w:eastAsia="Malgun Gothic"/>
                  <w:szCs w:val="18"/>
                </w:rP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p w14:paraId="2CFB820F" w14:textId="77777777" w:rsidR="00A4601B" w:rsidRPr="00A12A11" w:rsidRDefault="00A4601B" w:rsidP="007E60D4">
            <w:pPr>
              <w:pStyle w:val="TAL"/>
              <w:keepNext w:val="0"/>
              <w:keepLines w:val="0"/>
              <w:rPr>
                <w:ins w:id="5783" w:author="Ming Li L" w:date="2025-11-07T09:49:00Z" w16du:dateUtc="2025-11-07T08:49:00Z"/>
                <w:rFonts w:eastAsia="Calibri"/>
                <w:i/>
                <w:szCs w:val="22"/>
              </w:rPr>
            </w:pPr>
          </w:p>
        </w:tc>
        <w:tc>
          <w:tcPr>
            <w:tcW w:w="619" w:type="pct"/>
            <w:tcBorders>
              <w:top w:val="single" w:sz="4" w:space="0" w:color="auto"/>
              <w:left w:val="single" w:sz="4" w:space="0" w:color="auto"/>
              <w:bottom w:val="nil"/>
              <w:right w:val="single" w:sz="4" w:space="0" w:color="auto"/>
            </w:tcBorders>
            <w:vAlign w:val="center"/>
          </w:tcPr>
          <w:p w14:paraId="47B94ECB" w14:textId="77777777" w:rsidR="00A4601B" w:rsidRPr="00A12A11" w:rsidRDefault="00A4601B" w:rsidP="007E60D4">
            <w:pPr>
              <w:pStyle w:val="TAC"/>
              <w:keepNext w:val="0"/>
              <w:keepLines w:val="0"/>
              <w:rPr>
                <w:ins w:id="5784" w:author="Ming Li L" w:date="2025-11-07T09:49:00Z" w16du:dateUtc="2025-11-07T08:49:00Z"/>
              </w:rPr>
            </w:pPr>
            <w:ins w:id="5785" w:author="Ming Li L" w:date="2025-11-07T09:49:00Z" w16du:dateUtc="2025-11-07T08:49:00Z">
              <w:r w:rsidRPr="00A12A11">
                <w:t>dBm/SCS</w:t>
              </w:r>
            </w:ins>
          </w:p>
        </w:tc>
        <w:tc>
          <w:tcPr>
            <w:tcW w:w="763" w:type="pct"/>
            <w:gridSpan w:val="2"/>
            <w:tcBorders>
              <w:top w:val="single" w:sz="4" w:space="0" w:color="auto"/>
              <w:left w:val="single" w:sz="4" w:space="0" w:color="auto"/>
              <w:bottom w:val="nil"/>
              <w:right w:val="single" w:sz="4" w:space="0" w:color="auto"/>
            </w:tcBorders>
            <w:vAlign w:val="center"/>
          </w:tcPr>
          <w:p w14:paraId="2B109751" w14:textId="77777777" w:rsidR="00A4601B" w:rsidRPr="00A12A11" w:rsidDel="00041F77" w:rsidRDefault="00A4601B" w:rsidP="007E60D4">
            <w:pPr>
              <w:pStyle w:val="TAC"/>
              <w:keepNext w:val="0"/>
              <w:keepLines w:val="0"/>
              <w:rPr>
                <w:ins w:id="5786" w:author="Ming Li L" w:date="2025-11-07T09:49:00Z" w16du:dateUtc="2025-11-07T08:49:00Z"/>
                <w:lang w:eastAsia="zh-CN"/>
              </w:rPr>
            </w:pPr>
            <w:ins w:id="5787" w:author="Ming Li L" w:date="2025-11-07T09:49:00Z" w16du:dateUtc="2025-11-07T08:49:00Z">
              <w:r w:rsidRPr="00A12A11">
                <w:t>-88</w:t>
              </w:r>
            </w:ins>
          </w:p>
        </w:tc>
        <w:tc>
          <w:tcPr>
            <w:tcW w:w="745" w:type="pct"/>
            <w:gridSpan w:val="2"/>
            <w:tcBorders>
              <w:top w:val="single" w:sz="4" w:space="0" w:color="auto"/>
              <w:left w:val="single" w:sz="4" w:space="0" w:color="auto"/>
              <w:bottom w:val="nil"/>
              <w:right w:val="single" w:sz="4" w:space="0" w:color="auto"/>
            </w:tcBorders>
            <w:vAlign w:val="center"/>
          </w:tcPr>
          <w:p w14:paraId="3689C289" w14:textId="77777777" w:rsidR="00A4601B" w:rsidRPr="00A12A11" w:rsidRDefault="00A4601B" w:rsidP="007E60D4">
            <w:pPr>
              <w:pStyle w:val="TAC"/>
              <w:keepNext w:val="0"/>
              <w:keepLines w:val="0"/>
              <w:rPr>
                <w:ins w:id="5788" w:author="Ming Li L" w:date="2025-11-07T09:49:00Z" w16du:dateUtc="2025-11-07T08:49:00Z"/>
                <w:lang w:eastAsia="zh-CN"/>
              </w:rPr>
            </w:pPr>
            <w:ins w:id="5789" w:author="Ming Li L" w:date="2025-11-07T09:49:00Z" w16du:dateUtc="2025-11-07T08:49:00Z">
              <w:r w:rsidRPr="00A12A11">
                <w:t>-108.5</w:t>
              </w:r>
            </w:ins>
          </w:p>
        </w:tc>
        <w:tc>
          <w:tcPr>
            <w:tcW w:w="767" w:type="pct"/>
            <w:gridSpan w:val="2"/>
            <w:tcBorders>
              <w:top w:val="single" w:sz="4" w:space="0" w:color="auto"/>
              <w:left w:val="single" w:sz="4" w:space="0" w:color="auto"/>
              <w:bottom w:val="nil"/>
              <w:right w:val="single" w:sz="4" w:space="0" w:color="auto"/>
            </w:tcBorders>
            <w:vAlign w:val="center"/>
          </w:tcPr>
          <w:p w14:paraId="5DF8DFE1" w14:textId="77777777" w:rsidR="00A4601B" w:rsidRPr="00A12A11" w:rsidRDefault="00A4601B" w:rsidP="007E60D4">
            <w:pPr>
              <w:pStyle w:val="TAC"/>
              <w:keepNext w:val="0"/>
              <w:keepLines w:val="0"/>
              <w:rPr>
                <w:ins w:id="5790" w:author="Ming Li L" w:date="2025-11-07T09:49:00Z" w16du:dateUtc="2025-11-07T08:49:00Z"/>
                <w:lang w:eastAsia="zh-CN"/>
              </w:rPr>
            </w:pPr>
            <w:ins w:id="5791" w:author="Ming Li L" w:date="2025-11-07T09:49:00Z" w16du:dateUtc="2025-11-07T08:49:00Z">
              <w:r w:rsidRPr="00A12A11">
                <w:t>Same</w:t>
              </w:r>
              <w:r>
                <w:t xml:space="preserve"> </w:t>
              </w:r>
              <w:r w:rsidRPr="00A12A11">
                <w:t>as</w:t>
              </w:r>
              <w:r>
                <w:t xml:space="preserve"> </w:t>
              </w:r>
              <w:r w:rsidRPr="00A12A11">
                <w:t>Noc</w:t>
              </w:r>
              <w:r>
                <w:t xml:space="preserve"> </w:t>
              </w:r>
              <w:r w:rsidRPr="00A12A11">
                <w:t>for</w:t>
              </w:r>
              <w:r>
                <w:t xml:space="preserve"> </w:t>
              </w:r>
              <w:r w:rsidRPr="00A12A11">
                <w:t>15</w:t>
              </w:r>
              <w:r>
                <w:t xml:space="preserve"> kHz </w:t>
              </w:r>
            </w:ins>
          </w:p>
        </w:tc>
      </w:tr>
      <w:tr w:rsidR="00A4601B" w:rsidRPr="00A12A11" w14:paraId="2AC3AC03" w14:textId="77777777" w:rsidTr="007E60D4">
        <w:trPr>
          <w:jc w:val="center"/>
          <w:ins w:id="5792" w:author="Ming Li L" w:date="2025-11-07T09:49:00Z"/>
        </w:trPr>
        <w:tc>
          <w:tcPr>
            <w:tcW w:w="465" w:type="pct"/>
            <w:tcBorders>
              <w:top w:val="nil"/>
              <w:left w:val="single" w:sz="4" w:space="0" w:color="auto"/>
              <w:bottom w:val="nil"/>
              <w:right w:val="single" w:sz="4" w:space="0" w:color="auto"/>
            </w:tcBorders>
            <w:vAlign w:val="center"/>
          </w:tcPr>
          <w:p w14:paraId="4B6CBA20" w14:textId="77777777" w:rsidR="00A4601B" w:rsidRPr="00A12A11" w:rsidRDefault="00A4601B" w:rsidP="007E60D4">
            <w:pPr>
              <w:pStyle w:val="TAL"/>
              <w:keepNext w:val="0"/>
              <w:keepLines w:val="0"/>
              <w:rPr>
                <w:ins w:id="5793" w:author="Ming Li L" w:date="2025-11-07T09:49:00Z" w16du:dateUtc="2025-11-07T08:49:00Z"/>
                <w:rFonts w:eastAsia="Calibri"/>
                <w:szCs w:val="22"/>
              </w:rPr>
            </w:pPr>
          </w:p>
        </w:tc>
        <w:tc>
          <w:tcPr>
            <w:tcW w:w="1640" w:type="pct"/>
            <w:gridSpan w:val="3"/>
            <w:tcBorders>
              <w:top w:val="nil"/>
              <w:left w:val="single" w:sz="4" w:space="0" w:color="auto"/>
              <w:bottom w:val="nil"/>
              <w:right w:val="single" w:sz="4" w:space="0" w:color="auto"/>
            </w:tcBorders>
            <w:vAlign w:val="center"/>
          </w:tcPr>
          <w:p w14:paraId="252D4135" w14:textId="77777777" w:rsidR="00A4601B" w:rsidRPr="00A12A11" w:rsidRDefault="00A4601B" w:rsidP="007E60D4">
            <w:pPr>
              <w:pStyle w:val="TAL"/>
              <w:keepNext w:val="0"/>
              <w:keepLines w:val="0"/>
              <w:rPr>
                <w:ins w:id="5794" w:author="Ming Li L" w:date="2025-11-07T09:49:00Z" w16du:dateUtc="2025-11-07T08:49:00Z"/>
              </w:rPr>
            </w:pPr>
          </w:p>
        </w:tc>
        <w:tc>
          <w:tcPr>
            <w:tcW w:w="619" w:type="pct"/>
            <w:tcBorders>
              <w:top w:val="nil"/>
              <w:left w:val="single" w:sz="4" w:space="0" w:color="auto"/>
              <w:bottom w:val="nil"/>
              <w:right w:val="single" w:sz="4" w:space="0" w:color="auto"/>
            </w:tcBorders>
            <w:vAlign w:val="center"/>
          </w:tcPr>
          <w:p w14:paraId="542B5117" w14:textId="77777777" w:rsidR="00A4601B" w:rsidRPr="00A12A11" w:rsidRDefault="00A4601B" w:rsidP="007E60D4">
            <w:pPr>
              <w:pStyle w:val="TAC"/>
              <w:keepNext w:val="0"/>
              <w:keepLines w:val="0"/>
              <w:rPr>
                <w:ins w:id="5795" w:author="Ming Li L" w:date="2025-11-07T09:49:00Z" w16du:dateUtc="2025-11-07T08:49:00Z"/>
              </w:rPr>
            </w:pPr>
          </w:p>
        </w:tc>
        <w:tc>
          <w:tcPr>
            <w:tcW w:w="763" w:type="pct"/>
            <w:gridSpan w:val="2"/>
            <w:tcBorders>
              <w:top w:val="nil"/>
              <w:left w:val="single" w:sz="4" w:space="0" w:color="auto"/>
              <w:bottom w:val="nil"/>
              <w:right w:val="single" w:sz="4" w:space="0" w:color="auto"/>
            </w:tcBorders>
            <w:vAlign w:val="center"/>
          </w:tcPr>
          <w:p w14:paraId="1CD2BA19" w14:textId="77777777" w:rsidR="00A4601B" w:rsidRPr="00A12A11" w:rsidRDefault="00A4601B" w:rsidP="007E60D4">
            <w:pPr>
              <w:pStyle w:val="TAC"/>
              <w:keepNext w:val="0"/>
              <w:keepLines w:val="0"/>
              <w:rPr>
                <w:ins w:id="5796" w:author="Ming Li L" w:date="2025-11-07T09:49:00Z" w16du:dateUtc="2025-11-07T08:49:00Z"/>
              </w:rPr>
            </w:pPr>
          </w:p>
        </w:tc>
        <w:tc>
          <w:tcPr>
            <w:tcW w:w="745" w:type="pct"/>
            <w:gridSpan w:val="2"/>
            <w:tcBorders>
              <w:top w:val="nil"/>
              <w:left w:val="single" w:sz="4" w:space="0" w:color="auto"/>
              <w:bottom w:val="nil"/>
              <w:right w:val="single" w:sz="4" w:space="0" w:color="auto"/>
            </w:tcBorders>
            <w:vAlign w:val="center"/>
          </w:tcPr>
          <w:p w14:paraId="5B3A0348" w14:textId="77777777" w:rsidR="00A4601B" w:rsidRPr="00A12A11" w:rsidRDefault="00A4601B" w:rsidP="007E60D4">
            <w:pPr>
              <w:pStyle w:val="TAC"/>
              <w:keepNext w:val="0"/>
              <w:keepLines w:val="0"/>
              <w:rPr>
                <w:ins w:id="5797" w:author="Ming Li L" w:date="2025-11-07T09:49:00Z" w16du:dateUtc="2025-11-07T08:49:00Z"/>
              </w:rPr>
            </w:pPr>
          </w:p>
        </w:tc>
        <w:tc>
          <w:tcPr>
            <w:tcW w:w="767" w:type="pct"/>
            <w:gridSpan w:val="2"/>
            <w:tcBorders>
              <w:top w:val="nil"/>
              <w:left w:val="single" w:sz="4" w:space="0" w:color="auto"/>
              <w:bottom w:val="nil"/>
              <w:right w:val="single" w:sz="4" w:space="0" w:color="auto"/>
            </w:tcBorders>
            <w:vAlign w:val="center"/>
          </w:tcPr>
          <w:p w14:paraId="5B9CD5D1" w14:textId="77777777" w:rsidR="00A4601B" w:rsidRPr="00A12A11" w:rsidRDefault="00A4601B" w:rsidP="007E60D4">
            <w:pPr>
              <w:pStyle w:val="TAC"/>
              <w:keepNext w:val="0"/>
              <w:keepLines w:val="0"/>
              <w:rPr>
                <w:ins w:id="5798" w:author="Ming Li L" w:date="2025-11-07T09:49:00Z" w16du:dateUtc="2025-11-07T08:49:00Z"/>
              </w:rPr>
            </w:pPr>
          </w:p>
        </w:tc>
      </w:tr>
      <w:tr w:rsidR="00A4601B" w:rsidRPr="00A12A11" w14:paraId="3EF3E26B" w14:textId="77777777" w:rsidTr="007E60D4">
        <w:trPr>
          <w:jc w:val="center"/>
          <w:ins w:id="5799" w:author="Ming Li L" w:date="2025-11-07T09:49:00Z"/>
        </w:trPr>
        <w:tc>
          <w:tcPr>
            <w:tcW w:w="465" w:type="pct"/>
            <w:tcBorders>
              <w:top w:val="nil"/>
              <w:left w:val="single" w:sz="4" w:space="0" w:color="auto"/>
              <w:bottom w:val="nil"/>
              <w:right w:val="single" w:sz="4" w:space="0" w:color="auto"/>
            </w:tcBorders>
            <w:vAlign w:val="center"/>
          </w:tcPr>
          <w:p w14:paraId="2FAAB6F3" w14:textId="77777777" w:rsidR="00A4601B" w:rsidRPr="00A12A11" w:rsidRDefault="00A4601B" w:rsidP="007E60D4">
            <w:pPr>
              <w:pStyle w:val="TAL"/>
              <w:keepNext w:val="0"/>
              <w:keepLines w:val="0"/>
              <w:rPr>
                <w:ins w:id="5800" w:author="Ming Li L" w:date="2025-11-07T09:49:00Z" w16du:dateUtc="2025-11-07T08:49:00Z"/>
                <w:rFonts w:eastAsia="Calibri"/>
                <w:szCs w:val="22"/>
              </w:rPr>
            </w:pPr>
          </w:p>
        </w:tc>
        <w:tc>
          <w:tcPr>
            <w:tcW w:w="1640" w:type="pct"/>
            <w:gridSpan w:val="3"/>
            <w:tcBorders>
              <w:top w:val="nil"/>
              <w:left w:val="single" w:sz="4" w:space="0" w:color="auto"/>
              <w:bottom w:val="nil"/>
              <w:right w:val="single" w:sz="4" w:space="0" w:color="auto"/>
            </w:tcBorders>
            <w:vAlign w:val="center"/>
          </w:tcPr>
          <w:p w14:paraId="4339432C" w14:textId="77777777" w:rsidR="00A4601B" w:rsidRPr="00A12A11" w:rsidRDefault="00A4601B" w:rsidP="007E60D4">
            <w:pPr>
              <w:pStyle w:val="TAL"/>
              <w:keepNext w:val="0"/>
              <w:keepLines w:val="0"/>
              <w:rPr>
                <w:ins w:id="5801" w:author="Ming Li L" w:date="2025-11-07T09:49:00Z" w16du:dateUtc="2025-11-07T08:49:00Z"/>
              </w:rPr>
            </w:pPr>
          </w:p>
        </w:tc>
        <w:tc>
          <w:tcPr>
            <w:tcW w:w="619" w:type="pct"/>
            <w:tcBorders>
              <w:top w:val="nil"/>
              <w:left w:val="single" w:sz="4" w:space="0" w:color="auto"/>
              <w:bottom w:val="nil"/>
              <w:right w:val="single" w:sz="4" w:space="0" w:color="auto"/>
            </w:tcBorders>
            <w:vAlign w:val="center"/>
          </w:tcPr>
          <w:p w14:paraId="06D2BFFC" w14:textId="77777777" w:rsidR="00A4601B" w:rsidRPr="00A12A11" w:rsidRDefault="00A4601B" w:rsidP="007E60D4">
            <w:pPr>
              <w:pStyle w:val="TAC"/>
              <w:keepNext w:val="0"/>
              <w:keepLines w:val="0"/>
              <w:rPr>
                <w:ins w:id="5802" w:author="Ming Li L" w:date="2025-11-07T09:49:00Z" w16du:dateUtc="2025-11-07T08:49:00Z"/>
              </w:rPr>
            </w:pPr>
          </w:p>
        </w:tc>
        <w:tc>
          <w:tcPr>
            <w:tcW w:w="763" w:type="pct"/>
            <w:gridSpan w:val="2"/>
            <w:tcBorders>
              <w:top w:val="nil"/>
              <w:left w:val="single" w:sz="4" w:space="0" w:color="auto"/>
              <w:bottom w:val="nil"/>
              <w:right w:val="single" w:sz="4" w:space="0" w:color="auto"/>
            </w:tcBorders>
            <w:vAlign w:val="center"/>
          </w:tcPr>
          <w:p w14:paraId="5E1BE795" w14:textId="77777777" w:rsidR="00A4601B" w:rsidRPr="00A12A11" w:rsidRDefault="00A4601B" w:rsidP="007E60D4">
            <w:pPr>
              <w:pStyle w:val="TAC"/>
              <w:keepNext w:val="0"/>
              <w:keepLines w:val="0"/>
              <w:rPr>
                <w:ins w:id="5803" w:author="Ming Li L" w:date="2025-11-07T09:49:00Z" w16du:dateUtc="2025-11-07T08:49:00Z"/>
              </w:rPr>
            </w:pPr>
          </w:p>
        </w:tc>
        <w:tc>
          <w:tcPr>
            <w:tcW w:w="745" w:type="pct"/>
            <w:gridSpan w:val="2"/>
            <w:tcBorders>
              <w:top w:val="nil"/>
              <w:left w:val="single" w:sz="4" w:space="0" w:color="auto"/>
              <w:bottom w:val="nil"/>
              <w:right w:val="single" w:sz="4" w:space="0" w:color="auto"/>
            </w:tcBorders>
            <w:vAlign w:val="center"/>
          </w:tcPr>
          <w:p w14:paraId="6F903271" w14:textId="77777777" w:rsidR="00A4601B" w:rsidRPr="00A12A11" w:rsidRDefault="00A4601B" w:rsidP="007E60D4">
            <w:pPr>
              <w:pStyle w:val="TAC"/>
              <w:keepNext w:val="0"/>
              <w:keepLines w:val="0"/>
              <w:rPr>
                <w:ins w:id="5804" w:author="Ming Li L" w:date="2025-11-07T09:49:00Z" w16du:dateUtc="2025-11-07T08:49:00Z"/>
              </w:rPr>
            </w:pPr>
          </w:p>
        </w:tc>
        <w:tc>
          <w:tcPr>
            <w:tcW w:w="767" w:type="pct"/>
            <w:gridSpan w:val="2"/>
            <w:tcBorders>
              <w:top w:val="nil"/>
              <w:left w:val="single" w:sz="4" w:space="0" w:color="auto"/>
              <w:bottom w:val="nil"/>
              <w:right w:val="single" w:sz="4" w:space="0" w:color="auto"/>
            </w:tcBorders>
            <w:vAlign w:val="center"/>
          </w:tcPr>
          <w:p w14:paraId="09EC07CC" w14:textId="77777777" w:rsidR="00A4601B" w:rsidRPr="00A12A11" w:rsidRDefault="00A4601B" w:rsidP="007E60D4">
            <w:pPr>
              <w:pStyle w:val="TAC"/>
              <w:keepNext w:val="0"/>
              <w:keepLines w:val="0"/>
              <w:rPr>
                <w:ins w:id="5805" w:author="Ming Li L" w:date="2025-11-07T09:49:00Z" w16du:dateUtc="2025-11-07T08:49:00Z"/>
              </w:rPr>
            </w:pPr>
          </w:p>
        </w:tc>
      </w:tr>
      <w:tr w:rsidR="00A4601B" w:rsidRPr="00A12A11" w14:paraId="5AE15768" w14:textId="77777777" w:rsidTr="007E60D4">
        <w:trPr>
          <w:jc w:val="center"/>
          <w:ins w:id="5806" w:author="Ming Li L" w:date="2025-11-07T09:49:00Z"/>
        </w:trPr>
        <w:tc>
          <w:tcPr>
            <w:tcW w:w="465" w:type="pct"/>
            <w:tcBorders>
              <w:top w:val="nil"/>
              <w:left w:val="single" w:sz="4" w:space="0" w:color="auto"/>
              <w:bottom w:val="nil"/>
              <w:right w:val="single" w:sz="4" w:space="0" w:color="auto"/>
            </w:tcBorders>
            <w:vAlign w:val="center"/>
          </w:tcPr>
          <w:p w14:paraId="2D41FD63" w14:textId="77777777" w:rsidR="00A4601B" w:rsidRPr="00A12A11" w:rsidRDefault="00A4601B" w:rsidP="007E60D4">
            <w:pPr>
              <w:pStyle w:val="TAL"/>
              <w:keepNext w:val="0"/>
              <w:keepLines w:val="0"/>
              <w:rPr>
                <w:ins w:id="5807" w:author="Ming Li L" w:date="2025-11-07T09:49:00Z" w16du:dateUtc="2025-11-07T08:49:00Z"/>
                <w:rFonts w:eastAsia="Calibri"/>
                <w:szCs w:val="22"/>
              </w:rPr>
            </w:pPr>
          </w:p>
        </w:tc>
        <w:tc>
          <w:tcPr>
            <w:tcW w:w="1640" w:type="pct"/>
            <w:gridSpan w:val="3"/>
            <w:tcBorders>
              <w:top w:val="nil"/>
              <w:left w:val="single" w:sz="4" w:space="0" w:color="auto"/>
              <w:bottom w:val="nil"/>
              <w:right w:val="single" w:sz="4" w:space="0" w:color="auto"/>
            </w:tcBorders>
            <w:vAlign w:val="center"/>
          </w:tcPr>
          <w:p w14:paraId="57A282A0" w14:textId="77777777" w:rsidR="00A4601B" w:rsidRPr="00A12A11" w:rsidRDefault="00A4601B" w:rsidP="007E60D4">
            <w:pPr>
              <w:pStyle w:val="TAL"/>
              <w:keepNext w:val="0"/>
              <w:keepLines w:val="0"/>
              <w:rPr>
                <w:ins w:id="5808" w:author="Ming Li L" w:date="2025-11-07T09:49:00Z" w16du:dateUtc="2025-11-07T08:49:00Z"/>
              </w:rPr>
            </w:pPr>
          </w:p>
        </w:tc>
        <w:tc>
          <w:tcPr>
            <w:tcW w:w="619" w:type="pct"/>
            <w:tcBorders>
              <w:top w:val="nil"/>
              <w:left w:val="single" w:sz="4" w:space="0" w:color="auto"/>
              <w:bottom w:val="nil"/>
              <w:right w:val="single" w:sz="4" w:space="0" w:color="auto"/>
            </w:tcBorders>
            <w:vAlign w:val="center"/>
          </w:tcPr>
          <w:p w14:paraId="107A0ECB" w14:textId="77777777" w:rsidR="00A4601B" w:rsidRPr="00A12A11" w:rsidRDefault="00A4601B" w:rsidP="007E60D4">
            <w:pPr>
              <w:pStyle w:val="TAC"/>
              <w:keepNext w:val="0"/>
              <w:keepLines w:val="0"/>
              <w:rPr>
                <w:ins w:id="5809" w:author="Ming Li L" w:date="2025-11-07T09:49:00Z" w16du:dateUtc="2025-11-07T08:49:00Z"/>
              </w:rPr>
            </w:pPr>
          </w:p>
        </w:tc>
        <w:tc>
          <w:tcPr>
            <w:tcW w:w="763" w:type="pct"/>
            <w:gridSpan w:val="2"/>
            <w:tcBorders>
              <w:top w:val="nil"/>
              <w:left w:val="single" w:sz="4" w:space="0" w:color="auto"/>
              <w:bottom w:val="nil"/>
              <w:right w:val="single" w:sz="4" w:space="0" w:color="auto"/>
            </w:tcBorders>
            <w:vAlign w:val="center"/>
          </w:tcPr>
          <w:p w14:paraId="35962CFB" w14:textId="77777777" w:rsidR="00A4601B" w:rsidRPr="00A12A11" w:rsidRDefault="00A4601B" w:rsidP="007E60D4">
            <w:pPr>
              <w:pStyle w:val="TAC"/>
              <w:keepNext w:val="0"/>
              <w:keepLines w:val="0"/>
              <w:rPr>
                <w:ins w:id="5810" w:author="Ming Li L" w:date="2025-11-07T09:49:00Z" w16du:dateUtc="2025-11-07T08:49:00Z"/>
              </w:rPr>
            </w:pPr>
          </w:p>
        </w:tc>
        <w:tc>
          <w:tcPr>
            <w:tcW w:w="745" w:type="pct"/>
            <w:gridSpan w:val="2"/>
            <w:tcBorders>
              <w:top w:val="nil"/>
              <w:left w:val="single" w:sz="4" w:space="0" w:color="auto"/>
              <w:bottom w:val="nil"/>
              <w:right w:val="single" w:sz="4" w:space="0" w:color="auto"/>
            </w:tcBorders>
            <w:vAlign w:val="center"/>
          </w:tcPr>
          <w:p w14:paraId="5D486B9A" w14:textId="77777777" w:rsidR="00A4601B" w:rsidRPr="00A12A11" w:rsidRDefault="00A4601B" w:rsidP="007E60D4">
            <w:pPr>
              <w:pStyle w:val="TAC"/>
              <w:keepNext w:val="0"/>
              <w:keepLines w:val="0"/>
              <w:rPr>
                <w:ins w:id="5811" w:author="Ming Li L" w:date="2025-11-07T09:49:00Z" w16du:dateUtc="2025-11-07T08:49:00Z"/>
              </w:rPr>
            </w:pPr>
          </w:p>
        </w:tc>
        <w:tc>
          <w:tcPr>
            <w:tcW w:w="767" w:type="pct"/>
            <w:gridSpan w:val="2"/>
            <w:tcBorders>
              <w:top w:val="nil"/>
              <w:left w:val="single" w:sz="4" w:space="0" w:color="auto"/>
              <w:bottom w:val="nil"/>
              <w:right w:val="single" w:sz="4" w:space="0" w:color="auto"/>
            </w:tcBorders>
            <w:vAlign w:val="center"/>
          </w:tcPr>
          <w:p w14:paraId="3E54EBA8" w14:textId="77777777" w:rsidR="00A4601B" w:rsidRPr="00A12A11" w:rsidRDefault="00A4601B" w:rsidP="007E60D4">
            <w:pPr>
              <w:pStyle w:val="TAC"/>
              <w:keepNext w:val="0"/>
              <w:keepLines w:val="0"/>
              <w:rPr>
                <w:ins w:id="5812" w:author="Ming Li L" w:date="2025-11-07T09:49:00Z" w16du:dateUtc="2025-11-07T08:49:00Z"/>
              </w:rPr>
            </w:pPr>
          </w:p>
        </w:tc>
      </w:tr>
      <w:tr w:rsidR="00A4601B" w:rsidRPr="00A12A11" w14:paraId="6C8BFB8A" w14:textId="77777777" w:rsidTr="007E60D4">
        <w:trPr>
          <w:jc w:val="center"/>
          <w:ins w:id="5813" w:author="Ming Li L" w:date="2025-11-07T09:49:00Z"/>
        </w:trPr>
        <w:tc>
          <w:tcPr>
            <w:tcW w:w="465" w:type="pct"/>
            <w:tcBorders>
              <w:top w:val="nil"/>
              <w:left w:val="single" w:sz="4" w:space="0" w:color="auto"/>
              <w:bottom w:val="nil"/>
              <w:right w:val="single" w:sz="4" w:space="0" w:color="auto"/>
            </w:tcBorders>
            <w:vAlign w:val="center"/>
          </w:tcPr>
          <w:p w14:paraId="11E326A6" w14:textId="77777777" w:rsidR="00A4601B" w:rsidRPr="00A12A11" w:rsidRDefault="00A4601B" w:rsidP="007E60D4">
            <w:pPr>
              <w:pStyle w:val="TAL"/>
              <w:keepNext w:val="0"/>
              <w:keepLines w:val="0"/>
              <w:rPr>
                <w:ins w:id="5814" w:author="Ming Li L" w:date="2025-11-07T09:49:00Z" w16du:dateUtc="2025-11-07T08:49:00Z"/>
                <w:rFonts w:eastAsia="Calibri"/>
                <w:szCs w:val="22"/>
              </w:rPr>
            </w:pPr>
          </w:p>
        </w:tc>
        <w:tc>
          <w:tcPr>
            <w:tcW w:w="1640" w:type="pct"/>
            <w:gridSpan w:val="3"/>
            <w:tcBorders>
              <w:top w:val="nil"/>
              <w:left w:val="single" w:sz="4" w:space="0" w:color="auto"/>
              <w:bottom w:val="nil"/>
              <w:right w:val="single" w:sz="4" w:space="0" w:color="auto"/>
            </w:tcBorders>
            <w:vAlign w:val="center"/>
          </w:tcPr>
          <w:p w14:paraId="524E5711" w14:textId="77777777" w:rsidR="00A4601B" w:rsidRPr="00A12A11" w:rsidRDefault="00A4601B" w:rsidP="007E60D4">
            <w:pPr>
              <w:pStyle w:val="TAL"/>
              <w:keepNext w:val="0"/>
              <w:keepLines w:val="0"/>
              <w:rPr>
                <w:ins w:id="5815" w:author="Ming Li L" w:date="2025-11-07T09:49:00Z" w16du:dateUtc="2025-11-07T08:49:00Z"/>
              </w:rPr>
            </w:pPr>
          </w:p>
        </w:tc>
        <w:tc>
          <w:tcPr>
            <w:tcW w:w="619" w:type="pct"/>
            <w:tcBorders>
              <w:top w:val="nil"/>
              <w:left w:val="single" w:sz="4" w:space="0" w:color="auto"/>
              <w:bottom w:val="nil"/>
              <w:right w:val="single" w:sz="4" w:space="0" w:color="auto"/>
            </w:tcBorders>
            <w:vAlign w:val="center"/>
          </w:tcPr>
          <w:p w14:paraId="226EF9D3" w14:textId="77777777" w:rsidR="00A4601B" w:rsidRPr="00A12A11" w:rsidRDefault="00A4601B" w:rsidP="007E60D4">
            <w:pPr>
              <w:pStyle w:val="TAC"/>
              <w:keepNext w:val="0"/>
              <w:keepLines w:val="0"/>
              <w:rPr>
                <w:ins w:id="5816" w:author="Ming Li L" w:date="2025-11-07T09:49:00Z" w16du:dateUtc="2025-11-07T08:49:00Z"/>
              </w:rPr>
            </w:pPr>
          </w:p>
        </w:tc>
        <w:tc>
          <w:tcPr>
            <w:tcW w:w="763" w:type="pct"/>
            <w:gridSpan w:val="2"/>
            <w:tcBorders>
              <w:top w:val="nil"/>
              <w:left w:val="single" w:sz="4" w:space="0" w:color="auto"/>
              <w:bottom w:val="nil"/>
              <w:right w:val="single" w:sz="4" w:space="0" w:color="auto"/>
            </w:tcBorders>
            <w:vAlign w:val="center"/>
          </w:tcPr>
          <w:p w14:paraId="1672D48B" w14:textId="77777777" w:rsidR="00A4601B" w:rsidRPr="00A12A11" w:rsidRDefault="00A4601B" w:rsidP="007E60D4">
            <w:pPr>
              <w:pStyle w:val="TAC"/>
              <w:keepNext w:val="0"/>
              <w:keepLines w:val="0"/>
              <w:rPr>
                <w:ins w:id="5817" w:author="Ming Li L" w:date="2025-11-07T09:49:00Z" w16du:dateUtc="2025-11-07T08:49:00Z"/>
              </w:rPr>
            </w:pPr>
          </w:p>
        </w:tc>
        <w:tc>
          <w:tcPr>
            <w:tcW w:w="745" w:type="pct"/>
            <w:gridSpan w:val="2"/>
            <w:tcBorders>
              <w:top w:val="nil"/>
              <w:left w:val="single" w:sz="4" w:space="0" w:color="auto"/>
              <w:bottom w:val="nil"/>
              <w:right w:val="single" w:sz="4" w:space="0" w:color="auto"/>
            </w:tcBorders>
            <w:vAlign w:val="center"/>
          </w:tcPr>
          <w:p w14:paraId="4E509783" w14:textId="77777777" w:rsidR="00A4601B" w:rsidRPr="00A12A11" w:rsidRDefault="00A4601B" w:rsidP="007E60D4">
            <w:pPr>
              <w:pStyle w:val="TAC"/>
              <w:keepNext w:val="0"/>
              <w:keepLines w:val="0"/>
              <w:rPr>
                <w:ins w:id="5818" w:author="Ming Li L" w:date="2025-11-07T09:49:00Z" w16du:dateUtc="2025-11-07T08:49:00Z"/>
              </w:rPr>
            </w:pPr>
          </w:p>
        </w:tc>
        <w:tc>
          <w:tcPr>
            <w:tcW w:w="767" w:type="pct"/>
            <w:gridSpan w:val="2"/>
            <w:tcBorders>
              <w:top w:val="nil"/>
              <w:left w:val="single" w:sz="4" w:space="0" w:color="auto"/>
              <w:bottom w:val="nil"/>
              <w:right w:val="single" w:sz="4" w:space="0" w:color="auto"/>
            </w:tcBorders>
            <w:vAlign w:val="center"/>
          </w:tcPr>
          <w:p w14:paraId="04D14D37" w14:textId="77777777" w:rsidR="00A4601B" w:rsidRPr="00A12A11" w:rsidRDefault="00A4601B" w:rsidP="007E60D4">
            <w:pPr>
              <w:pStyle w:val="TAC"/>
              <w:keepNext w:val="0"/>
              <w:keepLines w:val="0"/>
              <w:rPr>
                <w:ins w:id="5819" w:author="Ming Li L" w:date="2025-11-07T09:49:00Z" w16du:dateUtc="2025-11-07T08:49:00Z"/>
              </w:rPr>
            </w:pPr>
          </w:p>
        </w:tc>
      </w:tr>
      <w:tr w:rsidR="00A4601B" w:rsidRPr="00A12A11" w14:paraId="2E83D03C" w14:textId="77777777" w:rsidTr="007E60D4">
        <w:trPr>
          <w:jc w:val="center"/>
          <w:ins w:id="5820" w:author="Ming Li L" w:date="2025-11-07T09:49:00Z"/>
        </w:trPr>
        <w:tc>
          <w:tcPr>
            <w:tcW w:w="465" w:type="pct"/>
            <w:tcBorders>
              <w:top w:val="nil"/>
              <w:left w:val="single" w:sz="4" w:space="0" w:color="auto"/>
              <w:bottom w:val="nil"/>
              <w:right w:val="single" w:sz="4" w:space="0" w:color="auto"/>
            </w:tcBorders>
            <w:vAlign w:val="center"/>
          </w:tcPr>
          <w:p w14:paraId="513DBEB0" w14:textId="77777777" w:rsidR="00A4601B" w:rsidRPr="00A12A11" w:rsidRDefault="00A4601B" w:rsidP="007E60D4">
            <w:pPr>
              <w:pStyle w:val="TAL"/>
              <w:keepNext w:val="0"/>
              <w:keepLines w:val="0"/>
              <w:rPr>
                <w:ins w:id="5821" w:author="Ming Li L" w:date="2025-11-07T09:49:00Z" w16du:dateUtc="2025-11-07T08:49:00Z"/>
                <w:rFonts w:eastAsia="Calibri"/>
                <w:szCs w:val="22"/>
              </w:rPr>
            </w:pPr>
          </w:p>
        </w:tc>
        <w:tc>
          <w:tcPr>
            <w:tcW w:w="1640" w:type="pct"/>
            <w:gridSpan w:val="3"/>
            <w:tcBorders>
              <w:top w:val="nil"/>
              <w:left w:val="single" w:sz="4" w:space="0" w:color="auto"/>
              <w:bottom w:val="nil"/>
              <w:right w:val="single" w:sz="4" w:space="0" w:color="auto"/>
            </w:tcBorders>
            <w:vAlign w:val="center"/>
          </w:tcPr>
          <w:p w14:paraId="48C952CF" w14:textId="77777777" w:rsidR="00A4601B" w:rsidRPr="00A12A11" w:rsidRDefault="00A4601B" w:rsidP="007E60D4">
            <w:pPr>
              <w:pStyle w:val="TAL"/>
              <w:keepNext w:val="0"/>
              <w:keepLines w:val="0"/>
              <w:rPr>
                <w:ins w:id="5822" w:author="Ming Li L" w:date="2025-11-07T09:49:00Z" w16du:dateUtc="2025-11-07T08:49:00Z"/>
              </w:rPr>
            </w:pPr>
          </w:p>
        </w:tc>
        <w:tc>
          <w:tcPr>
            <w:tcW w:w="619" w:type="pct"/>
            <w:tcBorders>
              <w:top w:val="nil"/>
              <w:left w:val="single" w:sz="4" w:space="0" w:color="auto"/>
              <w:bottom w:val="nil"/>
              <w:right w:val="single" w:sz="4" w:space="0" w:color="auto"/>
            </w:tcBorders>
            <w:vAlign w:val="center"/>
          </w:tcPr>
          <w:p w14:paraId="6E7AA61D" w14:textId="77777777" w:rsidR="00A4601B" w:rsidRPr="00A12A11" w:rsidRDefault="00A4601B" w:rsidP="007E60D4">
            <w:pPr>
              <w:pStyle w:val="TAC"/>
              <w:keepNext w:val="0"/>
              <w:keepLines w:val="0"/>
              <w:rPr>
                <w:ins w:id="5823" w:author="Ming Li L" w:date="2025-11-07T09:49:00Z" w16du:dateUtc="2025-11-07T08:49:00Z"/>
              </w:rPr>
            </w:pPr>
          </w:p>
        </w:tc>
        <w:tc>
          <w:tcPr>
            <w:tcW w:w="763" w:type="pct"/>
            <w:gridSpan w:val="2"/>
            <w:tcBorders>
              <w:top w:val="nil"/>
              <w:left w:val="single" w:sz="4" w:space="0" w:color="auto"/>
              <w:bottom w:val="nil"/>
              <w:right w:val="single" w:sz="4" w:space="0" w:color="auto"/>
            </w:tcBorders>
            <w:vAlign w:val="center"/>
          </w:tcPr>
          <w:p w14:paraId="72439B58" w14:textId="77777777" w:rsidR="00A4601B" w:rsidRPr="00A12A11" w:rsidRDefault="00A4601B" w:rsidP="007E60D4">
            <w:pPr>
              <w:pStyle w:val="TAC"/>
              <w:keepNext w:val="0"/>
              <w:keepLines w:val="0"/>
              <w:rPr>
                <w:ins w:id="5824" w:author="Ming Li L" w:date="2025-11-07T09:49:00Z" w16du:dateUtc="2025-11-07T08:49:00Z"/>
              </w:rPr>
            </w:pPr>
          </w:p>
        </w:tc>
        <w:tc>
          <w:tcPr>
            <w:tcW w:w="745" w:type="pct"/>
            <w:gridSpan w:val="2"/>
            <w:tcBorders>
              <w:top w:val="nil"/>
              <w:left w:val="single" w:sz="4" w:space="0" w:color="auto"/>
              <w:bottom w:val="nil"/>
              <w:right w:val="single" w:sz="4" w:space="0" w:color="auto"/>
            </w:tcBorders>
            <w:vAlign w:val="center"/>
          </w:tcPr>
          <w:p w14:paraId="26AB8611" w14:textId="77777777" w:rsidR="00A4601B" w:rsidRPr="00A12A11" w:rsidRDefault="00A4601B" w:rsidP="007E60D4">
            <w:pPr>
              <w:pStyle w:val="TAC"/>
              <w:keepNext w:val="0"/>
              <w:keepLines w:val="0"/>
              <w:rPr>
                <w:ins w:id="5825" w:author="Ming Li L" w:date="2025-11-07T09:49:00Z" w16du:dateUtc="2025-11-07T08:49:00Z"/>
              </w:rPr>
            </w:pPr>
          </w:p>
        </w:tc>
        <w:tc>
          <w:tcPr>
            <w:tcW w:w="767" w:type="pct"/>
            <w:gridSpan w:val="2"/>
            <w:tcBorders>
              <w:top w:val="nil"/>
              <w:left w:val="single" w:sz="4" w:space="0" w:color="auto"/>
              <w:bottom w:val="nil"/>
              <w:right w:val="single" w:sz="4" w:space="0" w:color="auto"/>
            </w:tcBorders>
            <w:vAlign w:val="center"/>
          </w:tcPr>
          <w:p w14:paraId="1D4300D6" w14:textId="77777777" w:rsidR="00A4601B" w:rsidRPr="00A12A11" w:rsidRDefault="00A4601B" w:rsidP="007E60D4">
            <w:pPr>
              <w:pStyle w:val="TAC"/>
              <w:keepNext w:val="0"/>
              <w:keepLines w:val="0"/>
              <w:rPr>
                <w:ins w:id="5826" w:author="Ming Li L" w:date="2025-11-07T09:49:00Z" w16du:dateUtc="2025-11-07T08:49:00Z"/>
              </w:rPr>
            </w:pPr>
          </w:p>
        </w:tc>
      </w:tr>
      <w:tr w:rsidR="00A4601B" w:rsidRPr="00A12A11" w14:paraId="029ECE92" w14:textId="77777777" w:rsidTr="007E60D4">
        <w:trPr>
          <w:jc w:val="center"/>
          <w:ins w:id="5827" w:author="Ming Li L" w:date="2025-11-07T09:49:00Z"/>
        </w:trPr>
        <w:tc>
          <w:tcPr>
            <w:tcW w:w="465" w:type="pct"/>
            <w:tcBorders>
              <w:top w:val="nil"/>
              <w:left w:val="single" w:sz="4" w:space="0" w:color="auto"/>
              <w:bottom w:val="nil"/>
              <w:right w:val="single" w:sz="4" w:space="0" w:color="auto"/>
            </w:tcBorders>
            <w:vAlign w:val="center"/>
          </w:tcPr>
          <w:p w14:paraId="11D85402" w14:textId="77777777" w:rsidR="00A4601B" w:rsidRPr="00A12A11" w:rsidRDefault="00A4601B" w:rsidP="007E60D4">
            <w:pPr>
              <w:pStyle w:val="TAL"/>
              <w:keepNext w:val="0"/>
              <w:keepLines w:val="0"/>
              <w:rPr>
                <w:ins w:id="5828" w:author="Ming Li L" w:date="2025-11-07T09:49:00Z" w16du:dateUtc="2025-11-07T08:49:00Z"/>
                <w:rFonts w:eastAsia="Calibri"/>
                <w:szCs w:val="22"/>
              </w:rPr>
            </w:pPr>
          </w:p>
        </w:tc>
        <w:tc>
          <w:tcPr>
            <w:tcW w:w="1640" w:type="pct"/>
            <w:gridSpan w:val="3"/>
            <w:tcBorders>
              <w:top w:val="nil"/>
              <w:left w:val="single" w:sz="4" w:space="0" w:color="auto"/>
              <w:bottom w:val="nil"/>
              <w:right w:val="single" w:sz="4" w:space="0" w:color="auto"/>
            </w:tcBorders>
            <w:vAlign w:val="center"/>
          </w:tcPr>
          <w:p w14:paraId="331B8BC5" w14:textId="77777777" w:rsidR="00A4601B" w:rsidRPr="00A12A11" w:rsidRDefault="00A4601B" w:rsidP="007E60D4">
            <w:pPr>
              <w:pStyle w:val="TAL"/>
              <w:keepNext w:val="0"/>
              <w:keepLines w:val="0"/>
              <w:rPr>
                <w:ins w:id="5829" w:author="Ming Li L" w:date="2025-11-07T09:49:00Z" w16du:dateUtc="2025-11-07T08:49:00Z"/>
              </w:rPr>
            </w:pPr>
          </w:p>
        </w:tc>
        <w:tc>
          <w:tcPr>
            <w:tcW w:w="619" w:type="pct"/>
            <w:tcBorders>
              <w:top w:val="nil"/>
              <w:left w:val="single" w:sz="4" w:space="0" w:color="auto"/>
              <w:bottom w:val="nil"/>
              <w:right w:val="single" w:sz="4" w:space="0" w:color="auto"/>
            </w:tcBorders>
            <w:vAlign w:val="center"/>
          </w:tcPr>
          <w:p w14:paraId="42CDE380" w14:textId="77777777" w:rsidR="00A4601B" w:rsidRPr="00A12A11" w:rsidRDefault="00A4601B" w:rsidP="007E60D4">
            <w:pPr>
              <w:pStyle w:val="TAC"/>
              <w:keepNext w:val="0"/>
              <w:keepLines w:val="0"/>
              <w:rPr>
                <w:ins w:id="5830" w:author="Ming Li L" w:date="2025-11-07T09:49:00Z" w16du:dateUtc="2025-11-07T08:49:00Z"/>
              </w:rPr>
            </w:pPr>
          </w:p>
        </w:tc>
        <w:tc>
          <w:tcPr>
            <w:tcW w:w="763" w:type="pct"/>
            <w:gridSpan w:val="2"/>
            <w:tcBorders>
              <w:top w:val="nil"/>
              <w:left w:val="single" w:sz="4" w:space="0" w:color="auto"/>
              <w:bottom w:val="nil"/>
              <w:right w:val="single" w:sz="4" w:space="0" w:color="auto"/>
            </w:tcBorders>
            <w:vAlign w:val="center"/>
          </w:tcPr>
          <w:p w14:paraId="6F9D84A8" w14:textId="77777777" w:rsidR="00A4601B" w:rsidRPr="00A12A11" w:rsidRDefault="00A4601B" w:rsidP="007E60D4">
            <w:pPr>
              <w:pStyle w:val="TAC"/>
              <w:keepNext w:val="0"/>
              <w:keepLines w:val="0"/>
              <w:rPr>
                <w:ins w:id="5831" w:author="Ming Li L" w:date="2025-11-07T09:49:00Z" w16du:dateUtc="2025-11-07T08:49:00Z"/>
              </w:rPr>
            </w:pPr>
          </w:p>
        </w:tc>
        <w:tc>
          <w:tcPr>
            <w:tcW w:w="745" w:type="pct"/>
            <w:gridSpan w:val="2"/>
            <w:tcBorders>
              <w:top w:val="nil"/>
              <w:left w:val="single" w:sz="4" w:space="0" w:color="auto"/>
              <w:bottom w:val="nil"/>
              <w:right w:val="single" w:sz="4" w:space="0" w:color="auto"/>
            </w:tcBorders>
            <w:vAlign w:val="center"/>
          </w:tcPr>
          <w:p w14:paraId="08F71519" w14:textId="77777777" w:rsidR="00A4601B" w:rsidRPr="00A12A11" w:rsidRDefault="00A4601B" w:rsidP="007E60D4">
            <w:pPr>
              <w:pStyle w:val="TAC"/>
              <w:keepNext w:val="0"/>
              <w:keepLines w:val="0"/>
              <w:rPr>
                <w:ins w:id="5832" w:author="Ming Li L" w:date="2025-11-07T09:49:00Z" w16du:dateUtc="2025-11-07T08:49:00Z"/>
              </w:rPr>
            </w:pPr>
          </w:p>
        </w:tc>
        <w:tc>
          <w:tcPr>
            <w:tcW w:w="767" w:type="pct"/>
            <w:gridSpan w:val="2"/>
            <w:tcBorders>
              <w:top w:val="nil"/>
              <w:left w:val="single" w:sz="4" w:space="0" w:color="auto"/>
              <w:bottom w:val="nil"/>
              <w:right w:val="single" w:sz="4" w:space="0" w:color="auto"/>
            </w:tcBorders>
            <w:vAlign w:val="center"/>
          </w:tcPr>
          <w:p w14:paraId="09F12180" w14:textId="77777777" w:rsidR="00A4601B" w:rsidRPr="00A12A11" w:rsidRDefault="00A4601B" w:rsidP="007E60D4">
            <w:pPr>
              <w:pStyle w:val="TAC"/>
              <w:keepNext w:val="0"/>
              <w:keepLines w:val="0"/>
              <w:rPr>
                <w:ins w:id="5833" w:author="Ming Li L" w:date="2025-11-07T09:49:00Z" w16du:dateUtc="2025-11-07T08:49:00Z"/>
              </w:rPr>
            </w:pPr>
          </w:p>
        </w:tc>
      </w:tr>
      <w:tr w:rsidR="00A4601B" w:rsidRPr="00A12A11" w14:paraId="5B40F609" w14:textId="77777777" w:rsidTr="007E60D4">
        <w:trPr>
          <w:jc w:val="center"/>
          <w:ins w:id="5834" w:author="Ming Li L" w:date="2025-11-07T09:49:00Z"/>
        </w:trPr>
        <w:tc>
          <w:tcPr>
            <w:tcW w:w="465" w:type="pct"/>
            <w:tcBorders>
              <w:top w:val="nil"/>
              <w:left w:val="single" w:sz="4" w:space="0" w:color="auto"/>
              <w:bottom w:val="nil"/>
              <w:right w:val="single" w:sz="4" w:space="0" w:color="auto"/>
            </w:tcBorders>
            <w:vAlign w:val="center"/>
          </w:tcPr>
          <w:p w14:paraId="21676AD1" w14:textId="77777777" w:rsidR="00A4601B" w:rsidRPr="00A12A11" w:rsidRDefault="00A4601B" w:rsidP="007E60D4">
            <w:pPr>
              <w:pStyle w:val="TAL"/>
              <w:keepNext w:val="0"/>
              <w:keepLines w:val="0"/>
              <w:rPr>
                <w:ins w:id="5835" w:author="Ming Li L" w:date="2025-11-07T09:49:00Z" w16du:dateUtc="2025-11-07T08:49:00Z"/>
                <w:rFonts w:eastAsia="Calibri"/>
                <w:szCs w:val="22"/>
              </w:rPr>
            </w:pPr>
          </w:p>
        </w:tc>
        <w:tc>
          <w:tcPr>
            <w:tcW w:w="1640" w:type="pct"/>
            <w:gridSpan w:val="3"/>
            <w:tcBorders>
              <w:top w:val="nil"/>
              <w:left w:val="single" w:sz="4" w:space="0" w:color="auto"/>
              <w:right w:val="single" w:sz="4" w:space="0" w:color="auto"/>
            </w:tcBorders>
            <w:vAlign w:val="center"/>
          </w:tcPr>
          <w:p w14:paraId="17799B1D" w14:textId="77777777" w:rsidR="00A4601B" w:rsidRPr="00A12A11" w:rsidRDefault="00A4601B" w:rsidP="007E60D4">
            <w:pPr>
              <w:pStyle w:val="TAL"/>
              <w:keepNext w:val="0"/>
              <w:keepLines w:val="0"/>
              <w:rPr>
                <w:ins w:id="5836" w:author="Ming Li L" w:date="2025-11-07T09:49:00Z" w16du:dateUtc="2025-11-07T08:49:00Z"/>
              </w:rPr>
            </w:pPr>
          </w:p>
        </w:tc>
        <w:tc>
          <w:tcPr>
            <w:tcW w:w="619" w:type="pct"/>
            <w:tcBorders>
              <w:top w:val="nil"/>
              <w:left w:val="single" w:sz="4" w:space="0" w:color="auto"/>
              <w:bottom w:val="nil"/>
              <w:right w:val="single" w:sz="4" w:space="0" w:color="auto"/>
            </w:tcBorders>
            <w:vAlign w:val="center"/>
          </w:tcPr>
          <w:p w14:paraId="2F406115" w14:textId="77777777" w:rsidR="00A4601B" w:rsidRPr="00A12A11" w:rsidRDefault="00A4601B" w:rsidP="007E60D4">
            <w:pPr>
              <w:pStyle w:val="TAC"/>
              <w:keepNext w:val="0"/>
              <w:keepLines w:val="0"/>
              <w:rPr>
                <w:ins w:id="5837" w:author="Ming Li L" w:date="2025-11-07T09:49:00Z" w16du:dateUtc="2025-11-07T08:49:00Z"/>
              </w:rPr>
            </w:pPr>
          </w:p>
        </w:tc>
        <w:tc>
          <w:tcPr>
            <w:tcW w:w="763" w:type="pct"/>
            <w:gridSpan w:val="2"/>
            <w:tcBorders>
              <w:top w:val="nil"/>
              <w:left w:val="single" w:sz="4" w:space="0" w:color="auto"/>
              <w:bottom w:val="single" w:sz="4" w:space="0" w:color="auto"/>
              <w:right w:val="single" w:sz="4" w:space="0" w:color="auto"/>
            </w:tcBorders>
            <w:vAlign w:val="center"/>
          </w:tcPr>
          <w:p w14:paraId="53D92949" w14:textId="77777777" w:rsidR="00A4601B" w:rsidRPr="00A12A11" w:rsidRDefault="00A4601B" w:rsidP="007E60D4">
            <w:pPr>
              <w:pStyle w:val="TAC"/>
              <w:keepNext w:val="0"/>
              <w:keepLines w:val="0"/>
              <w:rPr>
                <w:ins w:id="5838" w:author="Ming Li L" w:date="2025-11-07T09:49:00Z" w16du:dateUtc="2025-11-07T08:49:00Z"/>
              </w:rPr>
            </w:pPr>
          </w:p>
        </w:tc>
        <w:tc>
          <w:tcPr>
            <w:tcW w:w="745" w:type="pct"/>
            <w:gridSpan w:val="2"/>
            <w:tcBorders>
              <w:top w:val="nil"/>
              <w:left w:val="single" w:sz="4" w:space="0" w:color="auto"/>
              <w:bottom w:val="single" w:sz="4" w:space="0" w:color="auto"/>
              <w:right w:val="single" w:sz="4" w:space="0" w:color="auto"/>
            </w:tcBorders>
            <w:vAlign w:val="center"/>
          </w:tcPr>
          <w:p w14:paraId="4D11BA5F" w14:textId="77777777" w:rsidR="00A4601B" w:rsidRPr="00A12A11" w:rsidRDefault="00A4601B" w:rsidP="007E60D4">
            <w:pPr>
              <w:pStyle w:val="TAC"/>
              <w:keepNext w:val="0"/>
              <w:keepLines w:val="0"/>
              <w:rPr>
                <w:ins w:id="5839" w:author="Ming Li L" w:date="2025-11-07T09:49:00Z" w16du:dateUtc="2025-11-07T08:49:00Z"/>
              </w:rPr>
            </w:pPr>
          </w:p>
        </w:tc>
        <w:tc>
          <w:tcPr>
            <w:tcW w:w="767" w:type="pct"/>
            <w:gridSpan w:val="2"/>
            <w:tcBorders>
              <w:top w:val="nil"/>
              <w:left w:val="single" w:sz="4" w:space="0" w:color="auto"/>
              <w:right w:val="single" w:sz="4" w:space="0" w:color="auto"/>
            </w:tcBorders>
            <w:vAlign w:val="center"/>
          </w:tcPr>
          <w:p w14:paraId="3C27BB15" w14:textId="77777777" w:rsidR="00A4601B" w:rsidRPr="00A12A11" w:rsidRDefault="00A4601B" w:rsidP="007E60D4">
            <w:pPr>
              <w:pStyle w:val="TAC"/>
              <w:keepNext w:val="0"/>
              <w:keepLines w:val="0"/>
              <w:rPr>
                <w:ins w:id="5840" w:author="Ming Li L" w:date="2025-11-07T09:49:00Z" w16du:dateUtc="2025-11-07T08:49:00Z"/>
              </w:rPr>
            </w:pPr>
          </w:p>
        </w:tc>
      </w:tr>
      <w:tr w:rsidR="00A4601B" w:rsidRPr="00A12A11" w14:paraId="4149B149" w14:textId="77777777" w:rsidTr="007E60D4">
        <w:trPr>
          <w:jc w:val="center"/>
          <w:ins w:id="5841"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vAlign w:val="center"/>
            <w:hideMark/>
          </w:tcPr>
          <w:p w14:paraId="662B9634" w14:textId="77777777" w:rsidR="00A4601B" w:rsidRPr="00A12A11" w:rsidRDefault="00C5139B" w:rsidP="007E60D4">
            <w:pPr>
              <w:pStyle w:val="TAL"/>
              <w:keepNext w:val="0"/>
              <w:keepLines w:val="0"/>
              <w:rPr>
                <w:ins w:id="5842" w:author="Ming Li L" w:date="2025-11-07T09:49:00Z" w16du:dateUtc="2025-11-07T08:49:00Z"/>
                <w:i/>
              </w:rPr>
            </w:pPr>
            <w:ins w:id="5843" w:author="Ming Li L" w:date="2025-11-07T09:49:00Z" w16du:dateUtc="2025-11-07T08:49:00Z">
              <w:r w:rsidRPr="00A12A11">
                <w:rPr>
                  <w:rFonts w:eastAsia="Calibri"/>
                  <w:i/>
                  <w:noProof/>
                  <w:position w:val="-12"/>
                  <w:szCs w:val="22"/>
                </w:rPr>
                <w:object w:dxaOrig="680" w:dyaOrig="380" w14:anchorId="3352EBF4">
                  <v:shape id="_x0000_i1032" type="#_x0000_t75" alt="" style="width:38.65pt;height:20pt;mso-width-percent:0;mso-height-percent:0;mso-width-percent:0;mso-height-percent:0" o:ole="" fillcolor="window">
                    <v:imagedata r:id="rId69" o:title=""/>
                  </v:shape>
                  <o:OLEObject Type="Embed" ProgID="Equation.3" ShapeID="_x0000_i1032" DrawAspect="Content" ObjectID="_1825076237" r:id="rId70"/>
                </w:object>
              </w:r>
            </w:ins>
          </w:p>
        </w:tc>
        <w:tc>
          <w:tcPr>
            <w:tcW w:w="619" w:type="pct"/>
            <w:tcBorders>
              <w:top w:val="single" w:sz="4" w:space="0" w:color="auto"/>
              <w:left w:val="single" w:sz="4" w:space="0" w:color="auto"/>
              <w:bottom w:val="single" w:sz="4" w:space="0" w:color="auto"/>
              <w:right w:val="single" w:sz="4" w:space="0" w:color="auto"/>
            </w:tcBorders>
            <w:vAlign w:val="center"/>
            <w:hideMark/>
          </w:tcPr>
          <w:p w14:paraId="312E280D" w14:textId="77777777" w:rsidR="00A4601B" w:rsidRPr="00A12A11" w:rsidRDefault="00A4601B" w:rsidP="007E60D4">
            <w:pPr>
              <w:pStyle w:val="TAC"/>
              <w:keepNext w:val="0"/>
              <w:keepLines w:val="0"/>
              <w:rPr>
                <w:ins w:id="5844" w:author="Ming Li L" w:date="2025-11-07T09:49:00Z" w16du:dateUtc="2025-11-07T08:49:00Z"/>
              </w:rPr>
            </w:pPr>
            <w:ins w:id="5845" w:author="Ming Li L" w:date="2025-11-07T09:49:00Z" w16du:dateUtc="2025-11-07T08:49:00Z">
              <w:r w:rsidRPr="00A12A11">
                <w:t>dB</w:t>
              </w:r>
            </w:ins>
          </w:p>
        </w:tc>
        <w:tc>
          <w:tcPr>
            <w:tcW w:w="389" w:type="pct"/>
            <w:tcBorders>
              <w:top w:val="single" w:sz="4" w:space="0" w:color="auto"/>
              <w:left w:val="single" w:sz="4" w:space="0" w:color="auto"/>
              <w:bottom w:val="single" w:sz="4" w:space="0" w:color="auto"/>
              <w:right w:val="single" w:sz="4" w:space="0" w:color="auto"/>
            </w:tcBorders>
            <w:vAlign w:val="center"/>
          </w:tcPr>
          <w:p w14:paraId="52C3486C" w14:textId="77777777" w:rsidR="00A4601B" w:rsidRPr="00A12A11" w:rsidRDefault="00A4601B" w:rsidP="007E60D4">
            <w:pPr>
              <w:pStyle w:val="TAC"/>
              <w:keepNext w:val="0"/>
              <w:keepLines w:val="0"/>
              <w:rPr>
                <w:ins w:id="5846" w:author="Ming Li L" w:date="2025-11-07T09:49:00Z" w16du:dateUtc="2025-11-07T08:49:00Z"/>
              </w:rPr>
            </w:pPr>
            <w:ins w:id="5847" w:author="Ming Li L" w:date="2025-11-07T09:49:00Z" w16du:dateUtc="2025-11-07T08:49:00Z">
              <w:r w:rsidRPr="00A12A11">
                <w:t>-1.75</w:t>
              </w:r>
            </w:ins>
          </w:p>
        </w:tc>
        <w:tc>
          <w:tcPr>
            <w:tcW w:w="374" w:type="pct"/>
            <w:tcBorders>
              <w:top w:val="single" w:sz="4" w:space="0" w:color="auto"/>
              <w:left w:val="single" w:sz="4" w:space="0" w:color="auto"/>
              <w:bottom w:val="single" w:sz="4" w:space="0" w:color="auto"/>
              <w:right w:val="single" w:sz="4" w:space="0" w:color="auto"/>
            </w:tcBorders>
            <w:vAlign w:val="center"/>
          </w:tcPr>
          <w:p w14:paraId="28BE3EF0" w14:textId="77777777" w:rsidR="00A4601B" w:rsidRPr="00A12A11" w:rsidRDefault="00A4601B" w:rsidP="007E60D4">
            <w:pPr>
              <w:pStyle w:val="TAC"/>
              <w:keepNext w:val="0"/>
              <w:keepLines w:val="0"/>
              <w:rPr>
                <w:ins w:id="5848" w:author="Ming Li L" w:date="2025-11-07T09:49:00Z" w16du:dateUtc="2025-11-07T08:49:00Z"/>
              </w:rPr>
            </w:pPr>
            <w:ins w:id="5849" w:author="Ming Li L" w:date="2025-11-07T09:49:00Z" w16du:dateUtc="2025-11-07T08:49:00Z">
              <w:r w:rsidRPr="00A12A11">
                <w:t>-1.75</w:t>
              </w:r>
            </w:ins>
          </w:p>
        </w:tc>
        <w:tc>
          <w:tcPr>
            <w:tcW w:w="392" w:type="pct"/>
            <w:tcBorders>
              <w:top w:val="single" w:sz="4" w:space="0" w:color="auto"/>
              <w:left w:val="single" w:sz="4" w:space="0" w:color="auto"/>
              <w:bottom w:val="single" w:sz="4" w:space="0" w:color="auto"/>
              <w:right w:val="single" w:sz="4" w:space="0" w:color="auto"/>
            </w:tcBorders>
            <w:vAlign w:val="center"/>
          </w:tcPr>
          <w:p w14:paraId="25813FA7" w14:textId="77777777" w:rsidR="00A4601B" w:rsidRPr="00A12A11" w:rsidRDefault="00A4601B" w:rsidP="007E60D4">
            <w:pPr>
              <w:pStyle w:val="TAC"/>
              <w:keepNext w:val="0"/>
              <w:keepLines w:val="0"/>
              <w:rPr>
                <w:ins w:id="5850" w:author="Ming Li L" w:date="2025-11-07T09:49:00Z" w16du:dateUtc="2025-11-07T08:49:00Z"/>
              </w:rPr>
            </w:pPr>
            <w:ins w:id="5851" w:author="Ming Li L" w:date="2025-11-07T09:49:00Z" w16du:dateUtc="2025-11-07T08:49:00Z">
              <w:r w:rsidRPr="00A12A11">
                <w:t>20</w:t>
              </w:r>
            </w:ins>
          </w:p>
        </w:tc>
        <w:tc>
          <w:tcPr>
            <w:tcW w:w="353" w:type="pct"/>
            <w:tcBorders>
              <w:top w:val="single" w:sz="4" w:space="0" w:color="auto"/>
              <w:left w:val="single" w:sz="4" w:space="0" w:color="auto"/>
              <w:bottom w:val="single" w:sz="4" w:space="0" w:color="auto"/>
              <w:right w:val="single" w:sz="4" w:space="0" w:color="auto"/>
            </w:tcBorders>
            <w:vAlign w:val="center"/>
          </w:tcPr>
          <w:p w14:paraId="6A73A190" w14:textId="77777777" w:rsidR="00A4601B" w:rsidRPr="00A12A11" w:rsidRDefault="00A4601B" w:rsidP="007E60D4">
            <w:pPr>
              <w:pStyle w:val="TAC"/>
              <w:keepNext w:val="0"/>
              <w:keepLines w:val="0"/>
              <w:rPr>
                <w:ins w:id="5852" w:author="Ming Li L" w:date="2025-11-07T09:49:00Z" w16du:dateUtc="2025-11-07T08:49:00Z"/>
              </w:rPr>
            </w:pPr>
            <w:ins w:id="5853" w:author="Ming Li L" w:date="2025-11-07T09:49:00Z" w16du:dateUtc="2025-11-07T08:49:00Z">
              <w:r w:rsidRPr="00A12A11">
                <w:t>20</w:t>
              </w:r>
            </w:ins>
          </w:p>
        </w:tc>
        <w:tc>
          <w:tcPr>
            <w:tcW w:w="416" w:type="pct"/>
            <w:tcBorders>
              <w:top w:val="single" w:sz="4" w:space="0" w:color="auto"/>
              <w:left w:val="single" w:sz="4" w:space="0" w:color="auto"/>
              <w:bottom w:val="single" w:sz="4" w:space="0" w:color="auto"/>
              <w:right w:val="single" w:sz="4" w:space="0" w:color="auto"/>
            </w:tcBorders>
            <w:vAlign w:val="center"/>
            <w:hideMark/>
          </w:tcPr>
          <w:p w14:paraId="7109FE7B" w14:textId="77777777" w:rsidR="00A4601B" w:rsidRPr="00A12A11" w:rsidRDefault="00A4601B" w:rsidP="007E60D4">
            <w:pPr>
              <w:pStyle w:val="TAC"/>
              <w:keepNext w:val="0"/>
              <w:keepLines w:val="0"/>
              <w:rPr>
                <w:ins w:id="5854" w:author="Ming Li L" w:date="2025-11-07T09:49:00Z" w16du:dateUtc="2025-11-07T08:49:00Z"/>
              </w:rPr>
            </w:pPr>
            <w:ins w:id="5855" w:author="Ming Li L" w:date="2025-11-07T09:49:00Z" w16du:dateUtc="2025-11-07T08:49:00Z">
              <w:r w:rsidRPr="00A12A11">
                <w:t>-4.0</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2774A77A" w14:textId="77777777" w:rsidR="00A4601B" w:rsidRPr="00A12A11" w:rsidRDefault="00A4601B" w:rsidP="007E60D4">
            <w:pPr>
              <w:pStyle w:val="TAC"/>
              <w:keepNext w:val="0"/>
              <w:keepLines w:val="0"/>
              <w:rPr>
                <w:ins w:id="5856" w:author="Ming Li L" w:date="2025-11-07T09:49:00Z" w16du:dateUtc="2025-11-07T08:49:00Z"/>
              </w:rPr>
            </w:pPr>
            <w:ins w:id="5857" w:author="Ming Li L" w:date="2025-11-07T09:49:00Z" w16du:dateUtc="2025-11-07T08:49:00Z">
              <w:r w:rsidRPr="00A12A11">
                <w:t>-4.0</w:t>
              </w:r>
            </w:ins>
          </w:p>
        </w:tc>
      </w:tr>
      <w:tr w:rsidR="00A4601B" w:rsidRPr="00A12A11" w14:paraId="6AE207A9" w14:textId="77777777" w:rsidTr="007E60D4">
        <w:trPr>
          <w:jc w:val="center"/>
          <w:ins w:id="5858"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vAlign w:val="center"/>
            <w:hideMark/>
          </w:tcPr>
          <w:p w14:paraId="43231FAD" w14:textId="77777777" w:rsidR="00A4601B" w:rsidRPr="00A12A11" w:rsidRDefault="00C5139B" w:rsidP="007E60D4">
            <w:pPr>
              <w:pStyle w:val="TAL"/>
              <w:keepNext w:val="0"/>
              <w:keepLines w:val="0"/>
              <w:rPr>
                <w:ins w:id="5859" w:author="Ming Li L" w:date="2025-11-07T09:49:00Z" w16du:dateUtc="2025-11-07T08:49:00Z"/>
              </w:rPr>
            </w:pPr>
            <w:ins w:id="5860" w:author="Ming Li L" w:date="2025-11-07T09:49:00Z" w16du:dateUtc="2025-11-07T08:49:00Z">
              <w:r w:rsidRPr="00A12A11">
                <w:rPr>
                  <w:rFonts w:eastAsia="Calibri"/>
                  <w:noProof/>
                  <w:position w:val="-12"/>
                  <w:szCs w:val="22"/>
                </w:rPr>
                <w:object w:dxaOrig="810" w:dyaOrig="390" w14:anchorId="755021F3">
                  <v:shape id="_x0000_i1031" type="#_x0000_t75" alt="" style="width:39.35pt;height:20pt;mso-width-percent:0;mso-height-percent:0;mso-width-percent:0;mso-height-percent:0" o:ole="" fillcolor="window">
                    <v:imagedata r:id="rId21" o:title=""/>
                  </v:shape>
                  <o:OLEObject Type="Embed" ProgID="Equation.3" ShapeID="_x0000_i1031" DrawAspect="Content" ObjectID="_1825076238" r:id="rId71"/>
                </w:object>
              </w:r>
            </w:ins>
          </w:p>
        </w:tc>
        <w:tc>
          <w:tcPr>
            <w:tcW w:w="619" w:type="pct"/>
            <w:tcBorders>
              <w:top w:val="single" w:sz="4" w:space="0" w:color="auto"/>
              <w:left w:val="single" w:sz="4" w:space="0" w:color="auto"/>
              <w:bottom w:val="single" w:sz="4" w:space="0" w:color="auto"/>
              <w:right w:val="single" w:sz="4" w:space="0" w:color="auto"/>
            </w:tcBorders>
            <w:vAlign w:val="center"/>
            <w:hideMark/>
          </w:tcPr>
          <w:p w14:paraId="358307BD" w14:textId="77777777" w:rsidR="00A4601B" w:rsidRPr="00A12A11" w:rsidRDefault="00A4601B" w:rsidP="007E60D4">
            <w:pPr>
              <w:pStyle w:val="TAC"/>
              <w:keepNext w:val="0"/>
              <w:keepLines w:val="0"/>
              <w:rPr>
                <w:ins w:id="5861" w:author="Ming Li L" w:date="2025-11-07T09:49:00Z" w16du:dateUtc="2025-11-07T08:49:00Z"/>
              </w:rPr>
            </w:pPr>
            <w:ins w:id="5862" w:author="Ming Li L" w:date="2025-11-07T09:49:00Z" w16du:dateUtc="2025-11-07T08:49:00Z">
              <w:r w:rsidRPr="00A12A11">
                <w:t>dB</w:t>
              </w:r>
            </w:ins>
          </w:p>
        </w:tc>
        <w:tc>
          <w:tcPr>
            <w:tcW w:w="763" w:type="pct"/>
            <w:gridSpan w:val="2"/>
            <w:tcBorders>
              <w:top w:val="single" w:sz="4" w:space="0" w:color="auto"/>
              <w:left w:val="single" w:sz="4" w:space="0" w:color="auto"/>
              <w:bottom w:val="single" w:sz="4" w:space="0" w:color="auto"/>
              <w:right w:val="single" w:sz="4" w:space="0" w:color="auto"/>
            </w:tcBorders>
            <w:vAlign w:val="center"/>
            <w:hideMark/>
          </w:tcPr>
          <w:p w14:paraId="7ECCB9F8" w14:textId="77777777" w:rsidR="00A4601B" w:rsidRPr="00A12A11" w:rsidRDefault="00A4601B" w:rsidP="007E60D4">
            <w:pPr>
              <w:pStyle w:val="TAC"/>
              <w:keepNext w:val="0"/>
              <w:keepLines w:val="0"/>
              <w:rPr>
                <w:ins w:id="5863" w:author="Ming Li L" w:date="2025-11-07T09:49:00Z" w16du:dateUtc="2025-11-07T08:49:00Z"/>
              </w:rPr>
            </w:pPr>
            <w:ins w:id="5864" w:author="Ming Li L" w:date="2025-11-07T09:49:00Z" w16du:dateUtc="2025-11-07T08:49:00Z">
              <w:r w:rsidRPr="00A12A11">
                <w:t>-1.75</w:t>
              </w:r>
            </w:ins>
          </w:p>
        </w:tc>
        <w:tc>
          <w:tcPr>
            <w:tcW w:w="745" w:type="pct"/>
            <w:gridSpan w:val="2"/>
            <w:tcBorders>
              <w:top w:val="single" w:sz="4" w:space="0" w:color="auto"/>
              <w:left w:val="single" w:sz="4" w:space="0" w:color="auto"/>
              <w:bottom w:val="single" w:sz="4" w:space="0" w:color="auto"/>
              <w:right w:val="single" w:sz="4" w:space="0" w:color="auto"/>
            </w:tcBorders>
            <w:vAlign w:val="center"/>
            <w:hideMark/>
          </w:tcPr>
          <w:p w14:paraId="0F0756E8" w14:textId="77777777" w:rsidR="00A4601B" w:rsidRPr="00A12A11" w:rsidRDefault="00A4601B" w:rsidP="007E60D4">
            <w:pPr>
              <w:pStyle w:val="TAC"/>
              <w:keepNext w:val="0"/>
              <w:keepLines w:val="0"/>
              <w:rPr>
                <w:ins w:id="5865" w:author="Ming Li L" w:date="2025-11-07T09:49:00Z" w16du:dateUtc="2025-11-07T08:49:00Z"/>
              </w:rPr>
            </w:pPr>
            <w:ins w:id="5866" w:author="Ming Li L" w:date="2025-11-07T09:49:00Z" w16du:dateUtc="2025-11-07T08:49:00Z">
              <w:r w:rsidRPr="00A12A11">
                <w:t>20</w:t>
              </w:r>
            </w:ins>
          </w:p>
        </w:tc>
        <w:tc>
          <w:tcPr>
            <w:tcW w:w="767" w:type="pct"/>
            <w:gridSpan w:val="2"/>
            <w:tcBorders>
              <w:top w:val="single" w:sz="4" w:space="0" w:color="auto"/>
              <w:left w:val="single" w:sz="4" w:space="0" w:color="auto"/>
              <w:bottom w:val="single" w:sz="4" w:space="0" w:color="auto"/>
              <w:right w:val="single" w:sz="4" w:space="0" w:color="auto"/>
            </w:tcBorders>
            <w:vAlign w:val="center"/>
            <w:hideMark/>
          </w:tcPr>
          <w:p w14:paraId="279DC6D8" w14:textId="77777777" w:rsidR="00A4601B" w:rsidRPr="00A12A11" w:rsidRDefault="00A4601B" w:rsidP="007E60D4">
            <w:pPr>
              <w:pStyle w:val="TAC"/>
              <w:keepNext w:val="0"/>
              <w:keepLines w:val="0"/>
              <w:rPr>
                <w:ins w:id="5867" w:author="Ming Li L" w:date="2025-11-07T09:49:00Z" w16du:dateUtc="2025-11-07T08:49:00Z"/>
              </w:rPr>
            </w:pPr>
            <w:ins w:id="5868" w:author="Ming Li L" w:date="2025-11-07T09:49:00Z" w16du:dateUtc="2025-11-07T08:49:00Z">
              <w:r w:rsidRPr="00A12A11">
                <w:t>-4.0</w:t>
              </w:r>
            </w:ins>
          </w:p>
        </w:tc>
      </w:tr>
      <w:tr w:rsidR="00A4601B" w:rsidRPr="00A12A11" w14:paraId="301E63DC" w14:textId="77777777" w:rsidTr="007E60D4">
        <w:trPr>
          <w:jc w:val="center"/>
          <w:ins w:id="5869" w:author="Ming Li L" w:date="2025-11-07T09:49:00Z"/>
        </w:trPr>
        <w:tc>
          <w:tcPr>
            <w:tcW w:w="465" w:type="pct"/>
            <w:tcBorders>
              <w:top w:val="single" w:sz="4" w:space="0" w:color="auto"/>
              <w:left w:val="single" w:sz="4" w:space="0" w:color="auto"/>
              <w:bottom w:val="nil"/>
              <w:right w:val="single" w:sz="4" w:space="0" w:color="auto"/>
            </w:tcBorders>
            <w:vAlign w:val="center"/>
          </w:tcPr>
          <w:p w14:paraId="7C4CCB43" w14:textId="77777777" w:rsidR="00A4601B" w:rsidRPr="00A12A11" w:rsidRDefault="00A4601B" w:rsidP="007E60D4">
            <w:pPr>
              <w:pStyle w:val="TAL"/>
              <w:keepNext w:val="0"/>
              <w:keepLines w:val="0"/>
              <w:rPr>
                <w:ins w:id="5870" w:author="Ming Li L" w:date="2025-11-07T09:49:00Z" w16du:dateUtc="2025-11-07T08:49:00Z"/>
                <w:rFonts w:eastAsia="Calibri"/>
                <w:i/>
                <w:szCs w:val="22"/>
              </w:rPr>
            </w:pPr>
            <w:ins w:id="5871" w:author="Ming Li L" w:date="2025-11-07T09:49:00Z" w16du:dateUtc="2025-11-07T08:49:00Z">
              <w:r w:rsidRPr="00A12A11">
                <w:rPr>
                  <w:rFonts w:eastAsia="Calibri"/>
                  <w:szCs w:val="22"/>
                </w:rPr>
                <w:t>SS-RSRP</w:t>
              </w:r>
              <w:r w:rsidRPr="00A12A11">
                <w:rPr>
                  <w:rFonts w:eastAsia="Calibri"/>
                  <w:szCs w:val="22"/>
                </w:rPr>
                <w:br/>
              </w:r>
              <w:r w:rsidRPr="00A12A11">
                <w:rPr>
                  <w:vertAlign w:val="superscript"/>
                </w:rPr>
                <w:t>Note3</w:t>
              </w:r>
            </w:ins>
          </w:p>
        </w:tc>
        <w:tc>
          <w:tcPr>
            <w:tcW w:w="581" w:type="pct"/>
            <w:tcBorders>
              <w:top w:val="single" w:sz="4" w:space="0" w:color="auto"/>
              <w:left w:val="single" w:sz="4" w:space="0" w:color="auto"/>
              <w:bottom w:val="nil"/>
              <w:right w:val="single" w:sz="4" w:space="0" w:color="auto"/>
            </w:tcBorders>
            <w:vAlign w:val="center"/>
          </w:tcPr>
          <w:p w14:paraId="291EC6B2" w14:textId="77777777" w:rsidR="00A4601B" w:rsidRPr="00A12A11" w:rsidRDefault="00A4601B" w:rsidP="007E60D4">
            <w:pPr>
              <w:pStyle w:val="TAL"/>
              <w:keepNext w:val="0"/>
              <w:keepLines w:val="0"/>
              <w:rPr>
                <w:ins w:id="5872" w:author="Ming Li L" w:date="2025-11-07T09:49:00Z" w16du:dateUtc="2025-11-07T08:49:00Z"/>
                <w:rFonts w:eastAsia="Calibri"/>
                <w:i/>
                <w:szCs w:val="22"/>
              </w:rPr>
            </w:pPr>
            <w:ins w:id="5873" w:author="Ming Li L" w:date="2025-11-07T09:49:00Z" w16du:dateUtc="2025-11-07T08:49:00Z">
              <w:r w:rsidRPr="00A12A11">
                <w:t>Config</w:t>
              </w:r>
              <w:r>
                <w:rPr>
                  <w:rFonts w:eastAsia="Malgun Gothic"/>
                  <w:szCs w:val="18"/>
                </w:rP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1059" w:type="pct"/>
            <w:gridSpan w:val="2"/>
            <w:tcBorders>
              <w:top w:val="single" w:sz="4" w:space="0" w:color="auto"/>
              <w:left w:val="single" w:sz="4" w:space="0" w:color="auto"/>
              <w:right w:val="single" w:sz="4" w:space="0" w:color="auto"/>
            </w:tcBorders>
          </w:tcPr>
          <w:p w14:paraId="1CB97029" w14:textId="77777777" w:rsidR="00A4601B" w:rsidRPr="00A12A11" w:rsidRDefault="00A4601B" w:rsidP="007E60D4">
            <w:pPr>
              <w:pStyle w:val="TAL"/>
              <w:keepNext w:val="0"/>
              <w:keepLines w:val="0"/>
              <w:rPr>
                <w:ins w:id="5874" w:author="Ming Li L" w:date="2025-11-07T09:49:00Z" w16du:dateUtc="2025-11-07T08:49:00Z"/>
                <w:lang w:eastAsia="zh-CN"/>
              </w:rPr>
            </w:pPr>
            <w:ins w:id="5875" w:author="Ming Li L" w:date="2025-11-07T09:49:00Z" w16du:dateUtc="2025-11-07T08:49:00Z">
              <w:r w:rsidRPr="00A12A11">
                <w:t>NR_FDD_SAB_FR1_A</w:t>
              </w:r>
            </w:ins>
          </w:p>
        </w:tc>
        <w:tc>
          <w:tcPr>
            <w:tcW w:w="619" w:type="pct"/>
            <w:tcBorders>
              <w:top w:val="single" w:sz="4" w:space="0" w:color="auto"/>
              <w:left w:val="single" w:sz="4" w:space="0" w:color="auto"/>
              <w:bottom w:val="nil"/>
              <w:right w:val="single" w:sz="4" w:space="0" w:color="auto"/>
            </w:tcBorders>
            <w:vAlign w:val="center"/>
          </w:tcPr>
          <w:p w14:paraId="1110920A" w14:textId="77777777" w:rsidR="00A4601B" w:rsidRPr="00A12A11" w:rsidRDefault="00A4601B" w:rsidP="007E60D4">
            <w:pPr>
              <w:pStyle w:val="TAC"/>
              <w:keepNext w:val="0"/>
              <w:keepLines w:val="0"/>
              <w:rPr>
                <w:ins w:id="5876" w:author="Ming Li L" w:date="2025-11-07T09:49:00Z" w16du:dateUtc="2025-11-07T08:49:00Z"/>
              </w:rPr>
            </w:pPr>
            <w:ins w:id="5877" w:author="Ming Li L" w:date="2025-11-07T09:49:00Z" w16du:dateUtc="2025-11-07T08:49:00Z">
              <w:r w:rsidRPr="00A12A11">
                <w:t>dBm/SCS</w:t>
              </w:r>
            </w:ins>
          </w:p>
        </w:tc>
        <w:tc>
          <w:tcPr>
            <w:tcW w:w="763" w:type="pct"/>
            <w:gridSpan w:val="2"/>
            <w:tcBorders>
              <w:top w:val="single" w:sz="4" w:space="0" w:color="auto"/>
              <w:left w:val="single" w:sz="4" w:space="0" w:color="auto"/>
              <w:bottom w:val="nil"/>
              <w:right w:val="single" w:sz="4" w:space="0" w:color="auto"/>
            </w:tcBorders>
            <w:vAlign w:val="center"/>
          </w:tcPr>
          <w:p w14:paraId="43BF4580" w14:textId="77777777" w:rsidR="00A4601B" w:rsidRPr="00A12A11" w:rsidDel="00041F77" w:rsidRDefault="00A4601B" w:rsidP="007E60D4">
            <w:pPr>
              <w:pStyle w:val="TAC"/>
              <w:keepNext w:val="0"/>
              <w:keepLines w:val="0"/>
              <w:rPr>
                <w:ins w:id="5878" w:author="Ming Li L" w:date="2025-11-07T09:49:00Z" w16du:dateUtc="2025-11-07T08:49:00Z"/>
                <w:lang w:eastAsia="zh-CN"/>
              </w:rPr>
            </w:pPr>
            <w:ins w:id="5879" w:author="Ming Li L" w:date="2025-11-07T09:49:00Z" w16du:dateUtc="2025-11-07T08:49:00Z">
              <w:r w:rsidRPr="00A12A11">
                <w:t>-89.75</w:t>
              </w:r>
            </w:ins>
          </w:p>
        </w:tc>
        <w:tc>
          <w:tcPr>
            <w:tcW w:w="745" w:type="pct"/>
            <w:gridSpan w:val="2"/>
            <w:tcBorders>
              <w:top w:val="single" w:sz="4" w:space="0" w:color="auto"/>
              <w:left w:val="single" w:sz="4" w:space="0" w:color="auto"/>
              <w:bottom w:val="nil"/>
              <w:right w:val="single" w:sz="4" w:space="0" w:color="auto"/>
            </w:tcBorders>
            <w:vAlign w:val="center"/>
          </w:tcPr>
          <w:p w14:paraId="1BDA1E5D" w14:textId="77777777" w:rsidR="00A4601B" w:rsidRPr="00A12A11" w:rsidRDefault="00A4601B" w:rsidP="007E60D4">
            <w:pPr>
              <w:pStyle w:val="TAC"/>
              <w:keepNext w:val="0"/>
              <w:keepLines w:val="0"/>
              <w:rPr>
                <w:ins w:id="5880" w:author="Ming Li L" w:date="2025-11-07T09:49:00Z" w16du:dateUtc="2025-11-07T08:49:00Z"/>
                <w:lang w:eastAsia="zh-CN"/>
              </w:rPr>
            </w:pPr>
            <w:ins w:id="5881" w:author="Ming Li L" w:date="2025-11-07T09:49:00Z" w16du:dateUtc="2025-11-07T08:49:00Z">
              <w:r w:rsidRPr="00A12A11">
                <w:t>-</w:t>
              </w:r>
              <w:r w:rsidRPr="00A12A11">
                <w:rPr>
                  <w:lang w:eastAsia="zh-TW"/>
                </w:rPr>
                <w:t>8</w:t>
              </w:r>
              <w:r w:rsidRPr="00A12A11">
                <w:t>8.5</w:t>
              </w:r>
            </w:ins>
          </w:p>
        </w:tc>
        <w:tc>
          <w:tcPr>
            <w:tcW w:w="767" w:type="pct"/>
            <w:gridSpan w:val="2"/>
            <w:tcBorders>
              <w:top w:val="single" w:sz="4" w:space="0" w:color="auto"/>
              <w:left w:val="single" w:sz="4" w:space="0" w:color="auto"/>
              <w:right w:val="single" w:sz="4" w:space="0" w:color="auto"/>
            </w:tcBorders>
            <w:vAlign w:val="center"/>
          </w:tcPr>
          <w:p w14:paraId="19CB879D" w14:textId="77777777" w:rsidR="00A4601B" w:rsidRPr="00A12A11" w:rsidRDefault="00A4601B" w:rsidP="007E60D4">
            <w:pPr>
              <w:pStyle w:val="TAC"/>
              <w:keepNext w:val="0"/>
              <w:keepLines w:val="0"/>
              <w:rPr>
                <w:ins w:id="5882" w:author="Ming Li L" w:date="2025-11-07T09:49:00Z" w16du:dateUtc="2025-11-07T08:49:00Z"/>
                <w:lang w:eastAsia="zh-CN"/>
              </w:rPr>
            </w:pPr>
            <w:ins w:id="5883" w:author="Ming Li L" w:date="2025-11-07T09:49:00Z" w16du:dateUtc="2025-11-07T08:49:00Z">
              <w:r w:rsidRPr="00A12A11">
                <w:t>-123.5</w:t>
              </w:r>
            </w:ins>
          </w:p>
        </w:tc>
      </w:tr>
      <w:tr w:rsidR="00A4601B" w:rsidRPr="00A12A11" w14:paraId="202BE003" w14:textId="77777777" w:rsidTr="007E60D4">
        <w:trPr>
          <w:jc w:val="center"/>
          <w:ins w:id="5884" w:author="Ming Li L" w:date="2025-11-07T09:49:00Z"/>
        </w:trPr>
        <w:tc>
          <w:tcPr>
            <w:tcW w:w="1046" w:type="pct"/>
            <w:gridSpan w:val="2"/>
            <w:tcBorders>
              <w:top w:val="single" w:sz="4" w:space="0" w:color="auto"/>
              <w:left w:val="single" w:sz="4" w:space="0" w:color="auto"/>
              <w:bottom w:val="nil"/>
              <w:right w:val="single" w:sz="4" w:space="0" w:color="auto"/>
            </w:tcBorders>
            <w:vAlign w:val="center"/>
          </w:tcPr>
          <w:p w14:paraId="18E9AFE3" w14:textId="77777777" w:rsidR="00A4601B" w:rsidRPr="00A12A11" w:rsidRDefault="00A4601B" w:rsidP="007E60D4">
            <w:pPr>
              <w:pStyle w:val="TAL"/>
              <w:keepNext w:val="0"/>
              <w:keepLines w:val="0"/>
              <w:rPr>
                <w:ins w:id="5885" w:author="Ming Li L" w:date="2025-11-07T09:49:00Z" w16du:dateUtc="2025-11-07T08:49:00Z"/>
                <w:rFonts w:eastAsia="Calibri"/>
                <w:i/>
                <w:szCs w:val="22"/>
              </w:rPr>
            </w:pPr>
            <w:ins w:id="5886" w:author="Ming Li L" w:date="2025-11-07T09:49:00Z" w16du:dateUtc="2025-11-07T08:49:00Z">
              <w:r w:rsidRPr="00A12A11">
                <w:rPr>
                  <w:rFonts w:eastAsia="Calibri"/>
                  <w:szCs w:val="22"/>
                </w:rPr>
                <w:t>SS-SINR</w:t>
              </w:r>
              <w:r w:rsidRPr="00A12A11">
                <w:rPr>
                  <w:vertAlign w:val="superscript"/>
                </w:rPr>
                <w:t>Note3</w:t>
              </w:r>
            </w:ins>
          </w:p>
        </w:tc>
        <w:tc>
          <w:tcPr>
            <w:tcW w:w="1059" w:type="pct"/>
            <w:gridSpan w:val="2"/>
            <w:tcBorders>
              <w:top w:val="single" w:sz="4" w:space="0" w:color="auto"/>
              <w:left w:val="single" w:sz="4" w:space="0" w:color="auto"/>
              <w:right w:val="single" w:sz="4" w:space="0" w:color="auto"/>
            </w:tcBorders>
          </w:tcPr>
          <w:p w14:paraId="580D5D72" w14:textId="77777777" w:rsidR="00A4601B" w:rsidRPr="00A12A11" w:rsidRDefault="00A4601B" w:rsidP="007E60D4">
            <w:pPr>
              <w:pStyle w:val="TAL"/>
              <w:keepNext w:val="0"/>
              <w:keepLines w:val="0"/>
              <w:rPr>
                <w:ins w:id="5887" w:author="Ming Li L" w:date="2025-11-07T09:49:00Z" w16du:dateUtc="2025-11-07T08:49:00Z"/>
                <w:lang w:eastAsia="zh-CN"/>
              </w:rPr>
            </w:pPr>
            <w:ins w:id="5888" w:author="Ming Li L" w:date="2025-11-07T09:49:00Z" w16du:dateUtc="2025-11-07T08:49:00Z">
              <w:r w:rsidRPr="00A12A11">
                <w:t>NR_FDD_SAB_FR1_A</w:t>
              </w:r>
            </w:ins>
          </w:p>
        </w:tc>
        <w:tc>
          <w:tcPr>
            <w:tcW w:w="619" w:type="pct"/>
            <w:tcBorders>
              <w:top w:val="single" w:sz="4" w:space="0" w:color="auto"/>
              <w:left w:val="single" w:sz="4" w:space="0" w:color="auto"/>
              <w:bottom w:val="nil"/>
              <w:right w:val="single" w:sz="4" w:space="0" w:color="auto"/>
            </w:tcBorders>
            <w:vAlign w:val="center"/>
          </w:tcPr>
          <w:p w14:paraId="13C6D148" w14:textId="77777777" w:rsidR="00A4601B" w:rsidRPr="00A12A11" w:rsidRDefault="00A4601B" w:rsidP="007E60D4">
            <w:pPr>
              <w:pStyle w:val="TAC"/>
              <w:keepNext w:val="0"/>
              <w:keepLines w:val="0"/>
              <w:rPr>
                <w:ins w:id="5889" w:author="Ming Li L" w:date="2025-11-07T09:49:00Z" w16du:dateUtc="2025-11-07T08:49:00Z"/>
              </w:rPr>
            </w:pPr>
            <w:ins w:id="5890" w:author="Ming Li L" w:date="2025-11-07T09:49:00Z" w16du:dateUtc="2025-11-07T08:49:00Z">
              <w:r w:rsidRPr="00A12A11">
                <w:t>dB</w:t>
              </w:r>
            </w:ins>
          </w:p>
        </w:tc>
        <w:tc>
          <w:tcPr>
            <w:tcW w:w="763" w:type="pct"/>
            <w:gridSpan w:val="2"/>
            <w:tcBorders>
              <w:top w:val="single" w:sz="4" w:space="0" w:color="auto"/>
              <w:left w:val="single" w:sz="4" w:space="0" w:color="auto"/>
              <w:bottom w:val="nil"/>
              <w:right w:val="single" w:sz="4" w:space="0" w:color="auto"/>
            </w:tcBorders>
            <w:vAlign w:val="center"/>
          </w:tcPr>
          <w:p w14:paraId="4D577C17" w14:textId="77777777" w:rsidR="00A4601B" w:rsidRPr="00A12A11" w:rsidDel="00041F77" w:rsidRDefault="00A4601B" w:rsidP="007E60D4">
            <w:pPr>
              <w:pStyle w:val="TAC"/>
              <w:keepNext w:val="0"/>
              <w:keepLines w:val="0"/>
              <w:rPr>
                <w:ins w:id="5891" w:author="Ming Li L" w:date="2025-11-07T09:49:00Z" w16du:dateUtc="2025-11-07T08:49:00Z"/>
                <w:lang w:eastAsia="zh-CN"/>
              </w:rPr>
            </w:pPr>
            <w:ins w:id="5892" w:author="Ming Li L" w:date="2025-11-07T09:49:00Z" w16du:dateUtc="2025-11-07T08:49:00Z">
              <w:r w:rsidRPr="00A12A11">
                <w:t>-1.75</w:t>
              </w:r>
            </w:ins>
          </w:p>
        </w:tc>
        <w:tc>
          <w:tcPr>
            <w:tcW w:w="745" w:type="pct"/>
            <w:gridSpan w:val="2"/>
            <w:tcBorders>
              <w:top w:val="single" w:sz="4" w:space="0" w:color="auto"/>
              <w:left w:val="single" w:sz="4" w:space="0" w:color="auto"/>
              <w:bottom w:val="nil"/>
              <w:right w:val="single" w:sz="4" w:space="0" w:color="auto"/>
            </w:tcBorders>
            <w:vAlign w:val="center"/>
          </w:tcPr>
          <w:p w14:paraId="30405C64" w14:textId="77777777" w:rsidR="00A4601B" w:rsidRPr="00A12A11" w:rsidRDefault="00A4601B" w:rsidP="007E60D4">
            <w:pPr>
              <w:pStyle w:val="TAC"/>
              <w:keepNext w:val="0"/>
              <w:keepLines w:val="0"/>
              <w:rPr>
                <w:ins w:id="5893" w:author="Ming Li L" w:date="2025-11-07T09:49:00Z" w16du:dateUtc="2025-11-07T08:49:00Z"/>
                <w:lang w:eastAsia="zh-CN"/>
              </w:rPr>
            </w:pPr>
            <w:ins w:id="5894" w:author="Ming Li L" w:date="2025-11-07T09:49:00Z" w16du:dateUtc="2025-11-07T08:49:00Z">
              <w:r w:rsidRPr="00A12A11">
                <w:t>20</w:t>
              </w:r>
            </w:ins>
          </w:p>
        </w:tc>
        <w:tc>
          <w:tcPr>
            <w:tcW w:w="767" w:type="pct"/>
            <w:gridSpan w:val="2"/>
            <w:tcBorders>
              <w:top w:val="single" w:sz="4" w:space="0" w:color="auto"/>
              <w:left w:val="single" w:sz="4" w:space="0" w:color="auto"/>
              <w:bottom w:val="nil"/>
              <w:right w:val="single" w:sz="4" w:space="0" w:color="auto"/>
            </w:tcBorders>
            <w:vAlign w:val="center"/>
          </w:tcPr>
          <w:p w14:paraId="30254098" w14:textId="77777777" w:rsidR="00A4601B" w:rsidRPr="00A12A11" w:rsidRDefault="00A4601B" w:rsidP="007E60D4">
            <w:pPr>
              <w:pStyle w:val="TAC"/>
              <w:keepNext w:val="0"/>
              <w:keepLines w:val="0"/>
              <w:rPr>
                <w:ins w:id="5895" w:author="Ming Li L" w:date="2025-11-07T09:49:00Z" w16du:dateUtc="2025-11-07T08:49:00Z"/>
                <w:lang w:eastAsia="zh-CN"/>
              </w:rPr>
            </w:pPr>
            <w:ins w:id="5896" w:author="Ming Li L" w:date="2025-11-07T09:49:00Z" w16du:dateUtc="2025-11-07T08:49:00Z">
              <w:r w:rsidRPr="00A12A11">
                <w:t>-4.0</w:t>
              </w:r>
            </w:ins>
          </w:p>
        </w:tc>
      </w:tr>
      <w:tr w:rsidR="00A4601B" w:rsidRPr="00A12A11" w14:paraId="490BF258" w14:textId="77777777" w:rsidTr="007E60D4">
        <w:trPr>
          <w:jc w:val="center"/>
          <w:ins w:id="5897" w:author="Ming Li L" w:date="2025-11-07T09:49:00Z"/>
        </w:trPr>
        <w:tc>
          <w:tcPr>
            <w:tcW w:w="465" w:type="pct"/>
            <w:tcBorders>
              <w:top w:val="single" w:sz="4" w:space="0" w:color="auto"/>
              <w:left w:val="single" w:sz="4" w:space="0" w:color="auto"/>
              <w:bottom w:val="nil"/>
              <w:right w:val="single" w:sz="4" w:space="0" w:color="auto"/>
            </w:tcBorders>
            <w:vAlign w:val="center"/>
          </w:tcPr>
          <w:p w14:paraId="4E3D8FEE" w14:textId="77777777" w:rsidR="00A4601B" w:rsidRPr="00A12A11" w:rsidRDefault="00A4601B" w:rsidP="007E60D4">
            <w:pPr>
              <w:pStyle w:val="TAL"/>
              <w:keepNext w:val="0"/>
              <w:keepLines w:val="0"/>
              <w:rPr>
                <w:ins w:id="5898" w:author="Ming Li L" w:date="2025-11-07T09:49:00Z" w16du:dateUtc="2025-11-07T08:49:00Z"/>
                <w:rFonts w:eastAsia="Calibri"/>
                <w:i/>
                <w:szCs w:val="22"/>
              </w:rPr>
            </w:pPr>
            <w:ins w:id="5899" w:author="Ming Li L" w:date="2025-11-07T09:49:00Z" w16du:dateUtc="2025-11-07T08:49:00Z">
              <w:r w:rsidRPr="00A12A11">
                <w:rPr>
                  <w:rFonts w:eastAsia="Calibri"/>
                  <w:szCs w:val="22"/>
                </w:rPr>
                <w:t>Io</w:t>
              </w:r>
              <w:r w:rsidRPr="00A12A11">
                <w:rPr>
                  <w:vertAlign w:val="superscript"/>
                </w:rPr>
                <w:t>Note3</w:t>
              </w:r>
            </w:ins>
          </w:p>
        </w:tc>
        <w:tc>
          <w:tcPr>
            <w:tcW w:w="581" w:type="pct"/>
            <w:tcBorders>
              <w:top w:val="single" w:sz="4" w:space="0" w:color="auto"/>
              <w:left w:val="single" w:sz="4" w:space="0" w:color="auto"/>
              <w:bottom w:val="nil"/>
              <w:right w:val="single" w:sz="4" w:space="0" w:color="auto"/>
            </w:tcBorders>
            <w:vAlign w:val="center"/>
          </w:tcPr>
          <w:p w14:paraId="2AC78A2F" w14:textId="77777777" w:rsidR="00A4601B" w:rsidRPr="00A12A11" w:rsidRDefault="00A4601B" w:rsidP="007E60D4">
            <w:pPr>
              <w:pStyle w:val="TAL"/>
              <w:keepNext w:val="0"/>
              <w:keepLines w:val="0"/>
              <w:rPr>
                <w:ins w:id="5900" w:author="Ming Li L" w:date="2025-11-07T09:49:00Z" w16du:dateUtc="2025-11-07T08:49:00Z"/>
                <w:rFonts w:eastAsia="Calibri"/>
                <w:i/>
                <w:szCs w:val="22"/>
              </w:rPr>
            </w:pPr>
            <w:ins w:id="5901" w:author="Ming Li L" w:date="2025-11-07T09:49:00Z" w16du:dateUtc="2025-11-07T08:49:00Z">
              <w:r w:rsidRPr="00A12A11">
                <w:t>Config</w:t>
              </w:r>
              <w:r>
                <w:rPr>
                  <w:rFonts w:eastAsia="Malgun Gothic"/>
                  <w:szCs w:val="18"/>
                </w:rP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1059" w:type="pct"/>
            <w:gridSpan w:val="2"/>
            <w:tcBorders>
              <w:top w:val="single" w:sz="4" w:space="0" w:color="auto"/>
              <w:left w:val="single" w:sz="4" w:space="0" w:color="auto"/>
              <w:right w:val="single" w:sz="4" w:space="0" w:color="auto"/>
            </w:tcBorders>
          </w:tcPr>
          <w:p w14:paraId="440CF60E" w14:textId="77777777" w:rsidR="00A4601B" w:rsidRPr="00A12A11" w:rsidRDefault="00A4601B" w:rsidP="007E60D4">
            <w:pPr>
              <w:pStyle w:val="TAL"/>
              <w:keepNext w:val="0"/>
              <w:keepLines w:val="0"/>
              <w:rPr>
                <w:ins w:id="5902" w:author="Ming Li L" w:date="2025-11-07T09:49:00Z" w16du:dateUtc="2025-11-07T08:49:00Z"/>
                <w:lang w:eastAsia="zh-CN"/>
              </w:rPr>
            </w:pPr>
            <w:ins w:id="5903" w:author="Ming Li L" w:date="2025-11-07T09:49:00Z" w16du:dateUtc="2025-11-07T08:49:00Z">
              <w:r w:rsidRPr="00A12A11">
                <w:t>NR_FDD_SAB_FR1_A</w:t>
              </w:r>
            </w:ins>
          </w:p>
        </w:tc>
        <w:tc>
          <w:tcPr>
            <w:tcW w:w="619" w:type="pct"/>
            <w:tcBorders>
              <w:top w:val="single" w:sz="4" w:space="0" w:color="auto"/>
              <w:left w:val="single" w:sz="4" w:space="0" w:color="auto"/>
              <w:bottom w:val="nil"/>
              <w:right w:val="single" w:sz="4" w:space="0" w:color="auto"/>
            </w:tcBorders>
            <w:vAlign w:val="center"/>
          </w:tcPr>
          <w:p w14:paraId="40484DC7" w14:textId="77777777" w:rsidR="00A4601B" w:rsidRPr="00A12A11" w:rsidRDefault="00A4601B" w:rsidP="007E60D4">
            <w:pPr>
              <w:pStyle w:val="TAC"/>
              <w:keepNext w:val="0"/>
              <w:keepLines w:val="0"/>
              <w:rPr>
                <w:ins w:id="5904" w:author="Ming Li L" w:date="2025-11-07T09:49:00Z" w16du:dateUtc="2025-11-07T08:49:00Z"/>
              </w:rPr>
            </w:pPr>
            <w:ins w:id="5905" w:author="Ming Li L" w:date="2025-11-07T09:49:00Z" w16du:dateUtc="2025-11-07T08:49:00Z">
              <w:r w:rsidRPr="00A12A11">
                <w:t>dBm/</w:t>
              </w:r>
            </w:ins>
          </w:p>
          <w:p w14:paraId="30DCAB34" w14:textId="77777777" w:rsidR="00A4601B" w:rsidRPr="00A12A11" w:rsidRDefault="00A4601B" w:rsidP="007E60D4">
            <w:pPr>
              <w:pStyle w:val="TAC"/>
              <w:keepNext w:val="0"/>
              <w:keepLines w:val="0"/>
              <w:rPr>
                <w:ins w:id="5906" w:author="Ming Li L" w:date="2025-11-07T09:49:00Z" w16du:dateUtc="2025-11-07T08:49:00Z"/>
              </w:rPr>
            </w:pPr>
            <w:ins w:id="5907" w:author="Ming Li L" w:date="2025-11-07T09:49:00Z" w16du:dateUtc="2025-11-07T08:49:00Z">
              <w:r w:rsidRPr="00A12A11">
                <w:t>9.36</w:t>
              </w:r>
              <w:r>
                <w:t xml:space="preserve"> MHz</w:t>
              </w:r>
            </w:ins>
          </w:p>
        </w:tc>
        <w:tc>
          <w:tcPr>
            <w:tcW w:w="763" w:type="pct"/>
            <w:gridSpan w:val="2"/>
            <w:tcBorders>
              <w:top w:val="single" w:sz="4" w:space="0" w:color="auto"/>
              <w:left w:val="single" w:sz="4" w:space="0" w:color="auto"/>
              <w:bottom w:val="nil"/>
              <w:right w:val="single" w:sz="4" w:space="0" w:color="auto"/>
            </w:tcBorders>
            <w:vAlign w:val="center"/>
          </w:tcPr>
          <w:p w14:paraId="1CA0B08D" w14:textId="77777777" w:rsidR="00A4601B" w:rsidRPr="00A12A11" w:rsidDel="00041F77" w:rsidRDefault="00A4601B" w:rsidP="007E60D4">
            <w:pPr>
              <w:pStyle w:val="TAC"/>
              <w:keepNext w:val="0"/>
              <w:keepLines w:val="0"/>
              <w:rPr>
                <w:ins w:id="5908" w:author="Ming Li L" w:date="2025-11-07T09:49:00Z" w16du:dateUtc="2025-11-07T08:49:00Z"/>
                <w:lang w:eastAsia="zh-CN"/>
              </w:rPr>
            </w:pPr>
            <w:ins w:id="5909" w:author="Ming Li L" w:date="2025-11-07T09:49:00Z" w16du:dateUtc="2025-11-07T08:49:00Z">
              <w:r w:rsidRPr="00A12A11">
                <w:t>-57.83</w:t>
              </w:r>
            </w:ins>
          </w:p>
        </w:tc>
        <w:tc>
          <w:tcPr>
            <w:tcW w:w="745" w:type="pct"/>
            <w:gridSpan w:val="2"/>
            <w:tcBorders>
              <w:top w:val="single" w:sz="4" w:space="0" w:color="auto"/>
              <w:left w:val="single" w:sz="4" w:space="0" w:color="auto"/>
              <w:bottom w:val="nil"/>
              <w:right w:val="single" w:sz="4" w:space="0" w:color="auto"/>
            </w:tcBorders>
            <w:vAlign w:val="center"/>
          </w:tcPr>
          <w:p w14:paraId="5BA1CFB6" w14:textId="77777777" w:rsidR="00A4601B" w:rsidRPr="00A12A11" w:rsidRDefault="00A4601B" w:rsidP="007E60D4">
            <w:pPr>
              <w:pStyle w:val="TAC"/>
              <w:keepNext w:val="0"/>
              <w:keepLines w:val="0"/>
              <w:rPr>
                <w:ins w:id="5910" w:author="Ming Li L" w:date="2025-11-07T09:49:00Z" w16du:dateUtc="2025-11-07T08:49:00Z"/>
                <w:lang w:eastAsia="zh-CN"/>
              </w:rPr>
            </w:pPr>
            <w:ins w:id="5911" w:author="Ming Li L" w:date="2025-11-07T09:49:00Z" w16du:dateUtc="2025-11-07T08:49:00Z">
              <w:r w:rsidRPr="00A12A11">
                <w:t>-60.5</w:t>
              </w:r>
            </w:ins>
          </w:p>
        </w:tc>
        <w:tc>
          <w:tcPr>
            <w:tcW w:w="767" w:type="pct"/>
            <w:gridSpan w:val="2"/>
            <w:tcBorders>
              <w:top w:val="single" w:sz="4" w:space="0" w:color="auto"/>
              <w:left w:val="single" w:sz="4" w:space="0" w:color="auto"/>
              <w:right w:val="single" w:sz="4" w:space="0" w:color="auto"/>
            </w:tcBorders>
            <w:vAlign w:val="center"/>
          </w:tcPr>
          <w:p w14:paraId="69AA65B0" w14:textId="77777777" w:rsidR="00A4601B" w:rsidRPr="00A12A11" w:rsidRDefault="00A4601B" w:rsidP="007E60D4">
            <w:pPr>
              <w:pStyle w:val="TAC"/>
              <w:keepNext w:val="0"/>
              <w:keepLines w:val="0"/>
              <w:rPr>
                <w:ins w:id="5912" w:author="Ming Li L" w:date="2025-11-07T09:49:00Z" w16du:dateUtc="2025-11-07T08:49:00Z"/>
                <w:lang w:eastAsia="zh-CN"/>
              </w:rPr>
            </w:pPr>
            <w:ins w:id="5913" w:author="Ming Li L" w:date="2025-11-07T09:49:00Z" w16du:dateUtc="2025-11-07T08:49:00Z">
              <w:r w:rsidRPr="00A12A11">
                <w:t>-90.09</w:t>
              </w:r>
            </w:ins>
          </w:p>
        </w:tc>
      </w:tr>
      <w:tr w:rsidR="00A4601B" w:rsidRPr="00A12A11" w14:paraId="105A046F" w14:textId="77777777" w:rsidTr="007E60D4">
        <w:trPr>
          <w:jc w:val="center"/>
          <w:ins w:id="5914"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vAlign w:val="center"/>
            <w:hideMark/>
          </w:tcPr>
          <w:p w14:paraId="6A5CF8E7" w14:textId="77777777" w:rsidR="00A4601B" w:rsidRPr="00A12A11" w:rsidRDefault="00A4601B" w:rsidP="007E60D4">
            <w:pPr>
              <w:pStyle w:val="TAL"/>
              <w:keepNext w:val="0"/>
              <w:keepLines w:val="0"/>
              <w:rPr>
                <w:ins w:id="5915" w:author="Ming Li L" w:date="2025-11-07T09:49:00Z" w16du:dateUtc="2025-11-07T08:49:00Z"/>
              </w:rPr>
            </w:pPr>
            <w:ins w:id="5916" w:author="Ming Li L" w:date="2025-11-07T09:49:00Z" w16du:dateUtc="2025-11-07T08:49:00Z">
              <w:r w:rsidRPr="00A12A11">
                <w:t>Propagation</w:t>
              </w:r>
              <w:r>
                <w:t xml:space="preserve"> </w:t>
              </w:r>
              <w:r w:rsidRPr="00A12A11">
                <w:t>condition</w:t>
              </w:r>
            </w:ins>
          </w:p>
        </w:tc>
        <w:tc>
          <w:tcPr>
            <w:tcW w:w="619" w:type="pct"/>
            <w:tcBorders>
              <w:top w:val="single" w:sz="4" w:space="0" w:color="auto"/>
              <w:left w:val="single" w:sz="4" w:space="0" w:color="auto"/>
              <w:bottom w:val="single" w:sz="4" w:space="0" w:color="auto"/>
              <w:right w:val="single" w:sz="4" w:space="0" w:color="auto"/>
            </w:tcBorders>
            <w:vAlign w:val="center"/>
            <w:hideMark/>
          </w:tcPr>
          <w:p w14:paraId="0BC59515" w14:textId="77777777" w:rsidR="00A4601B" w:rsidRPr="00A12A11" w:rsidRDefault="00A4601B" w:rsidP="007E60D4">
            <w:pPr>
              <w:pStyle w:val="TAC"/>
              <w:keepNext w:val="0"/>
              <w:keepLines w:val="0"/>
              <w:rPr>
                <w:ins w:id="5917" w:author="Ming Li L" w:date="2025-11-07T09:49:00Z" w16du:dateUtc="2025-11-07T08:49:00Z"/>
              </w:rPr>
            </w:pPr>
            <w:ins w:id="5918" w:author="Ming Li L" w:date="2025-11-07T09:49:00Z" w16du:dateUtc="2025-11-07T08:49:00Z">
              <w:r w:rsidRPr="00A12A11">
                <w:t>-</w:t>
              </w:r>
            </w:ins>
          </w:p>
        </w:tc>
        <w:tc>
          <w:tcPr>
            <w:tcW w:w="2275" w:type="pct"/>
            <w:gridSpan w:val="6"/>
            <w:tcBorders>
              <w:top w:val="single" w:sz="4" w:space="0" w:color="auto"/>
              <w:left w:val="single" w:sz="4" w:space="0" w:color="auto"/>
              <w:bottom w:val="single" w:sz="4" w:space="0" w:color="auto"/>
              <w:right w:val="single" w:sz="4" w:space="0" w:color="auto"/>
            </w:tcBorders>
            <w:vAlign w:val="center"/>
          </w:tcPr>
          <w:p w14:paraId="35F4EDF8" w14:textId="77777777" w:rsidR="00A4601B" w:rsidRPr="00A12A11" w:rsidRDefault="00A4601B" w:rsidP="007E60D4">
            <w:pPr>
              <w:pStyle w:val="TAC"/>
              <w:keepNext w:val="0"/>
              <w:keepLines w:val="0"/>
              <w:rPr>
                <w:ins w:id="5919" w:author="Ming Li L" w:date="2025-11-07T09:49:00Z" w16du:dateUtc="2025-11-07T08:49:00Z"/>
              </w:rPr>
            </w:pPr>
            <w:ins w:id="5920" w:author="Ming Li L" w:date="2025-11-07T09:49:00Z" w16du:dateUtc="2025-11-07T08:49:00Z">
              <w:r w:rsidRPr="00A12A11">
                <w:t>AWGN</w:t>
              </w:r>
            </w:ins>
          </w:p>
        </w:tc>
      </w:tr>
      <w:tr w:rsidR="00A4601B" w:rsidRPr="00A12A11" w14:paraId="4176FD28" w14:textId="77777777" w:rsidTr="007E60D4">
        <w:trPr>
          <w:jc w:val="center"/>
          <w:ins w:id="5921" w:author="Ming Li L" w:date="2025-11-07T09:49:00Z"/>
        </w:trPr>
        <w:tc>
          <w:tcPr>
            <w:tcW w:w="2106" w:type="pct"/>
            <w:gridSpan w:val="4"/>
            <w:tcBorders>
              <w:top w:val="single" w:sz="4" w:space="0" w:color="auto"/>
              <w:left w:val="single" w:sz="4" w:space="0" w:color="auto"/>
              <w:bottom w:val="single" w:sz="4" w:space="0" w:color="auto"/>
              <w:right w:val="single" w:sz="4" w:space="0" w:color="auto"/>
            </w:tcBorders>
            <w:vAlign w:val="center"/>
          </w:tcPr>
          <w:p w14:paraId="6868D8C9" w14:textId="77777777" w:rsidR="00A4601B" w:rsidRPr="00A12A11" w:rsidRDefault="00A4601B" w:rsidP="007E60D4">
            <w:pPr>
              <w:pStyle w:val="TAL"/>
              <w:keepLines w:val="0"/>
              <w:rPr>
                <w:ins w:id="5922" w:author="Ming Li L" w:date="2025-11-07T09:49:00Z" w16du:dateUtc="2025-11-07T08:49:00Z"/>
              </w:rPr>
            </w:pPr>
            <w:ins w:id="5923" w:author="Ming Li L" w:date="2025-11-07T09:49:00Z" w16du:dateUtc="2025-11-07T08:49:00Z">
              <w:r w:rsidRPr="00A12A11">
                <w:t>Antenna</w:t>
              </w:r>
              <w:r>
                <w:t xml:space="preserve"> </w:t>
              </w:r>
              <w:r w:rsidRPr="00A12A11">
                <w:t>configuration</w:t>
              </w:r>
            </w:ins>
          </w:p>
        </w:tc>
        <w:tc>
          <w:tcPr>
            <w:tcW w:w="619" w:type="pct"/>
            <w:tcBorders>
              <w:top w:val="single" w:sz="4" w:space="0" w:color="auto"/>
              <w:left w:val="single" w:sz="4" w:space="0" w:color="auto"/>
              <w:bottom w:val="single" w:sz="4" w:space="0" w:color="auto"/>
              <w:right w:val="single" w:sz="4" w:space="0" w:color="auto"/>
            </w:tcBorders>
            <w:vAlign w:val="center"/>
          </w:tcPr>
          <w:p w14:paraId="19517548" w14:textId="77777777" w:rsidR="00A4601B" w:rsidRPr="00A12A11" w:rsidRDefault="00A4601B" w:rsidP="007E60D4">
            <w:pPr>
              <w:pStyle w:val="TAC"/>
              <w:keepLines w:val="0"/>
              <w:rPr>
                <w:ins w:id="5924" w:author="Ming Li L" w:date="2025-11-07T09:49:00Z" w16du:dateUtc="2025-11-07T08:49:00Z"/>
              </w:rPr>
            </w:pPr>
            <w:ins w:id="5925" w:author="Ming Li L" w:date="2025-11-07T09:49:00Z" w16du:dateUtc="2025-11-07T08:49:00Z">
              <w:r w:rsidRPr="00A12A11">
                <w:t>-</w:t>
              </w:r>
            </w:ins>
          </w:p>
        </w:tc>
        <w:tc>
          <w:tcPr>
            <w:tcW w:w="2275" w:type="pct"/>
            <w:gridSpan w:val="6"/>
            <w:tcBorders>
              <w:top w:val="single" w:sz="4" w:space="0" w:color="auto"/>
              <w:left w:val="single" w:sz="4" w:space="0" w:color="auto"/>
              <w:bottom w:val="single" w:sz="4" w:space="0" w:color="auto"/>
              <w:right w:val="single" w:sz="4" w:space="0" w:color="auto"/>
            </w:tcBorders>
            <w:vAlign w:val="center"/>
          </w:tcPr>
          <w:p w14:paraId="650D11F6" w14:textId="248931CC" w:rsidR="00A4601B" w:rsidRPr="00A12A11" w:rsidRDefault="00A4601B" w:rsidP="007E60D4">
            <w:pPr>
              <w:pStyle w:val="TAC"/>
              <w:keepLines w:val="0"/>
              <w:rPr>
                <w:ins w:id="5926" w:author="Ming Li L" w:date="2025-11-07T09:49:00Z" w16du:dateUtc="2025-11-07T08:49:00Z"/>
                <w:rFonts w:hint="eastAsia"/>
                <w:lang w:eastAsia="zh-CN"/>
              </w:rPr>
            </w:pPr>
            <w:ins w:id="5927" w:author="Ming Li L" w:date="2025-11-07T09:49:00Z" w16du:dateUtc="2025-11-07T08:49:00Z">
              <w:r w:rsidRPr="00A12A11">
                <w:t>1x</w:t>
              </w:r>
            </w:ins>
            <w:ins w:id="5928" w:author="Ming Li L" w:date="2025-11-19T16:07:00Z" w16du:dateUtc="2025-11-19T22:07:00Z">
              <w:r w:rsidR="008D21E9">
                <w:rPr>
                  <w:rFonts w:hint="eastAsia"/>
                  <w:lang w:eastAsia="zh-CN"/>
                </w:rPr>
                <w:t>1</w:t>
              </w:r>
            </w:ins>
          </w:p>
        </w:tc>
      </w:tr>
      <w:tr w:rsidR="00A4601B" w:rsidRPr="00A12A11" w14:paraId="0F6154DC" w14:textId="77777777" w:rsidTr="007E60D4">
        <w:trPr>
          <w:jc w:val="center"/>
          <w:ins w:id="5929" w:author="Ming Li L" w:date="2025-11-07T09:49:00Z"/>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0CDACBDD" w14:textId="77777777" w:rsidR="00A4601B" w:rsidRPr="00A12A11" w:rsidRDefault="00A4601B" w:rsidP="007E60D4">
            <w:pPr>
              <w:pStyle w:val="TAN"/>
              <w:keepLines w:val="0"/>
              <w:rPr>
                <w:ins w:id="5930" w:author="Ming Li L" w:date="2025-11-07T09:49:00Z" w16du:dateUtc="2025-11-07T08:49:00Z"/>
              </w:rPr>
            </w:pPr>
            <w:ins w:id="5931" w:author="Ming Li L" w:date="2025-11-07T09:49:00Z" w16du:dateUtc="2025-11-07T08:49: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40CB9914" w14:textId="77777777" w:rsidR="00A4601B" w:rsidRPr="00A12A11" w:rsidRDefault="00A4601B" w:rsidP="007E60D4">
            <w:pPr>
              <w:pStyle w:val="TAN"/>
              <w:keepLines w:val="0"/>
              <w:rPr>
                <w:ins w:id="5932" w:author="Ming Li L" w:date="2025-11-07T09:49:00Z" w16du:dateUtc="2025-11-07T08:49:00Z"/>
              </w:rPr>
            </w:pPr>
            <w:ins w:id="5933" w:author="Ming Li L" w:date="2025-11-07T09:49:00Z" w16du:dateUtc="2025-11-07T08:49: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ins>
            <w:ins w:id="5934" w:author="Ming Li L" w:date="2025-11-07T09:49:00Z" w16du:dateUtc="2025-11-07T08:49:00Z">
              <w:r w:rsidR="00C5139B" w:rsidRPr="00A12A11">
                <w:rPr>
                  <w:rFonts w:eastAsia="Calibri" w:cs="v4.2.0"/>
                  <w:noProof/>
                  <w:position w:val="-12"/>
                  <w:szCs w:val="22"/>
                </w:rPr>
                <w:object w:dxaOrig="405" w:dyaOrig="345" w14:anchorId="77B827AB">
                  <v:shape id="_x0000_i1030" type="#_x0000_t75" alt="" style="width:20pt;height:13.35pt;mso-width-percent:0;mso-height-percent:0;mso-width-percent:0;mso-height-percent:0" o:ole="" fillcolor="window">
                    <v:imagedata r:id="rId16" o:title=""/>
                  </v:shape>
                  <o:OLEObject Type="Embed" ProgID="Equation.3" ShapeID="_x0000_i1030" DrawAspect="Content" ObjectID="_1825076239" r:id="rId72"/>
                </w:object>
              </w:r>
            </w:ins>
            <w:ins w:id="5935" w:author="Ming Li L" w:date="2025-11-07T09:49:00Z" w16du:dateUtc="2025-11-07T08:49:00Z">
              <w:r>
                <w:t xml:space="preserve"> </w:t>
              </w:r>
              <w:r w:rsidRPr="00A12A11">
                <w:t>to</w:t>
              </w:r>
              <w:r>
                <w:t xml:space="preserve"> </w:t>
              </w:r>
              <w:r w:rsidRPr="00A12A11">
                <w:t>be</w:t>
              </w:r>
              <w:r>
                <w:t xml:space="preserve"> </w:t>
              </w:r>
              <w:r w:rsidRPr="00A12A11">
                <w:t>fulfilled.</w:t>
              </w:r>
            </w:ins>
          </w:p>
          <w:p w14:paraId="5DBC6C28" w14:textId="77777777" w:rsidR="00A4601B" w:rsidRPr="00A12A11" w:rsidRDefault="00A4601B" w:rsidP="007E60D4">
            <w:pPr>
              <w:pStyle w:val="TAN"/>
              <w:keepLines w:val="0"/>
              <w:rPr>
                <w:ins w:id="5936" w:author="Ming Li L" w:date="2025-11-07T09:49:00Z" w16du:dateUtc="2025-11-07T08:49:00Z"/>
              </w:rPr>
            </w:pPr>
            <w:ins w:id="5937" w:author="Ming Li L" w:date="2025-11-07T09:49:00Z" w16du:dateUtc="2025-11-07T08:49:00Z">
              <w:r>
                <w:t xml:space="preserve">NOTE </w:t>
              </w:r>
              <w:r w:rsidRPr="00A12A11">
                <w:t>3</w:t>
              </w:r>
              <w:r>
                <w:t>:</w:t>
              </w:r>
              <w:r w:rsidRPr="00A12A11">
                <w:tab/>
                <w:t>SS-SINR,</w:t>
              </w:r>
              <w:r>
                <w:t xml:space="preserve"> </w:t>
              </w:r>
              <w:r w:rsidRPr="00A12A11">
                <w:t>SS-RSRP,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208E16D8" w14:textId="77777777" w:rsidR="00A4601B" w:rsidRPr="00A12A11" w:rsidRDefault="00A4601B" w:rsidP="007E60D4">
            <w:pPr>
              <w:pStyle w:val="TAN"/>
              <w:keepLines w:val="0"/>
              <w:rPr>
                <w:ins w:id="5938" w:author="Ming Li L" w:date="2025-11-07T09:49:00Z" w16du:dateUtc="2025-11-07T08:49:00Z"/>
              </w:rPr>
            </w:pPr>
            <w:ins w:id="5939" w:author="Ming Li L" w:date="2025-11-07T09:49:00Z" w16du:dateUtc="2025-11-07T08:49:00Z">
              <w:r>
                <w:t xml:space="preserve">NOTE </w:t>
              </w:r>
              <w:r w:rsidRPr="00A12A11">
                <w:t>4</w:t>
              </w:r>
              <w:r>
                <w:t>:</w:t>
              </w:r>
              <w:r w:rsidRPr="00A12A11">
                <w:tab/>
                <w:t>SS-SINR,</w:t>
              </w:r>
              <w:r>
                <w:t xml:space="preserve"> </w:t>
              </w:r>
              <w:r w:rsidRPr="00A12A11">
                <w:t>SS-RSRP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p w14:paraId="060F2DEB" w14:textId="77777777" w:rsidR="00A4601B" w:rsidRPr="00A12A11" w:rsidRDefault="00A4601B" w:rsidP="007E60D4">
            <w:pPr>
              <w:pStyle w:val="TAN"/>
              <w:keepLines w:val="0"/>
              <w:rPr>
                <w:ins w:id="5940" w:author="Ming Li L" w:date="2025-11-07T09:49:00Z" w16du:dateUtc="2025-11-07T08:49:00Z"/>
              </w:rPr>
            </w:pPr>
            <w:ins w:id="5941" w:author="Ming Li L" w:date="2025-11-07T09:49:00Z" w16du:dateUtc="2025-11-07T08:49:00Z">
              <w:r>
                <w:t xml:space="preserve">NOTE </w:t>
              </w:r>
              <w:r w:rsidRPr="00A12A11">
                <w:t>5</w:t>
              </w:r>
              <w:r>
                <w:t>:</w:t>
              </w:r>
              <w:r w:rsidRPr="00A12A11">
                <w:tab/>
                <w:t>NR</w:t>
              </w:r>
              <w:r>
                <w:t xml:space="preserve"> </w:t>
              </w:r>
              <w:r w:rsidRPr="00A12A11">
                <w:t>operating</w:t>
              </w:r>
              <w:r>
                <w:t xml:space="preserve"> </w:t>
              </w:r>
              <w:r w:rsidRPr="00A12A11">
                <w:t>band</w:t>
              </w:r>
              <w:r>
                <w:t xml:space="preserve"> </w:t>
              </w:r>
              <w:r w:rsidRPr="00A12A11">
                <w:t>groups</w:t>
              </w:r>
              <w:r>
                <w:t xml:space="preserve"> </w:t>
              </w:r>
              <w:r w:rsidRPr="00A12A11">
                <w:t>are</w:t>
              </w:r>
              <w:r>
                <w:t xml:space="preserve"> </w:t>
              </w:r>
              <w:r w:rsidRPr="00A12A11">
                <w:t>as</w:t>
              </w:r>
              <w:r>
                <w:t xml:space="preserve"> </w:t>
              </w:r>
              <w:r w:rsidRPr="00A12A11">
                <w:t>defined</w:t>
              </w:r>
              <w:r>
                <w:t xml:space="preserve"> </w:t>
              </w:r>
              <w:r w:rsidRPr="00A12A11">
                <w:t>in</w:t>
              </w:r>
              <w:r>
                <w:t xml:space="preserve"> </w:t>
              </w:r>
              <w:r w:rsidRPr="00A12A11">
                <w:t>clause</w:t>
              </w:r>
              <w:r>
                <w:t xml:space="preserve"> </w:t>
              </w:r>
              <w:r w:rsidRPr="00A12A11">
                <w:t>3.5.2.</w:t>
              </w:r>
            </w:ins>
          </w:p>
        </w:tc>
      </w:tr>
    </w:tbl>
    <w:p w14:paraId="24013026" w14:textId="77777777" w:rsidR="00A4601B" w:rsidRPr="00A12A11" w:rsidRDefault="00A4601B" w:rsidP="00A4601B">
      <w:pPr>
        <w:rPr>
          <w:ins w:id="5942" w:author="Ming Li L" w:date="2025-11-07T09:49:00Z" w16du:dateUtc="2025-11-07T08:49:00Z"/>
        </w:rPr>
      </w:pPr>
    </w:p>
    <w:p w14:paraId="5CA0EC6F" w14:textId="593556CA" w:rsidR="00A4601B" w:rsidRPr="00A12A11" w:rsidRDefault="008D21E9" w:rsidP="00A4601B">
      <w:pPr>
        <w:pStyle w:val="Heading5"/>
        <w:keepNext w:val="0"/>
        <w:keepLines w:val="0"/>
        <w:rPr>
          <w:ins w:id="5943" w:author="Ming Li L" w:date="2025-11-07T09:49:00Z" w16du:dateUtc="2025-11-07T08:49:00Z"/>
        </w:rPr>
      </w:pPr>
      <w:ins w:id="5944" w:author="Ming Li L" w:date="2025-11-19T16:04:00Z" w16du:dateUtc="2025-11-19T22:04:00Z">
        <w:r>
          <w:t>A.20.6.3.3</w:t>
        </w:r>
      </w:ins>
      <w:ins w:id="5945" w:author="Ming Li L" w:date="2025-11-07T09:49:00Z" w16du:dateUtc="2025-11-07T08:49:00Z">
        <w:r w:rsidR="00A4601B" w:rsidRPr="00A12A11">
          <w:t>.3</w:t>
        </w:r>
        <w:r w:rsidR="00A4601B" w:rsidRPr="00A12A11">
          <w:tab/>
          <w:t>Test Requirements</w:t>
        </w:r>
      </w:ins>
    </w:p>
    <w:p w14:paraId="249B34DE" w14:textId="45941ECC" w:rsidR="00A4601B" w:rsidRDefault="00A4601B" w:rsidP="00A4601B">
      <w:pPr>
        <w:rPr>
          <w:ins w:id="5946" w:author="Ming Li L" w:date="2025-11-07T09:49:00Z" w16du:dateUtc="2025-11-07T08:49:00Z"/>
        </w:rPr>
      </w:pPr>
      <w:ins w:id="5947" w:author="Ming Li L" w:date="2025-11-07T09:49:00Z" w16du:dateUtc="2025-11-07T08:49:00Z">
        <w:r w:rsidRPr="00A12A11">
          <w:t xml:space="preserve">The SS-SINR measurement accuracy shall fulfil </w:t>
        </w:r>
        <w:r w:rsidRPr="00A12A11">
          <w:rPr>
            <w:lang w:eastAsia="zh-CN"/>
          </w:rPr>
          <w:t xml:space="preserve">absolute requirement in clause </w:t>
        </w:r>
        <w:r w:rsidRPr="00A12A11">
          <w:t>10.1.1</w:t>
        </w:r>
      </w:ins>
      <w:ins w:id="5948" w:author="Ming Li L" w:date="2025-11-19T16:20:00Z" w16du:dateUtc="2025-11-19T22:20:00Z">
        <w:r w:rsidR="00FF1294">
          <w:t>4</w:t>
        </w:r>
      </w:ins>
      <w:ins w:id="5949" w:author="Ming Li L" w:date="2025-11-19T16:21:00Z" w16du:dateUtc="2025-11-19T22:21:00Z">
        <w:r w:rsidR="00FF1294">
          <w:t>D</w:t>
        </w:r>
      </w:ins>
      <w:ins w:id="5950" w:author="Ming Li L" w:date="2025-11-07T09:49:00Z" w16du:dateUtc="2025-11-07T08:49:00Z">
        <w:r w:rsidRPr="00A12A11">
          <w:t>.1.1</w:t>
        </w:r>
      </w:ins>
      <w:ins w:id="5951" w:author="Ming Li L" w:date="2025-11-19T16:21:00Z" w16du:dateUtc="2025-11-19T22:21:00Z">
        <w:r w:rsidR="00FF1294">
          <w:t>-1</w:t>
        </w:r>
      </w:ins>
      <w:ins w:id="5952" w:author="Ming Li L" w:date="2025-11-07T09:49:00Z" w16du:dateUtc="2025-11-07T08:49:00Z">
        <w:r w:rsidRPr="00A12A11">
          <w:rPr>
            <w:lang w:eastAsia="zh-CN"/>
          </w:rPr>
          <w:t xml:space="preserve"> </w:t>
        </w:r>
        <w:r>
          <w:rPr>
            <w:lang w:eastAsia="zh-CN"/>
          </w:rPr>
          <w:t xml:space="preserve">and </w:t>
        </w:r>
        <w:r w:rsidRPr="00A12A11">
          <w:rPr>
            <w:lang w:eastAsia="zh-CN"/>
          </w:rPr>
          <w:t>relative requirement</w:t>
        </w:r>
        <w:r>
          <w:rPr>
            <w:lang w:eastAsia="zh-CN"/>
          </w:rPr>
          <w:t xml:space="preserve"> in clause </w:t>
        </w:r>
      </w:ins>
      <w:ins w:id="5953" w:author="Ming Li L" w:date="2025-11-19T16:21:00Z" w16du:dateUtc="2025-11-19T22:21:00Z">
        <w:r w:rsidR="00670B37" w:rsidRPr="00A12A11">
          <w:t>10.1.1</w:t>
        </w:r>
        <w:r w:rsidR="00670B37">
          <w:t>4D</w:t>
        </w:r>
        <w:r w:rsidR="00670B37" w:rsidRPr="00A12A11">
          <w:t>.1.</w:t>
        </w:r>
        <w:r w:rsidR="00670B37">
          <w:t>2</w:t>
        </w:r>
        <w:r w:rsidR="00670B37">
          <w:t>-1</w:t>
        </w:r>
        <w:r w:rsidR="00670B37" w:rsidRPr="00A12A11">
          <w:rPr>
            <w:lang w:eastAsia="zh-CN"/>
          </w:rPr>
          <w:t xml:space="preserve"> </w:t>
        </w:r>
      </w:ins>
      <w:ins w:id="5954" w:author="Ming Li L" w:date="2025-11-07T09:49:00Z" w16du:dateUtc="2025-11-07T08:49:00Z">
        <w:r>
          <w:rPr>
            <w:lang w:eastAsia="zh-CN"/>
          </w:rPr>
          <w:t xml:space="preserve">for </w:t>
        </w:r>
        <w:r w:rsidRPr="00BE0587">
          <w:t>1Rx (e)RedCap UE</w:t>
        </w:r>
        <w:r w:rsidRPr="00A12A11">
          <w:rPr>
            <w:lang w:eastAsia="zh-CN"/>
          </w:rPr>
          <w:t>.</w:t>
        </w:r>
        <w:r w:rsidRPr="00A12A11">
          <w:t xml:space="preserve"> </w:t>
        </w:r>
      </w:ins>
    </w:p>
    <w:p w14:paraId="55772243" w14:textId="43DDD177" w:rsidR="008D21E9" w:rsidRPr="00A12A11" w:rsidRDefault="008D21E9" w:rsidP="008D21E9">
      <w:pPr>
        <w:pStyle w:val="Heading4"/>
        <w:keepNext w:val="0"/>
        <w:keepLines w:val="0"/>
        <w:rPr>
          <w:ins w:id="5955" w:author="Ming Li L" w:date="2025-11-19T16:05:00Z" w16du:dateUtc="2025-11-19T22:05:00Z"/>
          <w:rFonts w:hint="eastAsia"/>
          <w:lang w:eastAsia="zh-CN"/>
        </w:rPr>
      </w:pPr>
      <w:ins w:id="5956" w:author="Ming Li L" w:date="2025-11-19T16:05:00Z" w16du:dateUtc="2025-11-19T22:05:00Z">
        <w:r>
          <w:t>A.20.6.3.4</w:t>
        </w:r>
        <w:r w:rsidRPr="00A12A11">
          <w:tab/>
          <w:t xml:space="preserve">SA </w:t>
        </w:r>
        <w:r w:rsidRPr="00A12A11">
          <w:rPr>
            <w:lang w:eastAsia="zh-CN"/>
          </w:rPr>
          <w:t>Inter-frequency measurement accuracy with FR1 serving cell and FR1 target cell</w:t>
        </w:r>
      </w:ins>
      <w:ins w:id="5957" w:author="Ming Li L" w:date="2025-11-19T16:06:00Z" w16du:dateUtc="2025-11-19T22:06:00Z">
        <w:r>
          <w:rPr>
            <w:rFonts w:hint="eastAsia"/>
            <w:lang w:eastAsia="zh-CN"/>
          </w:rPr>
          <w:t xml:space="preserve"> </w:t>
        </w:r>
        <w:r w:rsidRPr="00E06367">
          <w:rPr>
            <w:snapToGrid w:val="0"/>
          </w:rPr>
          <w:t xml:space="preserve">for </w:t>
        </w:r>
        <w:r>
          <w:rPr>
            <w:rFonts w:hint="eastAsia"/>
            <w:snapToGrid w:val="0"/>
            <w:lang w:eastAsia="zh-CN"/>
          </w:rPr>
          <w:t xml:space="preserve">2 </w:t>
        </w:r>
        <w:r w:rsidRPr="00E06367">
          <w:rPr>
            <w:snapToGrid w:val="0"/>
          </w:rPr>
          <w:t>Rx UE</w:t>
        </w:r>
      </w:ins>
    </w:p>
    <w:p w14:paraId="566A5242" w14:textId="1C2BBE5E" w:rsidR="008D21E9" w:rsidRPr="00A12A11" w:rsidRDefault="008D21E9" w:rsidP="008D21E9">
      <w:pPr>
        <w:pStyle w:val="Heading5"/>
        <w:keepNext w:val="0"/>
        <w:keepLines w:val="0"/>
        <w:rPr>
          <w:ins w:id="5958" w:author="Ming Li L" w:date="2025-11-19T16:05:00Z" w16du:dateUtc="2025-11-19T22:05:00Z"/>
          <w:snapToGrid w:val="0"/>
        </w:rPr>
      </w:pPr>
      <w:ins w:id="5959" w:author="Ming Li L" w:date="2025-11-19T16:05:00Z" w16du:dateUtc="2025-11-19T22:05:00Z">
        <w:r>
          <w:rPr>
            <w:snapToGrid w:val="0"/>
          </w:rPr>
          <w:t>A.20.6.3.4</w:t>
        </w:r>
        <w:r w:rsidRPr="00A12A11">
          <w:rPr>
            <w:snapToGrid w:val="0"/>
          </w:rPr>
          <w:t>.1</w:t>
        </w:r>
        <w:r w:rsidRPr="00A12A11">
          <w:rPr>
            <w:snapToGrid w:val="0"/>
          </w:rPr>
          <w:tab/>
          <w:t>Test Purpose and Environment</w:t>
        </w:r>
      </w:ins>
    </w:p>
    <w:p w14:paraId="47E299B9" w14:textId="77777777" w:rsidR="008D21E9" w:rsidRPr="00A12A11" w:rsidRDefault="008D21E9" w:rsidP="008D21E9">
      <w:pPr>
        <w:rPr>
          <w:ins w:id="5960" w:author="Ming Li L" w:date="2025-11-19T16:05:00Z" w16du:dateUtc="2025-11-19T22:05:00Z"/>
        </w:rPr>
      </w:pPr>
      <w:ins w:id="5961" w:author="Ming Li L" w:date="2025-11-19T16:05:00Z" w16du:dateUtc="2025-11-19T22:05:00Z">
        <w:r w:rsidRPr="00A12A11">
          <w:t>The purpose of this test is to verify that the SS-SINR measurement accuracy</w:t>
        </w:r>
        <w:r>
          <w:t xml:space="preserve"> for</w:t>
        </w:r>
        <w:r w:rsidRPr="001516D8">
          <w:t xml:space="preserve"> </w:t>
        </w:r>
        <w:r w:rsidRPr="00DA79FE">
          <w:t>RedCap UE</w:t>
        </w:r>
        <w:r>
          <w:t xml:space="preserve"> with satellite access</w:t>
        </w:r>
        <w:r w:rsidRPr="00A12A11">
          <w:t xml:space="preserve"> is within the specified limits. This test will verify the requirements in clauses 10.1.14C.1.1</w:t>
        </w:r>
        <w:r w:rsidRPr="00A12A11">
          <w:rPr>
            <w:lang w:eastAsia="zh-CN"/>
          </w:rPr>
          <w:t xml:space="preserve"> and </w:t>
        </w:r>
        <w:r w:rsidRPr="00A12A11">
          <w:t>10.1.14C.1.</w:t>
        </w:r>
        <w:r w:rsidRPr="00A12A11">
          <w:rPr>
            <w:lang w:eastAsia="zh-CN"/>
          </w:rPr>
          <w:t>2</w:t>
        </w:r>
        <w:r w:rsidRPr="00A12A11">
          <w:t>.</w:t>
        </w:r>
      </w:ins>
    </w:p>
    <w:p w14:paraId="5B302FB0" w14:textId="19CCB95E" w:rsidR="008D21E9" w:rsidRPr="00A12A11" w:rsidRDefault="008D21E9" w:rsidP="008D21E9">
      <w:pPr>
        <w:pStyle w:val="Heading5"/>
        <w:keepNext w:val="0"/>
        <w:keepLines w:val="0"/>
        <w:rPr>
          <w:ins w:id="5962" w:author="Ming Li L" w:date="2025-11-19T16:05:00Z" w16du:dateUtc="2025-11-19T22:05:00Z"/>
        </w:rPr>
      </w:pPr>
      <w:ins w:id="5963" w:author="Ming Li L" w:date="2025-11-19T16:05:00Z" w16du:dateUtc="2025-11-19T22:05:00Z">
        <w:r>
          <w:t>A.20.6.3.4</w:t>
        </w:r>
        <w:r w:rsidRPr="00A12A11">
          <w:t>.2</w:t>
        </w:r>
        <w:r w:rsidRPr="00A12A11">
          <w:tab/>
          <w:t>Test Parameters</w:t>
        </w:r>
      </w:ins>
    </w:p>
    <w:p w14:paraId="62A258D7" w14:textId="2D66A634" w:rsidR="008D21E9" w:rsidRPr="00A12A11" w:rsidRDefault="008D21E9" w:rsidP="008D21E9">
      <w:pPr>
        <w:rPr>
          <w:ins w:id="5964" w:author="Ming Li L" w:date="2025-11-19T16:05:00Z" w16du:dateUtc="2025-11-19T22:05:00Z"/>
          <w:lang w:eastAsia="zh-CN"/>
        </w:rPr>
      </w:pPr>
      <w:ins w:id="5965" w:author="Ming Li L" w:date="2025-11-19T16:05:00Z" w16du:dateUtc="2025-11-19T22:05:00Z">
        <w:r w:rsidRPr="00A12A11">
          <w:t xml:space="preserve">In this test case </w:t>
        </w:r>
        <w:r w:rsidRPr="00A12A11">
          <w:rPr>
            <w:lang w:eastAsia="zh-CN"/>
          </w:rPr>
          <w:t>the two</w:t>
        </w:r>
        <w:r w:rsidRPr="00A12A11">
          <w:t xml:space="preserve"> cells</w:t>
        </w:r>
        <w:r w:rsidRPr="00A12A11">
          <w:rPr>
            <w:lang w:eastAsia="zh-CN"/>
          </w:rPr>
          <w:t xml:space="preserve"> (i.e., Cell 1 and Cell 2)</w:t>
        </w:r>
        <w:r w:rsidRPr="00A12A11">
          <w:t xml:space="preserve"> are on </w:t>
        </w:r>
        <w:r w:rsidRPr="00A12A11">
          <w:rPr>
            <w:lang w:eastAsia="zh-CN"/>
          </w:rPr>
          <w:t>different</w:t>
        </w:r>
        <w:r w:rsidRPr="00A12A11">
          <w:t xml:space="preserve"> carrier frequenc</w:t>
        </w:r>
        <w:r w:rsidRPr="00A12A11">
          <w:rPr>
            <w:lang w:eastAsia="zh-CN"/>
          </w:rPr>
          <w:t>ies and measurement gaps are provided</w:t>
        </w:r>
        <w:r w:rsidRPr="00A12A11">
          <w:t>. Supported test configuration</w:t>
        </w:r>
        <w:r w:rsidRPr="00A12A11">
          <w:rPr>
            <w:lang w:eastAsia="zh-CN"/>
          </w:rPr>
          <w:t>s</w:t>
        </w:r>
        <w:r w:rsidRPr="00A12A11">
          <w:t xml:space="preserve"> are shown </w:t>
        </w:r>
        <w:r>
          <w:t>in table</w:t>
        </w:r>
        <w:r w:rsidRPr="00A12A11">
          <w:t xml:space="preserve"> </w:t>
        </w:r>
        <w:r>
          <w:t>A.20.6.3.4</w:t>
        </w:r>
        <w:r w:rsidRPr="00A12A11">
          <w:t xml:space="preserve">.2-1. </w:t>
        </w:r>
        <w:r w:rsidRPr="00A12A11">
          <w:rPr>
            <w:lang w:eastAsia="zh-CN"/>
          </w:rPr>
          <w:t>Both</w:t>
        </w:r>
        <w:r w:rsidRPr="00A12A11">
          <w:t xml:space="preserve"> absolute </w:t>
        </w:r>
        <w:r w:rsidRPr="00A12A11">
          <w:rPr>
            <w:lang w:eastAsia="zh-CN"/>
          </w:rPr>
          <w:t xml:space="preserve">accuracy and relative </w:t>
        </w:r>
        <w:r w:rsidRPr="00A12A11">
          <w:t>accurac</w:t>
        </w:r>
        <w:r w:rsidRPr="00A12A11">
          <w:rPr>
            <w:lang w:eastAsia="zh-CN"/>
          </w:rPr>
          <w:t>y</w:t>
        </w:r>
        <w:r w:rsidRPr="00A12A11">
          <w:t xml:space="preserve"> </w:t>
        </w:r>
        <w:r w:rsidRPr="00A12A11">
          <w:rPr>
            <w:lang w:eastAsia="zh-CN"/>
          </w:rPr>
          <w:t xml:space="preserve">requirements </w:t>
        </w:r>
        <w:r w:rsidRPr="00A12A11">
          <w:t>of SS-SINR int</w:t>
        </w:r>
        <w:r w:rsidRPr="00A12A11">
          <w:rPr>
            <w:lang w:eastAsia="zh-CN"/>
          </w:rPr>
          <w:t>er</w:t>
        </w:r>
        <w:r w:rsidRPr="00A12A11">
          <w:t xml:space="preserve">-frequency measurement </w:t>
        </w:r>
        <w:r w:rsidRPr="00A12A11">
          <w:rPr>
            <w:lang w:eastAsia="zh-CN"/>
          </w:rPr>
          <w:t>are</w:t>
        </w:r>
        <w:r w:rsidRPr="00A12A11">
          <w:t xml:space="preserve"> test</w:t>
        </w:r>
        <w:r w:rsidRPr="00A12A11">
          <w:rPr>
            <w:lang w:eastAsia="zh-CN"/>
          </w:rPr>
          <w:t>ed</w:t>
        </w:r>
        <w:r w:rsidRPr="00A12A11">
          <w:t xml:space="preserve"> by using </w:t>
        </w:r>
        <w:r w:rsidRPr="00A12A11">
          <w:rPr>
            <w:lang w:eastAsia="zh-CN"/>
          </w:rPr>
          <w:t>test</w:t>
        </w:r>
        <w:r w:rsidRPr="00A12A11">
          <w:t xml:space="preserve"> parameters </w:t>
        </w:r>
        <w:r>
          <w:t>in table</w:t>
        </w:r>
        <w:r w:rsidRPr="00A12A11">
          <w:t xml:space="preserve"> </w:t>
        </w:r>
        <w:r>
          <w:t>A.20.6.3.4</w:t>
        </w:r>
        <w:r w:rsidRPr="00A12A11">
          <w:t>.2-</w:t>
        </w:r>
        <w:r w:rsidRPr="00A12A11">
          <w:rPr>
            <w:lang w:eastAsia="zh-CN"/>
          </w:rPr>
          <w:t>2</w:t>
        </w:r>
        <w:r w:rsidRPr="00A12A11">
          <w:t xml:space="preserve">. In all test cases, Cell </w:t>
        </w:r>
        <w:r w:rsidRPr="00A12A11">
          <w:rPr>
            <w:lang w:eastAsia="zh-CN"/>
          </w:rPr>
          <w:t>1</w:t>
        </w:r>
        <w:r w:rsidRPr="00A12A11">
          <w:t xml:space="preserve"> is the PCell</w:t>
        </w:r>
        <w:r w:rsidRPr="00A12A11">
          <w:rPr>
            <w:lang w:eastAsia="zh-CN"/>
          </w:rPr>
          <w:t xml:space="preserve"> and </w:t>
        </w:r>
        <w:r w:rsidRPr="00A12A11">
          <w:t xml:space="preserve">Cell </w:t>
        </w:r>
        <w:r w:rsidRPr="00A12A11">
          <w:rPr>
            <w:lang w:eastAsia="zh-CN"/>
          </w:rPr>
          <w:t>2</w:t>
        </w:r>
        <w:r w:rsidRPr="00A12A11">
          <w:t xml:space="preserve"> is target cell.</w:t>
        </w:r>
      </w:ins>
    </w:p>
    <w:p w14:paraId="09370B26" w14:textId="45BFF44D" w:rsidR="008D21E9" w:rsidRPr="00A12A11" w:rsidRDefault="008D21E9" w:rsidP="008D21E9">
      <w:pPr>
        <w:pStyle w:val="TH"/>
        <w:keepNext w:val="0"/>
        <w:keepLines w:val="0"/>
        <w:rPr>
          <w:ins w:id="5966" w:author="Ming Li L" w:date="2025-11-19T16:05:00Z" w16du:dateUtc="2025-11-19T22:05:00Z"/>
        </w:rPr>
      </w:pPr>
      <w:ins w:id="5967" w:author="Ming Li L" w:date="2025-11-19T16:05:00Z" w16du:dateUtc="2025-11-19T22:05:00Z">
        <w:r w:rsidRPr="00A12A11">
          <w:t xml:space="preserve">Table </w:t>
        </w:r>
        <w:r>
          <w:t>A.20.6.3.4</w:t>
        </w:r>
        <w:r w:rsidRPr="00A12A11">
          <w:t xml:space="preserve">.2-1: SS-SINR </w:t>
        </w:r>
        <w:r w:rsidRPr="00A12A11">
          <w:rPr>
            <w:lang w:eastAsia="zh-CN"/>
          </w:rPr>
          <w:t xml:space="preserve">Inter </w:t>
        </w:r>
        <w:r w:rsidRPr="00A12A11">
          <w:t>frequency SS-SINR supported test configurations</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8D21E9" w:rsidRPr="00BE0587" w14:paraId="43408092" w14:textId="77777777" w:rsidTr="00D00491">
        <w:trPr>
          <w:jc w:val="center"/>
          <w:ins w:id="5968" w:author="Ming Li L" w:date="2025-11-19T16:05:00Z" w16du:dateUtc="2025-11-19T22:05:00Z"/>
        </w:trPr>
        <w:tc>
          <w:tcPr>
            <w:tcW w:w="1612" w:type="dxa"/>
            <w:tcBorders>
              <w:top w:val="single" w:sz="4" w:space="0" w:color="auto"/>
              <w:left w:val="single" w:sz="4" w:space="0" w:color="auto"/>
              <w:bottom w:val="single" w:sz="4" w:space="0" w:color="auto"/>
              <w:right w:val="single" w:sz="4" w:space="0" w:color="auto"/>
            </w:tcBorders>
          </w:tcPr>
          <w:p w14:paraId="1FB35885" w14:textId="77777777" w:rsidR="008D21E9" w:rsidRPr="00BE0587" w:rsidRDefault="008D21E9" w:rsidP="00D00491">
            <w:pPr>
              <w:overflowPunct w:val="0"/>
              <w:autoSpaceDE w:val="0"/>
              <w:autoSpaceDN w:val="0"/>
              <w:adjustRightInd w:val="0"/>
              <w:jc w:val="center"/>
              <w:textAlignment w:val="baseline"/>
              <w:rPr>
                <w:ins w:id="5969" w:author="Ming Li L" w:date="2025-11-19T16:05:00Z" w16du:dateUtc="2025-11-19T22:05:00Z"/>
                <w:rFonts w:eastAsia="Times New Roman"/>
                <w:b/>
                <w:sz w:val="18"/>
              </w:rPr>
            </w:pPr>
            <w:ins w:id="5970" w:author="Ming Li L" w:date="2025-11-19T16:05:00Z" w16du:dateUtc="2025-11-19T22:05: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3E57A422" w14:textId="77777777" w:rsidR="008D21E9" w:rsidRPr="00BE0587" w:rsidRDefault="008D21E9" w:rsidP="00D00491">
            <w:pPr>
              <w:overflowPunct w:val="0"/>
              <w:autoSpaceDE w:val="0"/>
              <w:autoSpaceDN w:val="0"/>
              <w:adjustRightInd w:val="0"/>
              <w:jc w:val="center"/>
              <w:textAlignment w:val="baseline"/>
              <w:rPr>
                <w:ins w:id="5971" w:author="Ming Li L" w:date="2025-11-19T16:05:00Z" w16du:dateUtc="2025-11-19T22:05:00Z"/>
                <w:rFonts w:eastAsia="Times New Roman"/>
                <w:b/>
                <w:sz w:val="18"/>
              </w:rPr>
            </w:pPr>
            <w:ins w:id="5972" w:author="Ming Li L" w:date="2025-11-19T16:05:00Z" w16du:dateUtc="2025-11-19T22:05:00Z">
              <w:r w:rsidRPr="00BE0587">
                <w:rPr>
                  <w:rFonts w:eastAsia="Times New Roman"/>
                  <w:b/>
                  <w:sz w:val="18"/>
                </w:rPr>
                <w:t>Description</w:t>
              </w:r>
            </w:ins>
          </w:p>
        </w:tc>
      </w:tr>
      <w:tr w:rsidR="008D21E9" w:rsidRPr="00BE0587" w14:paraId="7E4DA359" w14:textId="77777777" w:rsidTr="00D00491">
        <w:trPr>
          <w:jc w:val="center"/>
          <w:ins w:id="5973" w:author="Ming Li L" w:date="2025-11-19T16:05:00Z" w16du:dateUtc="2025-11-19T22:05:00Z"/>
        </w:trPr>
        <w:tc>
          <w:tcPr>
            <w:tcW w:w="1612" w:type="dxa"/>
            <w:tcBorders>
              <w:top w:val="single" w:sz="4" w:space="0" w:color="auto"/>
              <w:left w:val="single" w:sz="4" w:space="0" w:color="auto"/>
              <w:bottom w:val="single" w:sz="4" w:space="0" w:color="auto"/>
              <w:right w:val="single" w:sz="4" w:space="0" w:color="auto"/>
            </w:tcBorders>
          </w:tcPr>
          <w:p w14:paraId="1C91412D" w14:textId="77777777" w:rsidR="008D21E9" w:rsidRPr="00BE0587" w:rsidRDefault="008D21E9" w:rsidP="00D00491">
            <w:pPr>
              <w:overflowPunct w:val="0"/>
              <w:autoSpaceDE w:val="0"/>
              <w:autoSpaceDN w:val="0"/>
              <w:adjustRightInd w:val="0"/>
              <w:jc w:val="center"/>
              <w:textAlignment w:val="baseline"/>
              <w:rPr>
                <w:ins w:id="5974" w:author="Ming Li L" w:date="2025-11-19T16:05:00Z" w16du:dateUtc="2025-11-19T22:05:00Z"/>
                <w:rFonts w:eastAsia="Times New Roman"/>
                <w:sz w:val="18"/>
              </w:rPr>
            </w:pPr>
            <w:ins w:id="5975" w:author="Ming Li L" w:date="2025-11-19T16:05:00Z" w16du:dateUtc="2025-11-19T22:05:00Z">
              <w:r w:rsidRPr="00BE0587">
                <w:rPr>
                  <w:rFonts w:eastAsia="Times New Roman"/>
                  <w:sz w:val="18"/>
                </w:rPr>
                <w:lastRenderedPageBreak/>
                <w:t>1</w:t>
              </w:r>
            </w:ins>
          </w:p>
        </w:tc>
        <w:tc>
          <w:tcPr>
            <w:tcW w:w="5476" w:type="dxa"/>
            <w:tcBorders>
              <w:top w:val="single" w:sz="4" w:space="0" w:color="auto"/>
              <w:left w:val="single" w:sz="4" w:space="0" w:color="auto"/>
              <w:bottom w:val="single" w:sz="4" w:space="0" w:color="auto"/>
              <w:right w:val="single" w:sz="4" w:space="0" w:color="auto"/>
            </w:tcBorders>
          </w:tcPr>
          <w:p w14:paraId="0B7E108D" w14:textId="77777777" w:rsidR="008D21E9" w:rsidRPr="00BE0587" w:rsidRDefault="008D21E9" w:rsidP="00D00491">
            <w:pPr>
              <w:overflowPunct w:val="0"/>
              <w:autoSpaceDE w:val="0"/>
              <w:autoSpaceDN w:val="0"/>
              <w:adjustRightInd w:val="0"/>
              <w:textAlignment w:val="baseline"/>
              <w:rPr>
                <w:ins w:id="5976" w:author="Ming Li L" w:date="2025-11-19T16:05:00Z" w16du:dateUtc="2025-11-19T22:05:00Z"/>
                <w:rFonts w:eastAsia="Times New Roman"/>
                <w:sz w:val="18"/>
              </w:rPr>
            </w:pPr>
            <w:ins w:id="5977" w:author="Ming Li L" w:date="2025-11-19T16:05:00Z" w16du:dateUtc="2025-11-19T22:05:00Z">
              <w:r w:rsidRPr="00BE0587">
                <w:rPr>
                  <w:rFonts w:eastAsia="Times New Roman"/>
                  <w:sz w:val="18"/>
                </w:rPr>
                <w:t>GSO, NR FDD, 15 kHz SSB SCS, 10 MHz BW</w:t>
              </w:r>
            </w:ins>
          </w:p>
        </w:tc>
      </w:tr>
      <w:tr w:rsidR="008D21E9" w:rsidRPr="00BE0587" w14:paraId="5E88A772" w14:textId="77777777" w:rsidTr="00D00491">
        <w:trPr>
          <w:jc w:val="center"/>
          <w:ins w:id="5978" w:author="Ming Li L" w:date="2025-11-19T16:05:00Z" w16du:dateUtc="2025-11-19T22:05:00Z"/>
        </w:trPr>
        <w:tc>
          <w:tcPr>
            <w:tcW w:w="1612" w:type="dxa"/>
            <w:tcBorders>
              <w:top w:val="single" w:sz="4" w:space="0" w:color="auto"/>
              <w:left w:val="single" w:sz="4" w:space="0" w:color="auto"/>
              <w:bottom w:val="single" w:sz="4" w:space="0" w:color="auto"/>
              <w:right w:val="single" w:sz="4" w:space="0" w:color="auto"/>
            </w:tcBorders>
          </w:tcPr>
          <w:p w14:paraId="03807B08" w14:textId="77777777" w:rsidR="008D21E9" w:rsidRPr="00BE0587" w:rsidRDefault="008D21E9" w:rsidP="00D00491">
            <w:pPr>
              <w:overflowPunct w:val="0"/>
              <w:autoSpaceDE w:val="0"/>
              <w:autoSpaceDN w:val="0"/>
              <w:adjustRightInd w:val="0"/>
              <w:jc w:val="center"/>
              <w:textAlignment w:val="baseline"/>
              <w:rPr>
                <w:ins w:id="5979" w:author="Ming Li L" w:date="2025-11-19T16:05:00Z" w16du:dateUtc="2025-11-19T22:05:00Z"/>
                <w:rFonts w:eastAsia="Times New Roman"/>
                <w:sz w:val="18"/>
              </w:rPr>
            </w:pPr>
            <w:ins w:id="5980" w:author="Ming Li L" w:date="2025-11-19T16:05:00Z" w16du:dateUtc="2025-11-19T22:05: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72FC9262" w14:textId="77777777" w:rsidR="008D21E9" w:rsidRPr="00BE0587" w:rsidRDefault="008D21E9" w:rsidP="00D00491">
            <w:pPr>
              <w:overflowPunct w:val="0"/>
              <w:autoSpaceDE w:val="0"/>
              <w:autoSpaceDN w:val="0"/>
              <w:adjustRightInd w:val="0"/>
              <w:textAlignment w:val="baseline"/>
              <w:rPr>
                <w:ins w:id="5981" w:author="Ming Li L" w:date="2025-11-19T16:05:00Z" w16du:dateUtc="2025-11-19T22:05:00Z"/>
                <w:rFonts w:eastAsia="Times New Roman"/>
                <w:sz w:val="18"/>
              </w:rPr>
            </w:pPr>
            <w:ins w:id="5982" w:author="Ming Li L" w:date="2025-11-19T16:05:00Z" w16du:dateUtc="2025-11-19T22:05:00Z">
              <w:r w:rsidRPr="00BE0587">
                <w:rPr>
                  <w:rFonts w:eastAsia="Times New Roman"/>
                  <w:sz w:val="18"/>
                </w:rPr>
                <w:t>NGSO, NR FDD, 15 kHz SSB SCS, 10 MHz BW</w:t>
              </w:r>
            </w:ins>
          </w:p>
        </w:tc>
      </w:tr>
      <w:tr w:rsidR="008D21E9" w:rsidRPr="00BE0587" w14:paraId="24C30AF3" w14:textId="77777777" w:rsidTr="00D00491">
        <w:trPr>
          <w:jc w:val="center"/>
          <w:ins w:id="5983" w:author="Ming Li L" w:date="2025-11-19T16:05:00Z" w16du:dateUtc="2025-11-19T22:05:00Z"/>
        </w:trPr>
        <w:tc>
          <w:tcPr>
            <w:tcW w:w="1612" w:type="dxa"/>
            <w:tcBorders>
              <w:top w:val="single" w:sz="4" w:space="0" w:color="auto"/>
              <w:left w:val="single" w:sz="4" w:space="0" w:color="auto"/>
              <w:bottom w:val="single" w:sz="4" w:space="0" w:color="auto"/>
              <w:right w:val="single" w:sz="4" w:space="0" w:color="auto"/>
            </w:tcBorders>
          </w:tcPr>
          <w:p w14:paraId="3B8CA531" w14:textId="77777777" w:rsidR="008D21E9" w:rsidRPr="00BE0587" w:rsidRDefault="008D21E9" w:rsidP="00D00491">
            <w:pPr>
              <w:overflowPunct w:val="0"/>
              <w:autoSpaceDE w:val="0"/>
              <w:autoSpaceDN w:val="0"/>
              <w:adjustRightInd w:val="0"/>
              <w:jc w:val="center"/>
              <w:textAlignment w:val="baseline"/>
              <w:rPr>
                <w:ins w:id="5984" w:author="Ming Li L" w:date="2025-11-19T16:05:00Z" w16du:dateUtc="2025-11-19T22:05:00Z"/>
                <w:rFonts w:eastAsia="Times New Roman"/>
                <w:sz w:val="18"/>
              </w:rPr>
            </w:pPr>
            <w:ins w:id="5985" w:author="Ming Li L" w:date="2025-11-19T16:05:00Z" w16du:dateUtc="2025-11-19T22:05: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1DAA2E68" w14:textId="77777777" w:rsidR="008D21E9" w:rsidRPr="00BE0587" w:rsidRDefault="008D21E9" w:rsidP="00D00491">
            <w:pPr>
              <w:overflowPunct w:val="0"/>
              <w:autoSpaceDE w:val="0"/>
              <w:autoSpaceDN w:val="0"/>
              <w:adjustRightInd w:val="0"/>
              <w:textAlignment w:val="baseline"/>
              <w:rPr>
                <w:ins w:id="5986" w:author="Ming Li L" w:date="2025-11-19T16:05:00Z" w16du:dateUtc="2025-11-19T22:05:00Z"/>
                <w:rFonts w:eastAsia="Times New Roman"/>
                <w:sz w:val="18"/>
              </w:rPr>
            </w:pPr>
            <w:ins w:id="5987" w:author="Ming Li L" w:date="2025-11-19T16:05:00Z" w16du:dateUtc="2025-11-19T22:05:00Z">
              <w:r w:rsidRPr="00BE0587">
                <w:rPr>
                  <w:rFonts w:eastAsia="Times New Roman"/>
                  <w:sz w:val="18"/>
                </w:rPr>
                <w:t>GSO, NR HD-FDD, 15 kHz SSB SCS, 10 MHz BW</w:t>
              </w:r>
            </w:ins>
          </w:p>
        </w:tc>
      </w:tr>
      <w:tr w:rsidR="008D21E9" w:rsidRPr="00BE0587" w14:paraId="634EA785" w14:textId="77777777" w:rsidTr="00D00491">
        <w:trPr>
          <w:jc w:val="center"/>
          <w:ins w:id="5988" w:author="Ming Li L" w:date="2025-11-19T16:05:00Z" w16du:dateUtc="2025-11-19T22:05:00Z"/>
        </w:trPr>
        <w:tc>
          <w:tcPr>
            <w:tcW w:w="1612" w:type="dxa"/>
            <w:tcBorders>
              <w:top w:val="single" w:sz="4" w:space="0" w:color="auto"/>
              <w:left w:val="single" w:sz="4" w:space="0" w:color="auto"/>
              <w:bottom w:val="single" w:sz="4" w:space="0" w:color="auto"/>
              <w:right w:val="single" w:sz="4" w:space="0" w:color="auto"/>
            </w:tcBorders>
          </w:tcPr>
          <w:p w14:paraId="6987C479" w14:textId="77777777" w:rsidR="008D21E9" w:rsidRPr="00BE0587" w:rsidRDefault="008D21E9" w:rsidP="00D00491">
            <w:pPr>
              <w:overflowPunct w:val="0"/>
              <w:autoSpaceDE w:val="0"/>
              <w:autoSpaceDN w:val="0"/>
              <w:adjustRightInd w:val="0"/>
              <w:jc w:val="center"/>
              <w:textAlignment w:val="baseline"/>
              <w:rPr>
                <w:ins w:id="5989" w:author="Ming Li L" w:date="2025-11-19T16:05:00Z" w16du:dateUtc="2025-11-19T22:05:00Z"/>
                <w:rFonts w:eastAsia="Times New Roman"/>
                <w:sz w:val="18"/>
              </w:rPr>
            </w:pPr>
            <w:ins w:id="5990" w:author="Ming Li L" w:date="2025-11-19T16:05:00Z" w16du:dateUtc="2025-11-19T22:05: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188938A4" w14:textId="77777777" w:rsidR="008D21E9" w:rsidRPr="00BE0587" w:rsidRDefault="008D21E9" w:rsidP="00D00491">
            <w:pPr>
              <w:overflowPunct w:val="0"/>
              <w:autoSpaceDE w:val="0"/>
              <w:autoSpaceDN w:val="0"/>
              <w:adjustRightInd w:val="0"/>
              <w:textAlignment w:val="baseline"/>
              <w:rPr>
                <w:ins w:id="5991" w:author="Ming Li L" w:date="2025-11-19T16:05:00Z" w16du:dateUtc="2025-11-19T22:05:00Z"/>
                <w:rFonts w:eastAsia="Times New Roman"/>
                <w:sz w:val="18"/>
              </w:rPr>
            </w:pPr>
            <w:ins w:id="5992" w:author="Ming Li L" w:date="2025-11-19T16:05:00Z" w16du:dateUtc="2025-11-19T22:05:00Z">
              <w:r w:rsidRPr="00BE0587">
                <w:rPr>
                  <w:rFonts w:eastAsia="Times New Roman"/>
                  <w:sz w:val="18"/>
                </w:rPr>
                <w:t>NGSO, NR HD-FDD, 15 kHz SSB SCS, 10 MHz BW</w:t>
              </w:r>
            </w:ins>
          </w:p>
        </w:tc>
      </w:tr>
      <w:tr w:rsidR="008D21E9" w14:paraId="6832ADC9" w14:textId="77777777" w:rsidTr="00D00491">
        <w:trPr>
          <w:trHeight w:val="472"/>
          <w:jc w:val="center"/>
          <w:ins w:id="5993" w:author="Ming Li L" w:date="2025-11-19T16:05:00Z" w16du:dateUtc="2025-11-19T22:05:00Z"/>
        </w:trPr>
        <w:tc>
          <w:tcPr>
            <w:tcW w:w="7088" w:type="dxa"/>
            <w:gridSpan w:val="2"/>
            <w:tcBorders>
              <w:top w:val="single" w:sz="4" w:space="0" w:color="auto"/>
              <w:left w:val="single" w:sz="4" w:space="0" w:color="auto"/>
              <w:bottom w:val="single" w:sz="4" w:space="0" w:color="auto"/>
              <w:right w:val="single" w:sz="4" w:space="0" w:color="auto"/>
            </w:tcBorders>
          </w:tcPr>
          <w:p w14:paraId="5B7D7F25" w14:textId="77777777" w:rsidR="008D21E9" w:rsidRPr="00F54EDB" w:rsidRDefault="008D21E9" w:rsidP="00D00491">
            <w:pPr>
              <w:overflowPunct w:val="0"/>
              <w:autoSpaceDE w:val="0"/>
              <w:autoSpaceDN w:val="0"/>
              <w:adjustRightInd w:val="0"/>
              <w:ind w:left="851" w:hanging="851"/>
              <w:textAlignment w:val="baseline"/>
              <w:rPr>
                <w:ins w:id="5994" w:author="Ming Li L" w:date="2025-11-19T16:05:00Z" w16du:dateUtc="2025-11-19T22:05:00Z"/>
                <w:rFonts w:eastAsia="Times New Roman"/>
                <w:bCs/>
                <w:sz w:val="18"/>
                <w:lang w:eastAsia="ko-KR"/>
              </w:rPr>
            </w:pPr>
            <w:ins w:id="5995" w:author="Ming Li L" w:date="2025-11-19T16:05:00Z" w16du:dateUtc="2025-11-19T22:05: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78838282" w14:textId="77777777" w:rsidR="008D21E9" w:rsidRPr="00BE0587" w:rsidRDefault="008D21E9" w:rsidP="00D00491">
            <w:pPr>
              <w:overflowPunct w:val="0"/>
              <w:autoSpaceDE w:val="0"/>
              <w:autoSpaceDN w:val="0"/>
              <w:adjustRightInd w:val="0"/>
              <w:ind w:left="851" w:hanging="851"/>
              <w:textAlignment w:val="baseline"/>
              <w:rPr>
                <w:ins w:id="5996" w:author="Ming Li L" w:date="2025-11-19T16:05:00Z" w16du:dateUtc="2025-11-19T22:05:00Z"/>
                <w:rFonts w:eastAsia="Times New Roman"/>
                <w:sz w:val="18"/>
              </w:rPr>
            </w:pPr>
            <w:ins w:id="5997" w:author="Ming Li L" w:date="2025-11-19T16:05:00Z" w16du:dateUtc="2025-11-19T22:05: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7B41DBE5" w14:textId="77777777" w:rsidR="008D21E9" w:rsidRPr="00A12A11" w:rsidRDefault="008D21E9" w:rsidP="008D21E9">
      <w:pPr>
        <w:rPr>
          <w:ins w:id="5998" w:author="Ming Li L" w:date="2025-11-19T16:05:00Z" w16du:dateUtc="2025-11-19T22:05:00Z"/>
          <w:lang w:eastAsia="zh-CN"/>
        </w:rPr>
      </w:pPr>
    </w:p>
    <w:p w14:paraId="289DE544" w14:textId="192441C5" w:rsidR="008D21E9" w:rsidRPr="00A12A11" w:rsidRDefault="008D21E9" w:rsidP="008D21E9">
      <w:pPr>
        <w:pStyle w:val="TH"/>
        <w:keepNext w:val="0"/>
        <w:keepLines w:val="0"/>
        <w:rPr>
          <w:ins w:id="5999" w:author="Ming Li L" w:date="2025-11-19T16:05:00Z" w16du:dateUtc="2025-11-19T22:05:00Z"/>
        </w:rPr>
      </w:pPr>
      <w:ins w:id="6000" w:author="Ming Li L" w:date="2025-11-19T16:05:00Z" w16du:dateUtc="2025-11-19T22:05:00Z">
        <w:r w:rsidRPr="00A12A11">
          <w:t xml:space="preserve">Table </w:t>
        </w:r>
        <w:r>
          <w:t>A.20.6.3.4</w:t>
        </w:r>
        <w:r w:rsidRPr="00A12A11">
          <w:t>.2-</w:t>
        </w:r>
        <w:r w:rsidRPr="00A12A11">
          <w:rPr>
            <w:lang w:eastAsia="zh-CN"/>
          </w:rPr>
          <w:t>2</w:t>
        </w:r>
        <w:r w:rsidRPr="00A12A11">
          <w:t>: SS-SINR Int</w:t>
        </w:r>
        <w:r w:rsidRPr="00A12A11">
          <w:rPr>
            <w:lang w:eastAsia="zh-CN"/>
          </w:rPr>
          <w:t>er</w:t>
        </w:r>
        <w:r w:rsidRPr="00A12A11">
          <w:t xml:space="preserve"> frequency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94"/>
        <w:gridCol w:w="1119"/>
        <w:gridCol w:w="14"/>
        <w:gridCol w:w="2028"/>
        <w:gridCol w:w="1192"/>
        <w:gridCol w:w="750"/>
        <w:gridCol w:w="720"/>
        <w:gridCol w:w="755"/>
        <w:gridCol w:w="680"/>
        <w:gridCol w:w="801"/>
        <w:gridCol w:w="676"/>
      </w:tblGrid>
      <w:tr w:rsidR="008D21E9" w:rsidRPr="00A12A11" w14:paraId="3A4DCC26" w14:textId="77777777" w:rsidTr="00D00491">
        <w:trPr>
          <w:tblHeader/>
          <w:jc w:val="center"/>
          <w:ins w:id="6001" w:author="Ming Li L" w:date="2025-11-19T16:05:00Z" w16du:dateUtc="2025-11-19T22:05:00Z"/>
        </w:trPr>
        <w:tc>
          <w:tcPr>
            <w:tcW w:w="2106" w:type="pct"/>
            <w:gridSpan w:val="4"/>
            <w:tcBorders>
              <w:top w:val="single" w:sz="4" w:space="0" w:color="auto"/>
              <w:left w:val="single" w:sz="4" w:space="0" w:color="auto"/>
              <w:bottom w:val="nil"/>
              <w:right w:val="single" w:sz="4" w:space="0" w:color="auto"/>
            </w:tcBorders>
            <w:vAlign w:val="center"/>
            <w:hideMark/>
          </w:tcPr>
          <w:p w14:paraId="4C712BF5" w14:textId="77777777" w:rsidR="008D21E9" w:rsidRPr="00A12A11" w:rsidRDefault="008D21E9" w:rsidP="00D00491">
            <w:pPr>
              <w:pStyle w:val="TAH"/>
              <w:keepNext w:val="0"/>
              <w:keepLines w:val="0"/>
              <w:rPr>
                <w:ins w:id="6002" w:author="Ming Li L" w:date="2025-11-19T16:05:00Z" w16du:dateUtc="2025-11-19T22:05:00Z"/>
              </w:rPr>
            </w:pPr>
            <w:ins w:id="6003" w:author="Ming Li L" w:date="2025-11-19T16:05:00Z" w16du:dateUtc="2025-11-19T22:05:00Z">
              <w:r w:rsidRPr="00A12A11">
                <w:t>Parameter</w:t>
              </w:r>
            </w:ins>
          </w:p>
        </w:tc>
        <w:tc>
          <w:tcPr>
            <w:tcW w:w="619" w:type="pct"/>
            <w:tcBorders>
              <w:top w:val="single" w:sz="4" w:space="0" w:color="auto"/>
              <w:left w:val="single" w:sz="4" w:space="0" w:color="auto"/>
              <w:bottom w:val="nil"/>
              <w:right w:val="single" w:sz="4" w:space="0" w:color="auto"/>
            </w:tcBorders>
            <w:vAlign w:val="center"/>
            <w:hideMark/>
          </w:tcPr>
          <w:p w14:paraId="2CB03012" w14:textId="77777777" w:rsidR="008D21E9" w:rsidRPr="00A12A11" w:rsidRDefault="008D21E9" w:rsidP="00D00491">
            <w:pPr>
              <w:pStyle w:val="TAH"/>
              <w:keepNext w:val="0"/>
              <w:keepLines w:val="0"/>
              <w:rPr>
                <w:ins w:id="6004" w:author="Ming Li L" w:date="2025-11-19T16:05:00Z" w16du:dateUtc="2025-11-19T22:05:00Z"/>
              </w:rPr>
            </w:pPr>
            <w:ins w:id="6005" w:author="Ming Li L" w:date="2025-11-19T16:05:00Z" w16du:dateUtc="2025-11-19T22:05:00Z">
              <w:r w:rsidRPr="00A12A11">
                <w:t>Unit</w:t>
              </w:r>
            </w:ins>
          </w:p>
        </w:tc>
        <w:tc>
          <w:tcPr>
            <w:tcW w:w="763" w:type="pct"/>
            <w:gridSpan w:val="2"/>
            <w:tcBorders>
              <w:top w:val="single" w:sz="4" w:space="0" w:color="auto"/>
              <w:left w:val="single" w:sz="4" w:space="0" w:color="auto"/>
              <w:bottom w:val="single" w:sz="4" w:space="0" w:color="auto"/>
              <w:right w:val="single" w:sz="4" w:space="0" w:color="auto"/>
            </w:tcBorders>
            <w:vAlign w:val="center"/>
            <w:hideMark/>
          </w:tcPr>
          <w:p w14:paraId="7E30E2C0" w14:textId="77777777" w:rsidR="008D21E9" w:rsidRPr="00A12A11" w:rsidRDefault="008D21E9" w:rsidP="00D00491">
            <w:pPr>
              <w:pStyle w:val="TAH"/>
              <w:keepNext w:val="0"/>
              <w:keepLines w:val="0"/>
              <w:rPr>
                <w:ins w:id="6006" w:author="Ming Li L" w:date="2025-11-19T16:05:00Z" w16du:dateUtc="2025-11-19T22:05:00Z"/>
              </w:rPr>
            </w:pPr>
            <w:ins w:id="6007" w:author="Ming Li L" w:date="2025-11-19T16:05:00Z" w16du:dateUtc="2025-11-19T22:05:00Z">
              <w:r w:rsidRPr="00A12A11">
                <w:t>Test</w:t>
              </w:r>
              <w:r>
                <w:t xml:space="preserve"> </w:t>
              </w:r>
              <w:r w:rsidRPr="00A12A11">
                <w:t>1</w:t>
              </w:r>
            </w:ins>
          </w:p>
        </w:tc>
        <w:tc>
          <w:tcPr>
            <w:tcW w:w="745" w:type="pct"/>
            <w:gridSpan w:val="2"/>
            <w:tcBorders>
              <w:top w:val="single" w:sz="4" w:space="0" w:color="auto"/>
              <w:left w:val="single" w:sz="4" w:space="0" w:color="auto"/>
              <w:bottom w:val="single" w:sz="4" w:space="0" w:color="auto"/>
              <w:right w:val="single" w:sz="4" w:space="0" w:color="auto"/>
            </w:tcBorders>
            <w:vAlign w:val="center"/>
            <w:hideMark/>
          </w:tcPr>
          <w:p w14:paraId="3477D324" w14:textId="77777777" w:rsidR="008D21E9" w:rsidRPr="00A12A11" w:rsidRDefault="008D21E9" w:rsidP="00D00491">
            <w:pPr>
              <w:pStyle w:val="TAH"/>
              <w:keepNext w:val="0"/>
              <w:keepLines w:val="0"/>
              <w:rPr>
                <w:ins w:id="6008" w:author="Ming Li L" w:date="2025-11-19T16:05:00Z" w16du:dateUtc="2025-11-19T22:05:00Z"/>
              </w:rPr>
            </w:pPr>
            <w:ins w:id="6009" w:author="Ming Li L" w:date="2025-11-19T16:05:00Z" w16du:dateUtc="2025-11-19T22:05:00Z">
              <w:r w:rsidRPr="00A12A11">
                <w:t>Test</w:t>
              </w:r>
              <w:r>
                <w:t xml:space="preserve"> </w:t>
              </w:r>
              <w:r w:rsidRPr="00A12A11">
                <w:t>2</w:t>
              </w:r>
            </w:ins>
          </w:p>
        </w:tc>
        <w:tc>
          <w:tcPr>
            <w:tcW w:w="767" w:type="pct"/>
            <w:gridSpan w:val="2"/>
            <w:tcBorders>
              <w:top w:val="single" w:sz="4" w:space="0" w:color="auto"/>
              <w:left w:val="single" w:sz="4" w:space="0" w:color="auto"/>
              <w:bottom w:val="single" w:sz="4" w:space="0" w:color="auto"/>
              <w:right w:val="single" w:sz="4" w:space="0" w:color="auto"/>
            </w:tcBorders>
            <w:vAlign w:val="center"/>
            <w:hideMark/>
          </w:tcPr>
          <w:p w14:paraId="73EBDB6D" w14:textId="77777777" w:rsidR="008D21E9" w:rsidRPr="00A12A11" w:rsidRDefault="008D21E9" w:rsidP="00D00491">
            <w:pPr>
              <w:pStyle w:val="TAH"/>
              <w:keepNext w:val="0"/>
              <w:keepLines w:val="0"/>
              <w:rPr>
                <w:ins w:id="6010" w:author="Ming Li L" w:date="2025-11-19T16:05:00Z" w16du:dateUtc="2025-11-19T22:05:00Z"/>
              </w:rPr>
            </w:pPr>
            <w:ins w:id="6011" w:author="Ming Li L" w:date="2025-11-19T16:05:00Z" w16du:dateUtc="2025-11-19T22:05:00Z">
              <w:r w:rsidRPr="00A12A11">
                <w:t>Test</w:t>
              </w:r>
              <w:r>
                <w:t xml:space="preserve"> </w:t>
              </w:r>
              <w:r w:rsidRPr="00A12A11">
                <w:t>3</w:t>
              </w:r>
            </w:ins>
          </w:p>
        </w:tc>
      </w:tr>
      <w:tr w:rsidR="008D21E9" w:rsidRPr="00A12A11" w14:paraId="6415FC5D" w14:textId="77777777" w:rsidTr="00D00491">
        <w:trPr>
          <w:tblHeader/>
          <w:jc w:val="center"/>
          <w:ins w:id="6012" w:author="Ming Li L" w:date="2025-11-19T16:05:00Z" w16du:dateUtc="2025-11-19T22:05:00Z"/>
        </w:trPr>
        <w:tc>
          <w:tcPr>
            <w:tcW w:w="2106" w:type="pct"/>
            <w:gridSpan w:val="4"/>
            <w:tcBorders>
              <w:top w:val="nil"/>
              <w:left w:val="single" w:sz="4" w:space="0" w:color="auto"/>
              <w:bottom w:val="single" w:sz="4" w:space="0" w:color="auto"/>
              <w:right w:val="single" w:sz="4" w:space="0" w:color="auto"/>
            </w:tcBorders>
            <w:vAlign w:val="center"/>
            <w:hideMark/>
          </w:tcPr>
          <w:p w14:paraId="559DA8B1" w14:textId="77777777" w:rsidR="008D21E9" w:rsidRPr="00A12A11" w:rsidRDefault="008D21E9" w:rsidP="00D00491">
            <w:pPr>
              <w:pStyle w:val="TAH"/>
              <w:keepNext w:val="0"/>
              <w:keepLines w:val="0"/>
              <w:rPr>
                <w:ins w:id="6013" w:author="Ming Li L" w:date="2025-11-19T16:05:00Z" w16du:dateUtc="2025-11-19T22:05:00Z"/>
                <w:rFonts w:eastAsia="Calibri"/>
                <w:szCs w:val="22"/>
              </w:rPr>
            </w:pPr>
          </w:p>
        </w:tc>
        <w:tc>
          <w:tcPr>
            <w:tcW w:w="619" w:type="pct"/>
            <w:tcBorders>
              <w:top w:val="nil"/>
              <w:left w:val="single" w:sz="4" w:space="0" w:color="auto"/>
              <w:bottom w:val="single" w:sz="4" w:space="0" w:color="auto"/>
              <w:right w:val="single" w:sz="4" w:space="0" w:color="auto"/>
            </w:tcBorders>
            <w:vAlign w:val="center"/>
            <w:hideMark/>
          </w:tcPr>
          <w:p w14:paraId="1C5D74CE" w14:textId="77777777" w:rsidR="008D21E9" w:rsidRPr="00A12A11" w:rsidRDefault="008D21E9" w:rsidP="00D00491">
            <w:pPr>
              <w:pStyle w:val="TAH"/>
              <w:keepNext w:val="0"/>
              <w:keepLines w:val="0"/>
              <w:rPr>
                <w:ins w:id="6014" w:author="Ming Li L" w:date="2025-11-19T16:05:00Z" w16du:dateUtc="2025-11-19T22:05:00Z"/>
                <w:rFonts w:eastAsia="Calibri"/>
                <w:szCs w:val="22"/>
              </w:rPr>
            </w:pPr>
          </w:p>
        </w:tc>
        <w:tc>
          <w:tcPr>
            <w:tcW w:w="389" w:type="pct"/>
            <w:tcBorders>
              <w:top w:val="single" w:sz="4" w:space="0" w:color="auto"/>
              <w:left w:val="single" w:sz="4" w:space="0" w:color="auto"/>
              <w:bottom w:val="single" w:sz="4" w:space="0" w:color="auto"/>
              <w:right w:val="single" w:sz="4" w:space="0" w:color="auto"/>
            </w:tcBorders>
            <w:vAlign w:val="center"/>
            <w:hideMark/>
          </w:tcPr>
          <w:p w14:paraId="4856C8E5" w14:textId="77777777" w:rsidR="008D21E9" w:rsidRPr="00A12A11" w:rsidRDefault="008D21E9" w:rsidP="00D00491">
            <w:pPr>
              <w:pStyle w:val="TAH"/>
              <w:keepNext w:val="0"/>
              <w:keepLines w:val="0"/>
              <w:rPr>
                <w:ins w:id="6015" w:author="Ming Li L" w:date="2025-11-19T16:05:00Z" w16du:dateUtc="2025-11-19T22:05:00Z"/>
                <w:lang w:eastAsia="zh-CN"/>
              </w:rPr>
            </w:pPr>
            <w:ins w:id="6016" w:author="Ming Li L" w:date="2025-11-19T16:05:00Z" w16du:dateUtc="2025-11-19T22:05:00Z">
              <w:r w:rsidRPr="00A12A11">
                <w:t>Cell</w:t>
              </w:r>
              <w:r>
                <w:t xml:space="preserve"> </w:t>
              </w:r>
              <w:r w:rsidRPr="00A12A11">
                <w:rPr>
                  <w:lang w:eastAsia="zh-CN"/>
                </w:rPr>
                <w:t>1</w:t>
              </w:r>
            </w:ins>
          </w:p>
        </w:tc>
        <w:tc>
          <w:tcPr>
            <w:tcW w:w="374" w:type="pct"/>
            <w:tcBorders>
              <w:top w:val="single" w:sz="4" w:space="0" w:color="auto"/>
              <w:left w:val="single" w:sz="4" w:space="0" w:color="auto"/>
              <w:bottom w:val="single" w:sz="4" w:space="0" w:color="auto"/>
              <w:right w:val="single" w:sz="4" w:space="0" w:color="auto"/>
            </w:tcBorders>
            <w:vAlign w:val="center"/>
            <w:hideMark/>
          </w:tcPr>
          <w:p w14:paraId="4465CCA9" w14:textId="77777777" w:rsidR="008D21E9" w:rsidRPr="00A12A11" w:rsidRDefault="008D21E9" w:rsidP="00D00491">
            <w:pPr>
              <w:pStyle w:val="TAH"/>
              <w:keepNext w:val="0"/>
              <w:keepLines w:val="0"/>
              <w:rPr>
                <w:ins w:id="6017" w:author="Ming Li L" w:date="2025-11-19T16:05:00Z" w16du:dateUtc="2025-11-19T22:05:00Z"/>
                <w:lang w:eastAsia="zh-CN"/>
              </w:rPr>
            </w:pPr>
            <w:ins w:id="6018" w:author="Ming Li L" w:date="2025-11-19T16:05:00Z" w16du:dateUtc="2025-11-19T22:05:00Z">
              <w:r w:rsidRPr="00A12A11">
                <w:t>Cell</w:t>
              </w:r>
              <w:r>
                <w:t xml:space="preserve"> </w:t>
              </w:r>
              <w:r w:rsidRPr="00A12A11">
                <w:rPr>
                  <w:lang w:eastAsia="zh-CN"/>
                </w:rPr>
                <w:t>2</w:t>
              </w:r>
            </w:ins>
          </w:p>
        </w:tc>
        <w:tc>
          <w:tcPr>
            <w:tcW w:w="392" w:type="pct"/>
            <w:tcBorders>
              <w:top w:val="single" w:sz="4" w:space="0" w:color="auto"/>
              <w:left w:val="single" w:sz="4" w:space="0" w:color="auto"/>
              <w:bottom w:val="single" w:sz="4" w:space="0" w:color="auto"/>
              <w:right w:val="single" w:sz="4" w:space="0" w:color="auto"/>
            </w:tcBorders>
            <w:vAlign w:val="center"/>
            <w:hideMark/>
          </w:tcPr>
          <w:p w14:paraId="10695693" w14:textId="77777777" w:rsidR="008D21E9" w:rsidRPr="00A12A11" w:rsidRDefault="008D21E9" w:rsidP="00D00491">
            <w:pPr>
              <w:pStyle w:val="TAH"/>
              <w:keepNext w:val="0"/>
              <w:keepLines w:val="0"/>
              <w:rPr>
                <w:ins w:id="6019" w:author="Ming Li L" w:date="2025-11-19T16:05:00Z" w16du:dateUtc="2025-11-19T22:05:00Z"/>
                <w:lang w:eastAsia="zh-CN"/>
              </w:rPr>
            </w:pPr>
            <w:ins w:id="6020" w:author="Ming Li L" w:date="2025-11-19T16:05:00Z" w16du:dateUtc="2025-11-19T22:05:00Z">
              <w:r w:rsidRPr="00A12A11">
                <w:t>Cell</w:t>
              </w:r>
              <w:r>
                <w:t xml:space="preserve"> </w:t>
              </w:r>
              <w:r w:rsidRPr="00A12A11">
                <w:rPr>
                  <w:lang w:eastAsia="zh-CN"/>
                </w:rPr>
                <w:t>1</w:t>
              </w:r>
            </w:ins>
          </w:p>
        </w:tc>
        <w:tc>
          <w:tcPr>
            <w:tcW w:w="353" w:type="pct"/>
            <w:tcBorders>
              <w:top w:val="single" w:sz="4" w:space="0" w:color="auto"/>
              <w:left w:val="single" w:sz="4" w:space="0" w:color="auto"/>
              <w:bottom w:val="single" w:sz="4" w:space="0" w:color="auto"/>
              <w:right w:val="single" w:sz="4" w:space="0" w:color="auto"/>
            </w:tcBorders>
            <w:vAlign w:val="center"/>
            <w:hideMark/>
          </w:tcPr>
          <w:p w14:paraId="342AFD73" w14:textId="77777777" w:rsidR="008D21E9" w:rsidRPr="00A12A11" w:rsidRDefault="008D21E9" w:rsidP="00D00491">
            <w:pPr>
              <w:pStyle w:val="TAH"/>
              <w:keepNext w:val="0"/>
              <w:keepLines w:val="0"/>
              <w:rPr>
                <w:ins w:id="6021" w:author="Ming Li L" w:date="2025-11-19T16:05:00Z" w16du:dateUtc="2025-11-19T22:05:00Z"/>
                <w:lang w:eastAsia="zh-CN"/>
              </w:rPr>
            </w:pPr>
            <w:ins w:id="6022" w:author="Ming Li L" w:date="2025-11-19T16:05:00Z" w16du:dateUtc="2025-11-19T22:05:00Z">
              <w:r w:rsidRPr="00A12A11">
                <w:t>Cell</w:t>
              </w:r>
              <w:r>
                <w:t xml:space="preserve"> </w:t>
              </w:r>
              <w:r w:rsidRPr="00A12A11">
                <w:rPr>
                  <w:lang w:eastAsia="zh-CN"/>
                </w:rPr>
                <w:t>2</w:t>
              </w:r>
            </w:ins>
          </w:p>
        </w:tc>
        <w:tc>
          <w:tcPr>
            <w:tcW w:w="416" w:type="pct"/>
            <w:tcBorders>
              <w:top w:val="single" w:sz="4" w:space="0" w:color="auto"/>
              <w:left w:val="single" w:sz="4" w:space="0" w:color="auto"/>
              <w:bottom w:val="single" w:sz="4" w:space="0" w:color="auto"/>
              <w:right w:val="single" w:sz="4" w:space="0" w:color="auto"/>
            </w:tcBorders>
            <w:vAlign w:val="center"/>
            <w:hideMark/>
          </w:tcPr>
          <w:p w14:paraId="7049F985" w14:textId="77777777" w:rsidR="008D21E9" w:rsidRPr="00A12A11" w:rsidRDefault="008D21E9" w:rsidP="00D00491">
            <w:pPr>
              <w:pStyle w:val="TAH"/>
              <w:keepNext w:val="0"/>
              <w:keepLines w:val="0"/>
              <w:rPr>
                <w:ins w:id="6023" w:author="Ming Li L" w:date="2025-11-19T16:05:00Z" w16du:dateUtc="2025-11-19T22:05:00Z"/>
                <w:lang w:eastAsia="zh-CN"/>
              </w:rPr>
            </w:pPr>
            <w:ins w:id="6024" w:author="Ming Li L" w:date="2025-11-19T16:05:00Z" w16du:dateUtc="2025-11-19T22:05:00Z">
              <w:r w:rsidRPr="00A12A11">
                <w:t>Cell</w:t>
              </w:r>
              <w:r>
                <w:t xml:space="preserve"> </w:t>
              </w:r>
              <w:r w:rsidRPr="00A12A11">
                <w:rPr>
                  <w:lang w:eastAsia="zh-CN"/>
                </w:rPr>
                <w:t>1</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60F64DDD" w14:textId="77777777" w:rsidR="008D21E9" w:rsidRPr="00A12A11" w:rsidRDefault="008D21E9" w:rsidP="00D00491">
            <w:pPr>
              <w:pStyle w:val="TAH"/>
              <w:keepNext w:val="0"/>
              <w:keepLines w:val="0"/>
              <w:rPr>
                <w:ins w:id="6025" w:author="Ming Li L" w:date="2025-11-19T16:05:00Z" w16du:dateUtc="2025-11-19T22:05:00Z"/>
                <w:lang w:eastAsia="zh-CN"/>
              </w:rPr>
            </w:pPr>
            <w:ins w:id="6026" w:author="Ming Li L" w:date="2025-11-19T16:05:00Z" w16du:dateUtc="2025-11-19T22:05:00Z">
              <w:r w:rsidRPr="00A12A11">
                <w:t>Cell</w:t>
              </w:r>
              <w:r>
                <w:t xml:space="preserve"> </w:t>
              </w:r>
              <w:r w:rsidRPr="00A12A11">
                <w:rPr>
                  <w:lang w:eastAsia="zh-CN"/>
                </w:rPr>
                <w:t>2</w:t>
              </w:r>
            </w:ins>
          </w:p>
        </w:tc>
      </w:tr>
      <w:tr w:rsidR="008D21E9" w:rsidRPr="00A12A11" w14:paraId="6B29E09D" w14:textId="77777777" w:rsidTr="00D00491">
        <w:trPr>
          <w:jc w:val="center"/>
          <w:ins w:id="6027"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vAlign w:val="center"/>
            <w:hideMark/>
          </w:tcPr>
          <w:p w14:paraId="3A7F56E6" w14:textId="77777777" w:rsidR="008D21E9" w:rsidRPr="00A12A11" w:rsidRDefault="008D21E9" w:rsidP="00D00491">
            <w:pPr>
              <w:pStyle w:val="TAL"/>
              <w:keepNext w:val="0"/>
              <w:keepLines w:val="0"/>
              <w:rPr>
                <w:ins w:id="6028" w:author="Ming Li L" w:date="2025-11-19T16:05:00Z" w16du:dateUtc="2025-11-19T22:05:00Z"/>
              </w:rPr>
            </w:pPr>
            <w:ins w:id="6029" w:author="Ming Li L" w:date="2025-11-19T16:05:00Z" w16du:dateUtc="2025-11-19T22:05:00Z">
              <w:r w:rsidRPr="00A12A11">
                <w:t>SSB</w:t>
              </w:r>
              <w:r>
                <w:t xml:space="preserve"> </w:t>
              </w:r>
              <w:r w:rsidRPr="00A12A11">
                <w:t>ARFCN</w:t>
              </w:r>
            </w:ins>
          </w:p>
        </w:tc>
        <w:tc>
          <w:tcPr>
            <w:tcW w:w="619" w:type="pct"/>
            <w:tcBorders>
              <w:top w:val="single" w:sz="4" w:space="0" w:color="auto"/>
              <w:left w:val="single" w:sz="4" w:space="0" w:color="auto"/>
              <w:bottom w:val="single" w:sz="4" w:space="0" w:color="auto"/>
              <w:right w:val="single" w:sz="4" w:space="0" w:color="auto"/>
            </w:tcBorders>
            <w:vAlign w:val="center"/>
          </w:tcPr>
          <w:p w14:paraId="42358A99" w14:textId="77777777" w:rsidR="008D21E9" w:rsidRPr="00A12A11" w:rsidRDefault="008D21E9" w:rsidP="00D00491">
            <w:pPr>
              <w:spacing w:after="0"/>
              <w:jc w:val="center"/>
              <w:rPr>
                <w:ins w:id="6030" w:author="Ming Li L" w:date="2025-11-19T16:05:00Z" w16du:dateUtc="2025-11-19T22:05:00Z"/>
                <w:rFonts w:ascii="Arial" w:hAnsi="Arial" w:cs="Arial"/>
                <w:sz w:val="18"/>
              </w:rPr>
            </w:pPr>
          </w:p>
        </w:tc>
        <w:tc>
          <w:tcPr>
            <w:tcW w:w="389" w:type="pct"/>
            <w:tcBorders>
              <w:top w:val="single" w:sz="4" w:space="0" w:color="auto"/>
              <w:left w:val="single" w:sz="4" w:space="0" w:color="auto"/>
              <w:bottom w:val="single" w:sz="4" w:space="0" w:color="auto"/>
              <w:right w:val="single" w:sz="4" w:space="0" w:color="auto"/>
            </w:tcBorders>
            <w:vAlign w:val="center"/>
            <w:hideMark/>
          </w:tcPr>
          <w:p w14:paraId="1B12EFA5" w14:textId="77777777" w:rsidR="008D21E9" w:rsidRPr="00A12A11" w:rsidRDefault="008D21E9" w:rsidP="00D00491">
            <w:pPr>
              <w:spacing w:after="0"/>
              <w:jc w:val="center"/>
              <w:rPr>
                <w:ins w:id="6031" w:author="Ming Li L" w:date="2025-11-19T16:05:00Z" w16du:dateUtc="2025-11-19T22:05:00Z"/>
                <w:rFonts w:ascii="Arial" w:hAnsi="Arial" w:cs="Arial"/>
                <w:sz w:val="18"/>
              </w:rPr>
            </w:pPr>
            <w:ins w:id="6032" w:author="Ming Li L" w:date="2025-11-19T16:05:00Z" w16du:dateUtc="2025-11-19T22:05:00Z">
              <w:r w:rsidRPr="00A12A11">
                <w:rPr>
                  <w:rFonts w:ascii="Arial" w:hAnsi="Arial" w:cs="Arial"/>
                  <w:sz w:val="18"/>
                </w:rPr>
                <w:t>freq1</w:t>
              </w:r>
            </w:ins>
          </w:p>
        </w:tc>
        <w:tc>
          <w:tcPr>
            <w:tcW w:w="374" w:type="pct"/>
            <w:tcBorders>
              <w:top w:val="single" w:sz="4" w:space="0" w:color="auto"/>
              <w:left w:val="single" w:sz="4" w:space="0" w:color="auto"/>
              <w:bottom w:val="single" w:sz="4" w:space="0" w:color="auto"/>
              <w:right w:val="single" w:sz="4" w:space="0" w:color="auto"/>
            </w:tcBorders>
            <w:vAlign w:val="center"/>
          </w:tcPr>
          <w:p w14:paraId="40803B2C" w14:textId="77777777" w:rsidR="008D21E9" w:rsidRPr="00A12A11" w:rsidRDefault="008D21E9" w:rsidP="00D00491">
            <w:pPr>
              <w:spacing w:after="0"/>
              <w:jc w:val="center"/>
              <w:rPr>
                <w:ins w:id="6033" w:author="Ming Li L" w:date="2025-11-19T16:05:00Z" w16du:dateUtc="2025-11-19T22:05:00Z"/>
                <w:rFonts w:ascii="Arial" w:hAnsi="Arial" w:cs="Arial"/>
                <w:sz w:val="18"/>
              </w:rPr>
            </w:pPr>
            <w:ins w:id="6034" w:author="Ming Li L" w:date="2025-11-19T16:05:00Z" w16du:dateUtc="2025-11-19T22:05:00Z">
              <w:r w:rsidRPr="00A12A11">
                <w:rPr>
                  <w:rFonts w:ascii="Arial" w:hAnsi="Arial" w:cs="Arial"/>
                  <w:sz w:val="18"/>
                </w:rPr>
                <w:t>freq2</w:t>
              </w:r>
            </w:ins>
          </w:p>
        </w:tc>
        <w:tc>
          <w:tcPr>
            <w:tcW w:w="392" w:type="pct"/>
            <w:tcBorders>
              <w:top w:val="single" w:sz="4" w:space="0" w:color="auto"/>
              <w:left w:val="single" w:sz="4" w:space="0" w:color="auto"/>
              <w:bottom w:val="single" w:sz="4" w:space="0" w:color="auto"/>
              <w:right w:val="single" w:sz="4" w:space="0" w:color="auto"/>
            </w:tcBorders>
            <w:vAlign w:val="center"/>
            <w:hideMark/>
          </w:tcPr>
          <w:p w14:paraId="126AE399" w14:textId="77777777" w:rsidR="008D21E9" w:rsidRPr="00A12A11" w:rsidRDefault="008D21E9" w:rsidP="00D00491">
            <w:pPr>
              <w:spacing w:after="0"/>
              <w:jc w:val="center"/>
              <w:rPr>
                <w:ins w:id="6035" w:author="Ming Li L" w:date="2025-11-19T16:05:00Z" w16du:dateUtc="2025-11-19T22:05:00Z"/>
                <w:rFonts w:ascii="Arial" w:hAnsi="Arial" w:cs="Arial"/>
                <w:sz w:val="18"/>
              </w:rPr>
            </w:pPr>
            <w:ins w:id="6036" w:author="Ming Li L" w:date="2025-11-19T16:05:00Z" w16du:dateUtc="2025-11-19T22:05:00Z">
              <w:r w:rsidRPr="00A12A11">
                <w:rPr>
                  <w:rFonts w:ascii="Arial" w:hAnsi="Arial" w:cs="Arial"/>
                  <w:sz w:val="18"/>
                </w:rPr>
                <w:t>freq1</w:t>
              </w:r>
            </w:ins>
          </w:p>
        </w:tc>
        <w:tc>
          <w:tcPr>
            <w:tcW w:w="353" w:type="pct"/>
            <w:tcBorders>
              <w:top w:val="single" w:sz="4" w:space="0" w:color="auto"/>
              <w:left w:val="single" w:sz="4" w:space="0" w:color="auto"/>
              <w:bottom w:val="single" w:sz="4" w:space="0" w:color="auto"/>
              <w:right w:val="single" w:sz="4" w:space="0" w:color="auto"/>
            </w:tcBorders>
            <w:vAlign w:val="center"/>
          </w:tcPr>
          <w:p w14:paraId="29AA2B8A" w14:textId="77777777" w:rsidR="008D21E9" w:rsidRPr="00A12A11" w:rsidRDefault="008D21E9" w:rsidP="00D00491">
            <w:pPr>
              <w:spacing w:after="0"/>
              <w:jc w:val="center"/>
              <w:rPr>
                <w:ins w:id="6037" w:author="Ming Li L" w:date="2025-11-19T16:05:00Z" w16du:dateUtc="2025-11-19T22:05:00Z"/>
                <w:rFonts w:ascii="Arial" w:hAnsi="Arial" w:cs="Arial"/>
                <w:sz w:val="18"/>
              </w:rPr>
            </w:pPr>
            <w:ins w:id="6038" w:author="Ming Li L" w:date="2025-11-19T16:05:00Z" w16du:dateUtc="2025-11-19T22:05:00Z">
              <w:r w:rsidRPr="00A12A11">
                <w:rPr>
                  <w:rFonts w:ascii="Arial" w:hAnsi="Arial" w:cs="Arial"/>
                  <w:sz w:val="18"/>
                </w:rPr>
                <w:t>freq2</w:t>
              </w:r>
            </w:ins>
          </w:p>
        </w:tc>
        <w:tc>
          <w:tcPr>
            <w:tcW w:w="416" w:type="pct"/>
            <w:tcBorders>
              <w:top w:val="single" w:sz="4" w:space="0" w:color="auto"/>
              <w:left w:val="single" w:sz="4" w:space="0" w:color="auto"/>
              <w:bottom w:val="single" w:sz="4" w:space="0" w:color="auto"/>
              <w:right w:val="single" w:sz="4" w:space="0" w:color="auto"/>
            </w:tcBorders>
            <w:vAlign w:val="center"/>
            <w:hideMark/>
          </w:tcPr>
          <w:p w14:paraId="00552780" w14:textId="77777777" w:rsidR="008D21E9" w:rsidRPr="00A12A11" w:rsidRDefault="008D21E9" w:rsidP="00D00491">
            <w:pPr>
              <w:spacing w:after="0"/>
              <w:jc w:val="center"/>
              <w:rPr>
                <w:ins w:id="6039" w:author="Ming Li L" w:date="2025-11-19T16:05:00Z" w16du:dateUtc="2025-11-19T22:05:00Z"/>
                <w:rFonts w:ascii="Arial" w:hAnsi="Arial" w:cs="Arial"/>
                <w:sz w:val="18"/>
              </w:rPr>
            </w:pPr>
            <w:ins w:id="6040" w:author="Ming Li L" w:date="2025-11-19T16:05:00Z" w16du:dateUtc="2025-11-19T22:05:00Z">
              <w:r w:rsidRPr="00A12A11">
                <w:rPr>
                  <w:rFonts w:ascii="Arial" w:hAnsi="Arial" w:cs="Arial"/>
                  <w:sz w:val="18"/>
                </w:rPr>
                <w:t>freq1</w:t>
              </w:r>
            </w:ins>
          </w:p>
        </w:tc>
        <w:tc>
          <w:tcPr>
            <w:tcW w:w="351" w:type="pct"/>
            <w:tcBorders>
              <w:top w:val="single" w:sz="4" w:space="0" w:color="auto"/>
              <w:left w:val="single" w:sz="4" w:space="0" w:color="auto"/>
              <w:bottom w:val="single" w:sz="4" w:space="0" w:color="auto"/>
              <w:right w:val="single" w:sz="4" w:space="0" w:color="auto"/>
            </w:tcBorders>
            <w:vAlign w:val="center"/>
          </w:tcPr>
          <w:p w14:paraId="5DD90F39" w14:textId="77777777" w:rsidR="008D21E9" w:rsidRPr="00A12A11" w:rsidRDefault="008D21E9" w:rsidP="00D00491">
            <w:pPr>
              <w:spacing w:after="0"/>
              <w:jc w:val="center"/>
              <w:rPr>
                <w:ins w:id="6041" w:author="Ming Li L" w:date="2025-11-19T16:05:00Z" w16du:dateUtc="2025-11-19T22:05:00Z"/>
                <w:rFonts w:ascii="Arial" w:hAnsi="Arial" w:cs="Arial"/>
                <w:sz w:val="18"/>
              </w:rPr>
            </w:pPr>
            <w:ins w:id="6042" w:author="Ming Li L" w:date="2025-11-19T16:05:00Z" w16du:dateUtc="2025-11-19T22:05:00Z">
              <w:r w:rsidRPr="00A12A11">
                <w:rPr>
                  <w:rFonts w:ascii="Arial" w:hAnsi="Arial" w:cs="Arial"/>
                  <w:sz w:val="18"/>
                </w:rPr>
                <w:t>freq2</w:t>
              </w:r>
            </w:ins>
          </w:p>
        </w:tc>
      </w:tr>
      <w:tr w:rsidR="008D21E9" w:rsidRPr="00A12A11" w14:paraId="0ECEC859" w14:textId="77777777" w:rsidTr="00D00491">
        <w:trPr>
          <w:jc w:val="center"/>
          <w:ins w:id="6043" w:author="Ming Li L" w:date="2025-11-19T16:05:00Z" w16du:dateUtc="2025-11-19T22:05:00Z"/>
        </w:trPr>
        <w:tc>
          <w:tcPr>
            <w:tcW w:w="1046" w:type="pct"/>
            <w:gridSpan w:val="2"/>
            <w:tcBorders>
              <w:top w:val="single" w:sz="4" w:space="0" w:color="auto"/>
              <w:left w:val="single" w:sz="4" w:space="0" w:color="auto"/>
              <w:bottom w:val="nil"/>
              <w:right w:val="single" w:sz="4" w:space="0" w:color="auto"/>
            </w:tcBorders>
            <w:vAlign w:val="center"/>
          </w:tcPr>
          <w:p w14:paraId="409AC645" w14:textId="77777777" w:rsidR="008D21E9" w:rsidRPr="00A12A11" w:rsidRDefault="008D21E9" w:rsidP="00D00491">
            <w:pPr>
              <w:pStyle w:val="TAL"/>
              <w:keepNext w:val="0"/>
              <w:keepLines w:val="0"/>
              <w:rPr>
                <w:ins w:id="6044" w:author="Ming Li L" w:date="2025-11-19T16:05:00Z" w16du:dateUtc="2025-11-19T22:05:00Z"/>
              </w:rPr>
            </w:pPr>
            <w:ins w:id="6045" w:author="Ming Li L" w:date="2025-11-19T16:05:00Z" w16du:dateUtc="2025-11-19T22:05:00Z">
              <w:r w:rsidRPr="00A12A11">
                <w:t>Duplex</w:t>
              </w:r>
              <w:r>
                <w:t xml:space="preserve"> </w:t>
              </w:r>
              <w:r w:rsidRPr="00A12A11">
                <w:t>mode</w:t>
              </w:r>
            </w:ins>
          </w:p>
        </w:tc>
        <w:tc>
          <w:tcPr>
            <w:tcW w:w="1059" w:type="pct"/>
            <w:gridSpan w:val="2"/>
            <w:tcBorders>
              <w:top w:val="single" w:sz="4" w:space="0" w:color="auto"/>
              <w:left w:val="single" w:sz="4" w:space="0" w:color="auto"/>
              <w:right w:val="single" w:sz="4" w:space="0" w:color="auto"/>
            </w:tcBorders>
            <w:vAlign w:val="center"/>
          </w:tcPr>
          <w:p w14:paraId="0CB519D0" w14:textId="77777777" w:rsidR="008D21E9" w:rsidRPr="00A12A11" w:rsidRDefault="008D21E9" w:rsidP="00D00491">
            <w:pPr>
              <w:pStyle w:val="TAL"/>
              <w:keepNext w:val="0"/>
              <w:keepLines w:val="0"/>
              <w:rPr>
                <w:ins w:id="6046" w:author="Ming Li L" w:date="2025-11-19T16:05:00Z" w16du:dateUtc="2025-11-19T22:05:00Z"/>
              </w:rPr>
            </w:pPr>
            <w:ins w:id="6047" w:author="Ming Li L" w:date="2025-11-19T16:05:00Z" w16du:dateUtc="2025-11-19T22:05:00Z">
              <w:r w:rsidRPr="001C0E1B">
                <w:t>Config 1</w:t>
              </w:r>
              <w:r>
                <w:t>, 2</w:t>
              </w:r>
            </w:ins>
          </w:p>
        </w:tc>
        <w:tc>
          <w:tcPr>
            <w:tcW w:w="619" w:type="pct"/>
            <w:tcBorders>
              <w:top w:val="single" w:sz="4" w:space="0" w:color="auto"/>
              <w:left w:val="single" w:sz="4" w:space="0" w:color="auto"/>
              <w:bottom w:val="nil"/>
              <w:right w:val="single" w:sz="4" w:space="0" w:color="auto"/>
            </w:tcBorders>
            <w:vAlign w:val="center"/>
          </w:tcPr>
          <w:p w14:paraId="1AAC04C0" w14:textId="77777777" w:rsidR="008D21E9" w:rsidRPr="00A12A11" w:rsidRDefault="008D21E9" w:rsidP="00D00491">
            <w:pPr>
              <w:pStyle w:val="TAC"/>
              <w:keepNext w:val="0"/>
              <w:keepLines w:val="0"/>
              <w:rPr>
                <w:ins w:id="6048" w:author="Ming Li L" w:date="2025-11-19T16:05:00Z" w16du:dateUtc="2025-11-19T22:05:00Z"/>
              </w:rPr>
            </w:pPr>
          </w:p>
        </w:tc>
        <w:tc>
          <w:tcPr>
            <w:tcW w:w="2275" w:type="pct"/>
            <w:gridSpan w:val="6"/>
            <w:tcBorders>
              <w:top w:val="single" w:sz="4" w:space="0" w:color="auto"/>
              <w:left w:val="single" w:sz="4" w:space="0" w:color="auto"/>
              <w:bottom w:val="single" w:sz="4" w:space="0" w:color="auto"/>
              <w:right w:val="single" w:sz="4" w:space="0" w:color="auto"/>
            </w:tcBorders>
          </w:tcPr>
          <w:p w14:paraId="543EF877" w14:textId="77777777" w:rsidR="008D21E9" w:rsidRPr="00A12A11" w:rsidRDefault="008D21E9" w:rsidP="00D00491">
            <w:pPr>
              <w:pStyle w:val="TAC"/>
              <w:keepNext w:val="0"/>
              <w:keepLines w:val="0"/>
              <w:rPr>
                <w:ins w:id="6049" w:author="Ming Li L" w:date="2025-11-19T16:05:00Z" w16du:dateUtc="2025-11-19T22:05:00Z"/>
              </w:rPr>
            </w:pPr>
            <w:ins w:id="6050" w:author="Ming Li L" w:date="2025-11-19T16:05:00Z" w16du:dateUtc="2025-11-19T22:05:00Z">
              <w:r w:rsidRPr="00A12A11">
                <w:t>FDD</w:t>
              </w:r>
            </w:ins>
          </w:p>
        </w:tc>
      </w:tr>
      <w:tr w:rsidR="008D21E9" w:rsidRPr="00A12A11" w14:paraId="752B5FAA" w14:textId="77777777" w:rsidTr="00D00491">
        <w:trPr>
          <w:jc w:val="center"/>
          <w:ins w:id="6051" w:author="Ming Li L" w:date="2025-11-19T16:05:00Z" w16du:dateUtc="2025-11-19T22:05:00Z"/>
        </w:trPr>
        <w:tc>
          <w:tcPr>
            <w:tcW w:w="2106" w:type="pct"/>
            <w:gridSpan w:val="4"/>
            <w:tcBorders>
              <w:left w:val="single" w:sz="4" w:space="0" w:color="auto"/>
              <w:bottom w:val="single" w:sz="4" w:space="0" w:color="auto"/>
              <w:right w:val="single" w:sz="4" w:space="0" w:color="auto"/>
            </w:tcBorders>
            <w:vAlign w:val="center"/>
          </w:tcPr>
          <w:p w14:paraId="2DE8AD04" w14:textId="77777777" w:rsidR="008D21E9" w:rsidRPr="00A12A11" w:rsidRDefault="008D21E9" w:rsidP="00D00491">
            <w:pPr>
              <w:pStyle w:val="TAL"/>
              <w:keepNext w:val="0"/>
              <w:keepLines w:val="0"/>
              <w:rPr>
                <w:ins w:id="6052" w:author="Ming Li L" w:date="2025-11-19T16:05:00Z" w16du:dateUtc="2025-11-19T22:05:00Z"/>
              </w:rPr>
            </w:pPr>
            <w:ins w:id="6053" w:author="Ming Li L" w:date="2025-11-19T16:05:00Z" w16du:dateUtc="2025-11-19T22:05:00Z">
              <w:r w:rsidRPr="00A12A11">
                <w:t>Downlink</w:t>
              </w:r>
              <w:r>
                <w:t xml:space="preserve"> </w:t>
              </w:r>
              <w:r w:rsidRPr="00A12A11">
                <w:t>initial</w:t>
              </w:r>
              <w:r>
                <w:t xml:space="preserve"> </w:t>
              </w:r>
              <w:r w:rsidRPr="00A12A11">
                <w:t>BWP</w:t>
              </w:r>
              <w:r>
                <w:t xml:space="preserve"> </w:t>
              </w:r>
              <w:r w:rsidRPr="00A12A11">
                <w:t>configuration</w:t>
              </w:r>
            </w:ins>
          </w:p>
        </w:tc>
        <w:tc>
          <w:tcPr>
            <w:tcW w:w="619" w:type="pct"/>
            <w:tcBorders>
              <w:left w:val="single" w:sz="4" w:space="0" w:color="auto"/>
              <w:bottom w:val="single" w:sz="4" w:space="0" w:color="auto"/>
              <w:right w:val="single" w:sz="4" w:space="0" w:color="auto"/>
            </w:tcBorders>
            <w:vAlign w:val="center"/>
          </w:tcPr>
          <w:p w14:paraId="52422C26" w14:textId="77777777" w:rsidR="008D21E9" w:rsidRPr="00A12A11" w:rsidRDefault="008D21E9" w:rsidP="00D00491">
            <w:pPr>
              <w:pStyle w:val="TAC"/>
              <w:keepNext w:val="0"/>
              <w:keepLines w:val="0"/>
              <w:rPr>
                <w:ins w:id="6054" w:author="Ming Li L" w:date="2025-11-19T16:05:00Z" w16du:dateUtc="2025-11-19T22:05:00Z"/>
              </w:rPr>
            </w:pPr>
          </w:p>
        </w:tc>
        <w:tc>
          <w:tcPr>
            <w:tcW w:w="2275" w:type="pct"/>
            <w:gridSpan w:val="6"/>
            <w:tcBorders>
              <w:left w:val="single" w:sz="4" w:space="0" w:color="auto"/>
              <w:bottom w:val="single" w:sz="4" w:space="0" w:color="auto"/>
              <w:right w:val="single" w:sz="4" w:space="0" w:color="auto"/>
            </w:tcBorders>
          </w:tcPr>
          <w:p w14:paraId="4FA48266" w14:textId="77777777" w:rsidR="008D21E9" w:rsidRPr="00A12A11" w:rsidRDefault="008D21E9" w:rsidP="00D00491">
            <w:pPr>
              <w:pStyle w:val="TAC"/>
              <w:keepNext w:val="0"/>
              <w:keepLines w:val="0"/>
              <w:rPr>
                <w:ins w:id="6055" w:author="Ming Li L" w:date="2025-11-19T16:05:00Z" w16du:dateUtc="2025-11-19T22:05:00Z"/>
              </w:rPr>
            </w:pPr>
            <w:ins w:id="6056" w:author="Ming Li L" w:date="2025-11-19T16:05:00Z" w16du:dateUtc="2025-11-19T22:05:00Z">
              <w:r w:rsidRPr="00A12A11">
                <w:t>DLBWP.0.1</w:t>
              </w:r>
            </w:ins>
          </w:p>
        </w:tc>
      </w:tr>
      <w:tr w:rsidR="008D21E9" w:rsidRPr="00A12A11" w14:paraId="25C0D333" w14:textId="77777777" w:rsidTr="00D00491">
        <w:trPr>
          <w:jc w:val="center"/>
          <w:ins w:id="6057" w:author="Ming Li L" w:date="2025-11-19T16:05:00Z" w16du:dateUtc="2025-11-19T22:05:00Z"/>
        </w:trPr>
        <w:tc>
          <w:tcPr>
            <w:tcW w:w="2106" w:type="pct"/>
            <w:gridSpan w:val="4"/>
            <w:tcBorders>
              <w:left w:val="single" w:sz="4" w:space="0" w:color="auto"/>
              <w:bottom w:val="single" w:sz="4" w:space="0" w:color="auto"/>
              <w:right w:val="single" w:sz="4" w:space="0" w:color="auto"/>
            </w:tcBorders>
            <w:vAlign w:val="center"/>
          </w:tcPr>
          <w:p w14:paraId="1C01EA15" w14:textId="77777777" w:rsidR="008D21E9" w:rsidRPr="00A12A11" w:rsidRDefault="008D21E9" w:rsidP="00D00491">
            <w:pPr>
              <w:pStyle w:val="TAL"/>
              <w:keepNext w:val="0"/>
              <w:keepLines w:val="0"/>
              <w:rPr>
                <w:ins w:id="6058" w:author="Ming Li L" w:date="2025-11-19T16:05:00Z" w16du:dateUtc="2025-11-19T22:05:00Z"/>
              </w:rPr>
            </w:pPr>
            <w:ins w:id="6059" w:author="Ming Li L" w:date="2025-11-19T16:05:00Z" w16du:dateUtc="2025-11-19T22:05:00Z">
              <w:r w:rsidRPr="00A12A11">
                <w:t>Downlink</w:t>
              </w:r>
              <w:r>
                <w:t xml:space="preserve"> </w:t>
              </w:r>
              <w:r w:rsidRPr="00A12A11">
                <w:t>dedicated</w:t>
              </w:r>
              <w:r>
                <w:t xml:space="preserve"> </w:t>
              </w:r>
              <w:r w:rsidRPr="00A12A11">
                <w:t>BWP</w:t>
              </w:r>
              <w:r>
                <w:t xml:space="preserve"> </w:t>
              </w:r>
              <w:r w:rsidRPr="00A12A11">
                <w:t>configuration</w:t>
              </w:r>
            </w:ins>
          </w:p>
        </w:tc>
        <w:tc>
          <w:tcPr>
            <w:tcW w:w="619" w:type="pct"/>
            <w:tcBorders>
              <w:left w:val="single" w:sz="4" w:space="0" w:color="auto"/>
              <w:bottom w:val="single" w:sz="4" w:space="0" w:color="auto"/>
              <w:right w:val="single" w:sz="4" w:space="0" w:color="auto"/>
            </w:tcBorders>
            <w:vAlign w:val="center"/>
          </w:tcPr>
          <w:p w14:paraId="107DDBB5" w14:textId="77777777" w:rsidR="008D21E9" w:rsidRPr="00A12A11" w:rsidRDefault="008D21E9" w:rsidP="00D00491">
            <w:pPr>
              <w:pStyle w:val="TAC"/>
              <w:keepNext w:val="0"/>
              <w:keepLines w:val="0"/>
              <w:rPr>
                <w:ins w:id="6060" w:author="Ming Li L" w:date="2025-11-19T16:05:00Z" w16du:dateUtc="2025-11-19T22:05:00Z"/>
              </w:rPr>
            </w:pPr>
          </w:p>
        </w:tc>
        <w:tc>
          <w:tcPr>
            <w:tcW w:w="2275" w:type="pct"/>
            <w:gridSpan w:val="6"/>
            <w:tcBorders>
              <w:left w:val="single" w:sz="4" w:space="0" w:color="auto"/>
              <w:bottom w:val="single" w:sz="4" w:space="0" w:color="auto"/>
              <w:right w:val="single" w:sz="4" w:space="0" w:color="auto"/>
            </w:tcBorders>
          </w:tcPr>
          <w:p w14:paraId="47626B72" w14:textId="77777777" w:rsidR="008D21E9" w:rsidRPr="00A12A11" w:rsidRDefault="008D21E9" w:rsidP="00D00491">
            <w:pPr>
              <w:pStyle w:val="TAC"/>
              <w:keepNext w:val="0"/>
              <w:keepLines w:val="0"/>
              <w:rPr>
                <w:ins w:id="6061" w:author="Ming Li L" w:date="2025-11-19T16:05:00Z" w16du:dateUtc="2025-11-19T22:05:00Z"/>
              </w:rPr>
            </w:pPr>
            <w:ins w:id="6062" w:author="Ming Li L" w:date="2025-11-19T16:05:00Z" w16du:dateUtc="2025-11-19T22:05:00Z">
              <w:r w:rsidRPr="00A12A11">
                <w:t>DLBWP.1.1</w:t>
              </w:r>
            </w:ins>
          </w:p>
        </w:tc>
      </w:tr>
      <w:tr w:rsidR="008D21E9" w:rsidRPr="00A12A11" w14:paraId="3BD33EFD" w14:textId="77777777" w:rsidTr="00D00491">
        <w:trPr>
          <w:jc w:val="center"/>
          <w:ins w:id="6063" w:author="Ming Li L" w:date="2025-11-19T16:05:00Z" w16du:dateUtc="2025-11-19T22:05:00Z"/>
        </w:trPr>
        <w:tc>
          <w:tcPr>
            <w:tcW w:w="2106" w:type="pct"/>
            <w:gridSpan w:val="4"/>
            <w:tcBorders>
              <w:left w:val="single" w:sz="4" w:space="0" w:color="auto"/>
              <w:bottom w:val="single" w:sz="4" w:space="0" w:color="auto"/>
              <w:right w:val="single" w:sz="4" w:space="0" w:color="auto"/>
            </w:tcBorders>
            <w:vAlign w:val="center"/>
          </w:tcPr>
          <w:p w14:paraId="71731CBF" w14:textId="77777777" w:rsidR="008D21E9" w:rsidRPr="00A12A11" w:rsidRDefault="008D21E9" w:rsidP="00D00491">
            <w:pPr>
              <w:pStyle w:val="TAL"/>
              <w:keepNext w:val="0"/>
              <w:keepLines w:val="0"/>
              <w:rPr>
                <w:ins w:id="6064" w:author="Ming Li L" w:date="2025-11-19T16:05:00Z" w16du:dateUtc="2025-11-19T22:05:00Z"/>
              </w:rPr>
            </w:pPr>
            <w:ins w:id="6065" w:author="Ming Li L" w:date="2025-11-19T16:05:00Z" w16du:dateUtc="2025-11-19T22:05:00Z">
              <w:r w:rsidRPr="00A12A11">
                <w:t>Uplink</w:t>
              </w:r>
              <w:r>
                <w:t xml:space="preserve"> </w:t>
              </w:r>
              <w:r w:rsidRPr="00A12A11">
                <w:t>initial</w:t>
              </w:r>
              <w:r>
                <w:t xml:space="preserve"> </w:t>
              </w:r>
              <w:r w:rsidRPr="00A12A11">
                <w:t>BWP</w:t>
              </w:r>
              <w:r>
                <w:t xml:space="preserve"> </w:t>
              </w:r>
              <w:r w:rsidRPr="00A12A11">
                <w:t>configuration</w:t>
              </w:r>
            </w:ins>
          </w:p>
        </w:tc>
        <w:tc>
          <w:tcPr>
            <w:tcW w:w="619" w:type="pct"/>
            <w:tcBorders>
              <w:left w:val="single" w:sz="4" w:space="0" w:color="auto"/>
              <w:bottom w:val="single" w:sz="4" w:space="0" w:color="auto"/>
              <w:right w:val="single" w:sz="4" w:space="0" w:color="auto"/>
            </w:tcBorders>
            <w:vAlign w:val="center"/>
          </w:tcPr>
          <w:p w14:paraId="6822C7B1" w14:textId="77777777" w:rsidR="008D21E9" w:rsidRPr="00A12A11" w:rsidRDefault="008D21E9" w:rsidP="00D00491">
            <w:pPr>
              <w:pStyle w:val="TAC"/>
              <w:keepNext w:val="0"/>
              <w:keepLines w:val="0"/>
              <w:rPr>
                <w:ins w:id="6066" w:author="Ming Li L" w:date="2025-11-19T16:05:00Z" w16du:dateUtc="2025-11-19T22:05:00Z"/>
              </w:rPr>
            </w:pPr>
          </w:p>
        </w:tc>
        <w:tc>
          <w:tcPr>
            <w:tcW w:w="2275" w:type="pct"/>
            <w:gridSpan w:val="6"/>
            <w:tcBorders>
              <w:left w:val="single" w:sz="4" w:space="0" w:color="auto"/>
              <w:bottom w:val="single" w:sz="4" w:space="0" w:color="auto"/>
              <w:right w:val="single" w:sz="4" w:space="0" w:color="auto"/>
            </w:tcBorders>
          </w:tcPr>
          <w:p w14:paraId="1953B854" w14:textId="77777777" w:rsidR="008D21E9" w:rsidRPr="00A12A11" w:rsidRDefault="008D21E9" w:rsidP="00D00491">
            <w:pPr>
              <w:pStyle w:val="TAC"/>
              <w:keepNext w:val="0"/>
              <w:keepLines w:val="0"/>
              <w:rPr>
                <w:ins w:id="6067" w:author="Ming Li L" w:date="2025-11-19T16:05:00Z" w16du:dateUtc="2025-11-19T22:05:00Z"/>
              </w:rPr>
            </w:pPr>
            <w:ins w:id="6068" w:author="Ming Li L" w:date="2025-11-19T16:05:00Z" w16du:dateUtc="2025-11-19T22:05:00Z">
              <w:r w:rsidRPr="00A12A11">
                <w:t>ULBWP.0.1</w:t>
              </w:r>
            </w:ins>
          </w:p>
        </w:tc>
      </w:tr>
      <w:tr w:rsidR="008D21E9" w:rsidRPr="00A12A11" w14:paraId="7E45D4DD" w14:textId="77777777" w:rsidTr="00D00491">
        <w:trPr>
          <w:jc w:val="center"/>
          <w:ins w:id="6069" w:author="Ming Li L" w:date="2025-11-19T16:05:00Z" w16du:dateUtc="2025-11-19T22:05:00Z"/>
        </w:trPr>
        <w:tc>
          <w:tcPr>
            <w:tcW w:w="2106" w:type="pct"/>
            <w:gridSpan w:val="4"/>
            <w:tcBorders>
              <w:left w:val="single" w:sz="4" w:space="0" w:color="auto"/>
              <w:bottom w:val="single" w:sz="4" w:space="0" w:color="auto"/>
              <w:right w:val="single" w:sz="4" w:space="0" w:color="auto"/>
            </w:tcBorders>
            <w:vAlign w:val="center"/>
          </w:tcPr>
          <w:p w14:paraId="32244CE6" w14:textId="77777777" w:rsidR="008D21E9" w:rsidRPr="00A12A11" w:rsidRDefault="008D21E9" w:rsidP="00D00491">
            <w:pPr>
              <w:pStyle w:val="TAL"/>
              <w:keepNext w:val="0"/>
              <w:keepLines w:val="0"/>
              <w:rPr>
                <w:ins w:id="6070" w:author="Ming Li L" w:date="2025-11-19T16:05:00Z" w16du:dateUtc="2025-11-19T22:05:00Z"/>
              </w:rPr>
            </w:pPr>
            <w:ins w:id="6071" w:author="Ming Li L" w:date="2025-11-19T16:05:00Z" w16du:dateUtc="2025-11-19T22:05:00Z">
              <w:r w:rsidRPr="00A12A11">
                <w:t>Uplink</w:t>
              </w:r>
              <w:r>
                <w:t xml:space="preserve"> </w:t>
              </w:r>
              <w:r w:rsidRPr="00A12A11">
                <w:t>dedicated</w:t>
              </w:r>
              <w:r>
                <w:t xml:space="preserve"> </w:t>
              </w:r>
              <w:r w:rsidRPr="00A12A11">
                <w:t>BWP</w:t>
              </w:r>
              <w:r>
                <w:t xml:space="preserve"> </w:t>
              </w:r>
              <w:r w:rsidRPr="00A12A11">
                <w:t>configuration</w:t>
              </w:r>
            </w:ins>
          </w:p>
        </w:tc>
        <w:tc>
          <w:tcPr>
            <w:tcW w:w="619" w:type="pct"/>
            <w:tcBorders>
              <w:left w:val="single" w:sz="4" w:space="0" w:color="auto"/>
              <w:bottom w:val="single" w:sz="4" w:space="0" w:color="auto"/>
              <w:right w:val="single" w:sz="4" w:space="0" w:color="auto"/>
            </w:tcBorders>
            <w:vAlign w:val="center"/>
          </w:tcPr>
          <w:p w14:paraId="35A6D6FE" w14:textId="77777777" w:rsidR="008D21E9" w:rsidRPr="00A12A11" w:rsidRDefault="008D21E9" w:rsidP="00D00491">
            <w:pPr>
              <w:pStyle w:val="TAC"/>
              <w:keepNext w:val="0"/>
              <w:keepLines w:val="0"/>
              <w:rPr>
                <w:ins w:id="6072" w:author="Ming Li L" w:date="2025-11-19T16:05:00Z" w16du:dateUtc="2025-11-19T22:05:00Z"/>
              </w:rPr>
            </w:pPr>
          </w:p>
        </w:tc>
        <w:tc>
          <w:tcPr>
            <w:tcW w:w="2275" w:type="pct"/>
            <w:gridSpan w:val="6"/>
            <w:tcBorders>
              <w:left w:val="single" w:sz="4" w:space="0" w:color="auto"/>
              <w:bottom w:val="single" w:sz="4" w:space="0" w:color="auto"/>
              <w:right w:val="single" w:sz="4" w:space="0" w:color="auto"/>
            </w:tcBorders>
          </w:tcPr>
          <w:p w14:paraId="5C929408" w14:textId="77777777" w:rsidR="008D21E9" w:rsidRPr="00A12A11" w:rsidRDefault="008D21E9" w:rsidP="00D00491">
            <w:pPr>
              <w:pStyle w:val="TAC"/>
              <w:keepNext w:val="0"/>
              <w:keepLines w:val="0"/>
              <w:rPr>
                <w:ins w:id="6073" w:author="Ming Li L" w:date="2025-11-19T16:05:00Z" w16du:dateUtc="2025-11-19T22:05:00Z"/>
              </w:rPr>
            </w:pPr>
            <w:ins w:id="6074" w:author="Ming Li L" w:date="2025-11-19T16:05:00Z" w16du:dateUtc="2025-11-19T22:05:00Z">
              <w:r w:rsidRPr="00A12A11">
                <w:t>ULBWP.1.1</w:t>
              </w:r>
            </w:ins>
          </w:p>
        </w:tc>
      </w:tr>
      <w:tr w:rsidR="008D21E9" w:rsidRPr="00A12A11" w14:paraId="088542D2" w14:textId="77777777" w:rsidTr="00D00491">
        <w:trPr>
          <w:jc w:val="center"/>
          <w:ins w:id="6075" w:author="Ming Li L" w:date="2025-11-19T16:05:00Z" w16du:dateUtc="2025-11-19T22:05:00Z"/>
        </w:trPr>
        <w:tc>
          <w:tcPr>
            <w:tcW w:w="2106" w:type="pct"/>
            <w:gridSpan w:val="4"/>
            <w:tcBorders>
              <w:left w:val="single" w:sz="4" w:space="0" w:color="auto"/>
              <w:bottom w:val="single" w:sz="4" w:space="0" w:color="auto"/>
              <w:right w:val="single" w:sz="4" w:space="0" w:color="auto"/>
            </w:tcBorders>
            <w:vAlign w:val="center"/>
          </w:tcPr>
          <w:p w14:paraId="580419F2" w14:textId="77777777" w:rsidR="008D21E9" w:rsidRPr="00A12A11" w:rsidRDefault="008D21E9" w:rsidP="00D00491">
            <w:pPr>
              <w:pStyle w:val="TAL"/>
              <w:keepNext w:val="0"/>
              <w:keepLines w:val="0"/>
              <w:rPr>
                <w:ins w:id="6076" w:author="Ming Li L" w:date="2025-11-19T16:05:00Z" w16du:dateUtc="2025-11-19T22:05:00Z"/>
              </w:rPr>
            </w:pPr>
            <w:ins w:id="6077" w:author="Ming Li L" w:date="2025-11-19T16:05:00Z" w16du:dateUtc="2025-11-19T22:05:00Z">
              <w:r w:rsidRPr="00A12A11">
                <w:t>DRX</w:t>
              </w:r>
              <w:r>
                <w:t xml:space="preserve"> </w:t>
              </w:r>
              <w:r w:rsidRPr="00A12A11">
                <w:t>Cycle</w:t>
              </w:r>
              <w:r>
                <w:t xml:space="preserve"> </w:t>
              </w:r>
              <w:r w:rsidRPr="00A12A11">
                <w:t>configuration</w:t>
              </w:r>
            </w:ins>
          </w:p>
        </w:tc>
        <w:tc>
          <w:tcPr>
            <w:tcW w:w="619" w:type="pct"/>
            <w:tcBorders>
              <w:left w:val="single" w:sz="4" w:space="0" w:color="auto"/>
              <w:bottom w:val="single" w:sz="4" w:space="0" w:color="auto"/>
              <w:right w:val="single" w:sz="4" w:space="0" w:color="auto"/>
            </w:tcBorders>
            <w:vAlign w:val="center"/>
          </w:tcPr>
          <w:p w14:paraId="306435E7" w14:textId="77777777" w:rsidR="008D21E9" w:rsidRPr="00A12A11" w:rsidRDefault="008D21E9" w:rsidP="00D00491">
            <w:pPr>
              <w:pStyle w:val="TAC"/>
              <w:keepNext w:val="0"/>
              <w:keepLines w:val="0"/>
              <w:rPr>
                <w:ins w:id="6078" w:author="Ming Li L" w:date="2025-11-19T16:05:00Z" w16du:dateUtc="2025-11-19T22:05:00Z"/>
              </w:rPr>
            </w:pPr>
            <w:ins w:id="6079" w:author="Ming Li L" w:date="2025-11-19T16:05:00Z" w16du:dateUtc="2025-11-19T22:05:00Z">
              <w:r w:rsidRPr="00A12A11">
                <w:t>ms</w:t>
              </w:r>
            </w:ins>
          </w:p>
        </w:tc>
        <w:tc>
          <w:tcPr>
            <w:tcW w:w="2275" w:type="pct"/>
            <w:gridSpan w:val="6"/>
            <w:tcBorders>
              <w:left w:val="single" w:sz="4" w:space="0" w:color="auto"/>
              <w:bottom w:val="single" w:sz="4" w:space="0" w:color="auto"/>
              <w:right w:val="single" w:sz="4" w:space="0" w:color="auto"/>
            </w:tcBorders>
            <w:vAlign w:val="center"/>
          </w:tcPr>
          <w:p w14:paraId="0F74A25B" w14:textId="77777777" w:rsidR="008D21E9" w:rsidRPr="00A12A11" w:rsidRDefault="008D21E9" w:rsidP="00D00491">
            <w:pPr>
              <w:pStyle w:val="TAC"/>
              <w:keepNext w:val="0"/>
              <w:keepLines w:val="0"/>
              <w:rPr>
                <w:ins w:id="6080" w:author="Ming Li L" w:date="2025-11-19T16:05:00Z" w16du:dateUtc="2025-11-19T22:05:00Z"/>
              </w:rPr>
            </w:pPr>
            <w:ins w:id="6081" w:author="Ming Li L" w:date="2025-11-19T16:05:00Z" w16du:dateUtc="2025-11-19T22:05:00Z">
              <w:r w:rsidRPr="00A12A11">
                <w:t>Not</w:t>
              </w:r>
              <w:r>
                <w:t xml:space="preserve"> </w:t>
              </w:r>
              <w:r w:rsidRPr="00A12A11">
                <w:t>Applicable</w:t>
              </w:r>
            </w:ins>
          </w:p>
        </w:tc>
      </w:tr>
      <w:tr w:rsidR="008D21E9" w:rsidRPr="00A12A11" w14:paraId="1EF80A37" w14:textId="77777777" w:rsidTr="00D00491">
        <w:trPr>
          <w:jc w:val="center"/>
          <w:ins w:id="6082" w:author="Ming Li L" w:date="2025-11-19T16:05:00Z" w16du:dateUtc="2025-11-19T22:05:00Z"/>
        </w:trPr>
        <w:tc>
          <w:tcPr>
            <w:tcW w:w="1053" w:type="pct"/>
            <w:gridSpan w:val="3"/>
            <w:tcBorders>
              <w:top w:val="single" w:sz="4" w:space="0" w:color="auto"/>
              <w:left w:val="single" w:sz="4" w:space="0" w:color="auto"/>
              <w:bottom w:val="nil"/>
              <w:right w:val="single" w:sz="4" w:space="0" w:color="auto"/>
            </w:tcBorders>
          </w:tcPr>
          <w:p w14:paraId="7B6129E2" w14:textId="77777777" w:rsidR="008D21E9" w:rsidRPr="00A12A11" w:rsidRDefault="008D21E9" w:rsidP="00D00491">
            <w:pPr>
              <w:pStyle w:val="TAL"/>
              <w:keepNext w:val="0"/>
              <w:keepLines w:val="0"/>
              <w:rPr>
                <w:ins w:id="6083" w:author="Ming Li L" w:date="2025-11-19T16:05:00Z" w16du:dateUtc="2025-11-19T22:05:00Z"/>
                <w:rFonts w:cs="Arial"/>
              </w:rPr>
            </w:pPr>
            <w:ins w:id="6084" w:author="Ming Li L" w:date="2025-11-19T16:05:00Z" w16du:dateUtc="2025-11-19T22:05:00Z">
              <w:r w:rsidRPr="00DA1821">
                <w:rPr>
                  <w:bCs/>
                </w:rPr>
                <w:t>Satellite information</w:t>
              </w:r>
            </w:ins>
          </w:p>
        </w:tc>
        <w:tc>
          <w:tcPr>
            <w:tcW w:w="1053" w:type="pct"/>
            <w:tcBorders>
              <w:left w:val="single" w:sz="4" w:space="0" w:color="auto"/>
              <w:right w:val="single" w:sz="4" w:space="0" w:color="auto"/>
            </w:tcBorders>
          </w:tcPr>
          <w:p w14:paraId="5990BAC3" w14:textId="77777777" w:rsidR="008D21E9" w:rsidRPr="00A12A11" w:rsidRDefault="008D21E9" w:rsidP="00D00491">
            <w:pPr>
              <w:pStyle w:val="TAL"/>
              <w:keepNext w:val="0"/>
              <w:keepLines w:val="0"/>
              <w:rPr>
                <w:ins w:id="6085" w:author="Ming Li L" w:date="2025-11-19T16:05:00Z" w16du:dateUtc="2025-11-19T22:05:00Z"/>
                <w:rFonts w:cs="Arial"/>
              </w:rPr>
            </w:pPr>
            <w:ins w:id="6086" w:author="Ming Li L" w:date="2025-11-19T16:05:00Z" w16du:dateUtc="2025-11-19T22:05:00Z">
              <w:r w:rsidRPr="00DA1821">
                <w:rPr>
                  <w:rFonts w:cs="Arial"/>
                </w:rPr>
                <w:t>Config 1</w:t>
              </w:r>
            </w:ins>
          </w:p>
        </w:tc>
        <w:tc>
          <w:tcPr>
            <w:tcW w:w="619" w:type="pct"/>
            <w:tcBorders>
              <w:left w:val="single" w:sz="4" w:space="0" w:color="auto"/>
              <w:bottom w:val="single" w:sz="4" w:space="0" w:color="auto"/>
              <w:right w:val="single" w:sz="4" w:space="0" w:color="auto"/>
            </w:tcBorders>
          </w:tcPr>
          <w:p w14:paraId="2059A7D4" w14:textId="77777777" w:rsidR="008D21E9" w:rsidRPr="00A12A11" w:rsidRDefault="008D21E9" w:rsidP="00D00491">
            <w:pPr>
              <w:pStyle w:val="TAC"/>
              <w:keepNext w:val="0"/>
              <w:keepLines w:val="0"/>
              <w:rPr>
                <w:ins w:id="6087" w:author="Ming Li L" w:date="2025-11-19T16:05:00Z" w16du:dateUtc="2025-11-19T22:05:00Z"/>
              </w:rPr>
            </w:pPr>
          </w:p>
        </w:tc>
        <w:tc>
          <w:tcPr>
            <w:tcW w:w="389" w:type="pct"/>
            <w:tcBorders>
              <w:left w:val="single" w:sz="4" w:space="0" w:color="auto"/>
              <w:bottom w:val="single" w:sz="4" w:space="0" w:color="auto"/>
              <w:right w:val="single" w:sz="4" w:space="0" w:color="auto"/>
            </w:tcBorders>
          </w:tcPr>
          <w:p w14:paraId="2A883374" w14:textId="77777777" w:rsidR="008D21E9" w:rsidRPr="00A12A11" w:rsidRDefault="008D21E9" w:rsidP="00D00491">
            <w:pPr>
              <w:pStyle w:val="TAC"/>
              <w:keepNext w:val="0"/>
              <w:keepLines w:val="0"/>
              <w:rPr>
                <w:ins w:id="6088" w:author="Ming Li L" w:date="2025-11-19T16:05:00Z" w16du:dateUtc="2025-11-19T22:05:00Z"/>
                <w:lang w:eastAsia="ja-JP"/>
              </w:rPr>
            </w:pPr>
            <w:ins w:id="6089" w:author="Ming Li L" w:date="2025-11-19T16:05:00Z" w16du:dateUtc="2025-11-19T22:05:00Z">
              <w:r w:rsidRPr="00DA1821">
                <w:rPr>
                  <w:bCs/>
                </w:rPr>
                <w:t>SSC.1</w:t>
              </w:r>
            </w:ins>
          </w:p>
        </w:tc>
        <w:tc>
          <w:tcPr>
            <w:tcW w:w="374" w:type="pct"/>
            <w:tcBorders>
              <w:left w:val="single" w:sz="4" w:space="0" w:color="auto"/>
              <w:bottom w:val="single" w:sz="4" w:space="0" w:color="auto"/>
              <w:right w:val="single" w:sz="4" w:space="0" w:color="auto"/>
            </w:tcBorders>
          </w:tcPr>
          <w:p w14:paraId="462AAEE6" w14:textId="77777777" w:rsidR="008D21E9" w:rsidRPr="00A12A11" w:rsidRDefault="008D21E9" w:rsidP="00D00491">
            <w:pPr>
              <w:pStyle w:val="TAC"/>
              <w:keepNext w:val="0"/>
              <w:keepLines w:val="0"/>
              <w:rPr>
                <w:ins w:id="6090" w:author="Ming Li L" w:date="2025-11-19T16:05:00Z" w16du:dateUtc="2025-11-19T22:05:00Z"/>
                <w:lang w:eastAsia="ja-JP"/>
              </w:rPr>
            </w:pPr>
            <w:ins w:id="6091" w:author="Ming Li L" w:date="2025-11-19T16:05:00Z" w16du:dateUtc="2025-11-19T22:05:00Z">
              <w:r w:rsidRPr="00DA1821">
                <w:rPr>
                  <w:bCs/>
                </w:rPr>
                <w:t>NSC.1</w:t>
              </w:r>
            </w:ins>
          </w:p>
        </w:tc>
        <w:tc>
          <w:tcPr>
            <w:tcW w:w="392" w:type="pct"/>
            <w:tcBorders>
              <w:left w:val="single" w:sz="4" w:space="0" w:color="auto"/>
              <w:bottom w:val="single" w:sz="4" w:space="0" w:color="auto"/>
              <w:right w:val="single" w:sz="4" w:space="0" w:color="auto"/>
            </w:tcBorders>
          </w:tcPr>
          <w:p w14:paraId="6E848B83" w14:textId="77777777" w:rsidR="008D21E9" w:rsidRPr="00A12A11" w:rsidRDefault="008D21E9" w:rsidP="00D00491">
            <w:pPr>
              <w:pStyle w:val="TAC"/>
              <w:keepNext w:val="0"/>
              <w:keepLines w:val="0"/>
              <w:rPr>
                <w:ins w:id="6092" w:author="Ming Li L" w:date="2025-11-19T16:05:00Z" w16du:dateUtc="2025-11-19T22:05:00Z"/>
                <w:lang w:eastAsia="ja-JP"/>
              </w:rPr>
            </w:pPr>
            <w:ins w:id="6093" w:author="Ming Li L" w:date="2025-11-19T16:05:00Z" w16du:dateUtc="2025-11-19T22:05:00Z">
              <w:r w:rsidRPr="00DA1821">
                <w:rPr>
                  <w:bCs/>
                </w:rPr>
                <w:t>SSC.1</w:t>
              </w:r>
            </w:ins>
          </w:p>
        </w:tc>
        <w:tc>
          <w:tcPr>
            <w:tcW w:w="353" w:type="pct"/>
            <w:tcBorders>
              <w:left w:val="single" w:sz="4" w:space="0" w:color="auto"/>
              <w:bottom w:val="single" w:sz="4" w:space="0" w:color="auto"/>
              <w:right w:val="single" w:sz="4" w:space="0" w:color="auto"/>
            </w:tcBorders>
          </w:tcPr>
          <w:p w14:paraId="6DE9183F" w14:textId="77777777" w:rsidR="008D21E9" w:rsidRPr="00A12A11" w:rsidRDefault="008D21E9" w:rsidP="00D00491">
            <w:pPr>
              <w:pStyle w:val="TAC"/>
              <w:keepNext w:val="0"/>
              <w:keepLines w:val="0"/>
              <w:rPr>
                <w:ins w:id="6094" w:author="Ming Li L" w:date="2025-11-19T16:05:00Z" w16du:dateUtc="2025-11-19T22:05:00Z"/>
                <w:lang w:eastAsia="ja-JP"/>
              </w:rPr>
            </w:pPr>
            <w:ins w:id="6095" w:author="Ming Li L" w:date="2025-11-19T16:05:00Z" w16du:dateUtc="2025-11-19T22:05:00Z">
              <w:r w:rsidRPr="00DA1821">
                <w:rPr>
                  <w:bCs/>
                </w:rPr>
                <w:t>NSC.1</w:t>
              </w:r>
            </w:ins>
          </w:p>
        </w:tc>
        <w:tc>
          <w:tcPr>
            <w:tcW w:w="416" w:type="pct"/>
            <w:tcBorders>
              <w:left w:val="single" w:sz="4" w:space="0" w:color="auto"/>
              <w:bottom w:val="single" w:sz="4" w:space="0" w:color="auto"/>
              <w:right w:val="single" w:sz="4" w:space="0" w:color="auto"/>
            </w:tcBorders>
          </w:tcPr>
          <w:p w14:paraId="22542C3D" w14:textId="77777777" w:rsidR="008D21E9" w:rsidRPr="00A12A11" w:rsidRDefault="008D21E9" w:rsidP="00D00491">
            <w:pPr>
              <w:pStyle w:val="TAC"/>
              <w:keepNext w:val="0"/>
              <w:keepLines w:val="0"/>
              <w:rPr>
                <w:ins w:id="6096" w:author="Ming Li L" w:date="2025-11-19T16:05:00Z" w16du:dateUtc="2025-11-19T22:05:00Z"/>
                <w:lang w:eastAsia="ja-JP"/>
              </w:rPr>
            </w:pPr>
            <w:ins w:id="6097" w:author="Ming Li L" w:date="2025-11-19T16:05:00Z" w16du:dateUtc="2025-11-19T22:05:00Z">
              <w:r w:rsidRPr="00DA1821">
                <w:rPr>
                  <w:bCs/>
                </w:rPr>
                <w:t>SSC.1</w:t>
              </w:r>
            </w:ins>
          </w:p>
        </w:tc>
        <w:tc>
          <w:tcPr>
            <w:tcW w:w="351" w:type="pct"/>
            <w:tcBorders>
              <w:left w:val="single" w:sz="4" w:space="0" w:color="auto"/>
              <w:bottom w:val="single" w:sz="4" w:space="0" w:color="auto"/>
              <w:right w:val="single" w:sz="4" w:space="0" w:color="auto"/>
            </w:tcBorders>
          </w:tcPr>
          <w:p w14:paraId="1231E3AC" w14:textId="77777777" w:rsidR="008D21E9" w:rsidRPr="00A12A11" w:rsidRDefault="008D21E9" w:rsidP="00D00491">
            <w:pPr>
              <w:pStyle w:val="TAC"/>
              <w:keepNext w:val="0"/>
              <w:keepLines w:val="0"/>
              <w:rPr>
                <w:ins w:id="6098" w:author="Ming Li L" w:date="2025-11-19T16:05:00Z" w16du:dateUtc="2025-11-19T22:05:00Z"/>
                <w:lang w:eastAsia="ja-JP"/>
              </w:rPr>
            </w:pPr>
            <w:ins w:id="6099" w:author="Ming Li L" w:date="2025-11-19T16:05:00Z" w16du:dateUtc="2025-11-19T22:05:00Z">
              <w:r w:rsidRPr="00DA1821">
                <w:rPr>
                  <w:bCs/>
                </w:rPr>
                <w:t>NSC.1</w:t>
              </w:r>
            </w:ins>
          </w:p>
        </w:tc>
      </w:tr>
      <w:tr w:rsidR="008D21E9" w:rsidRPr="00A12A11" w14:paraId="6BCB8CF5" w14:textId="77777777" w:rsidTr="00D00491">
        <w:trPr>
          <w:jc w:val="center"/>
          <w:ins w:id="6100" w:author="Ming Li L" w:date="2025-11-19T16:05:00Z" w16du:dateUtc="2025-11-19T22:05:00Z"/>
        </w:trPr>
        <w:tc>
          <w:tcPr>
            <w:tcW w:w="1053" w:type="pct"/>
            <w:gridSpan w:val="3"/>
            <w:tcBorders>
              <w:top w:val="nil"/>
              <w:left w:val="single" w:sz="4" w:space="0" w:color="auto"/>
              <w:bottom w:val="single" w:sz="4" w:space="0" w:color="auto"/>
              <w:right w:val="single" w:sz="4" w:space="0" w:color="auto"/>
            </w:tcBorders>
          </w:tcPr>
          <w:p w14:paraId="2CAC9375" w14:textId="77777777" w:rsidR="008D21E9" w:rsidRPr="00A12A11" w:rsidRDefault="008D21E9" w:rsidP="00D00491">
            <w:pPr>
              <w:pStyle w:val="TAL"/>
              <w:keepNext w:val="0"/>
              <w:keepLines w:val="0"/>
              <w:rPr>
                <w:ins w:id="6101" w:author="Ming Li L" w:date="2025-11-19T16:05:00Z" w16du:dateUtc="2025-11-19T22:05:00Z"/>
                <w:rFonts w:cs="Arial"/>
              </w:rPr>
            </w:pPr>
          </w:p>
        </w:tc>
        <w:tc>
          <w:tcPr>
            <w:tcW w:w="1053" w:type="pct"/>
            <w:tcBorders>
              <w:left w:val="single" w:sz="4" w:space="0" w:color="auto"/>
              <w:bottom w:val="single" w:sz="4" w:space="0" w:color="auto"/>
              <w:right w:val="single" w:sz="4" w:space="0" w:color="auto"/>
            </w:tcBorders>
          </w:tcPr>
          <w:p w14:paraId="73A1C12C" w14:textId="77777777" w:rsidR="008D21E9" w:rsidRPr="00A12A11" w:rsidRDefault="008D21E9" w:rsidP="00D00491">
            <w:pPr>
              <w:pStyle w:val="TAL"/>
              <w:keepNext w:val="0"/>
              <w:keepLines w:val="0"/>
              <w:rPr>
                <w:ins w:id="6102" w:author="Ming Li L" w:date="2025-11-19T16:05:00Z" w16du:dateUtc="2025-11-19T22:05:00Z"/>
                <w:rFonts w:cs="Arial"/>
              </w:rPr>
            </w:pPr>
            <w:ins w:id="6103" w:author="Ming Li L" w:date="2025-11-19T16:05:00Z" w16du:dateUtc="2025-11-19T22:05:00Z">
              <w:r w:rsidRPr="00DA1821">
                <w:rPr>
                  <w:rFonts w:cs="Arial"/>
                </w:rPr>
                <w:t>Config 2</w:t>
              </w:r>
            </w:ins>
          </w:p>
        </w:tc>
        <w:tc>
          <w:tcPr>
            <w:tcW w:w="619" w:type="pct"/>
            <w:tcBorders>
              <w:left w:val="single" w:sz="4" w:space="0" w:color="auto"/>
              <w:bottom w:val="single" w:sz="4" w:space="0" w:color="auto"/>
              <w:right w:val="single" w:sz="4" w:space="0" w:color="auto"/>
            </w:tcBorders>
          </w:tcPr>
          <w:p w14:paraId="1F7CB4BD" w14:textId="77777777" w:rsidR="008D21E9" w:rsidRPr="00A12A11" w:rsidRDefault="008D21E9" w:rsidP="00D00491">
            <w:pPr>
              <w:pStyle w:val="TAC"/>
              <w:keepNext w:val="0"/>
              <w:keepLines w:val="0"/>
              <w:rPr>
                <w:ins w:id="6104" w:author="Ming Li L" w:date="2025-11-19T16:05:00Z" w16du:dateUtc="2025-11-19T22:05:00Z"/>
              </w:rPr>
            </w:pPr>
          </w:p>
        </w:tc>
        <w:tc>
          <w:tcPr>
            <w:tcW w:w="389" w:type="pct"/>
            <w:tcBorders>
              <w:left w:val="single" w:sz="4" w:space="0" w:color="auto"/>
              <w:bottom w:val="single" w:sz="4" w:space="0" w:color="auto"/>
              <w:right w:val="single" w:sz="4" w:space="0" w:color="auto"/>
            </w:tcBorders>
          </w:tcPr>
          <w:p w14:paraId="0E2E84F7" w14:textId="77777777" w:rsidR="008D21E9" w:rsidRPr="00A12A11" w:rsidRDefault="008D21E9" w:rsidP="00D00491">
            <w:pPr>
              <w:pStyle w:val="TAC"/>
              <w:keepNext w:val="0"/>
              <w:keepLines w:val="0"/>
              <w:rPr>
                <w:ins w:id="6105" w:author="Ming Li L" w:date="2025-11-19T16:05:00Z" w16du:dateUtc="2025-11-19T22:05:00Z"/>
                <w:lang w:eastAsia="ja-JP"/>
              </w:rPr>
            </w:pPr>
            <w:ins w:id="6106" w:author="Ming Li L" w:date="2025-11-19T16:05:00Z" w16du:dateUtc="2025-11-19T22:05:00Z">
              <w:r w:rsidRPr="00DA1821">
                <w:rPr>
                  <w:bCs/>
                </w:rPr>
                <w:t>SSC.2</w:t>
              </w:r>
            </w:ins>
          </w:p>
        </w:tc>
        <w:tc>
          <w:tcPr>
            <w:tcW w:w="374" w:type="pct"/>
            <w:tcBorders>
              <w:left w:val="single" w:sz="4" w:space="0" w:color="auto"/>
              <w:bottom w:val="single" w:sz="4" w:space="0" w:color="auto"/>
              <w:right w:val="single" w:sz="4" w:space="0" w:color="auto"/>
            </w:tcBorders>
          </w:tcPr>
          <w:p w14:paraId="29AFA417" w14:textId="77777777" w:rsidR="008D21E9" w:rsidRPr="00A12A11" w:rsidRDefault="008D21E9" w:rsidP="00D00491">
            <w:pPr>
              <w:pStyle w:val="TAC"/>
              <w:keepNext w:val="0"/>
              <w:keepLines w:val="0"/>
              <w:rPr>
                <w:ins w:id="6107" w:author="Ming Li L" w:date="2025-11-19T16:05:00Z" w16du:dateUtc="2025-11-19T22:05:00Z"/>
                <w:lang w:eastAsia="ja-JP"/>
              </w:rPr>
            </w:pPr>
            <w:ins w:id="6108" w:author="Ming Li L" w:date="2025-11-19T16:05:00Z" w16du:dateUtc="2025-11-19T22:05:00Z">
              <w:r w:rsidRPr="00DA1821">
                <w:rPr>
                  <w:bCs/>
                </w:rPr>
                <w:t>NSC.2</w:t>
              </w:r>
            </w:ins>
          </w:p>
        </w:tc>
        <w:tc>
          <w:tcPr>
            <w:tcW w:w="392" w:type="pct"/>
            <w:tcBorders>
              <w:left w:val="single" w:sz="4" w:space="0" w:color="auto"/>
              <w:bottom w:val="single" w:sz="4" w:space="0" w:color="auto"/>
              <w:right w:val="single" w:sz="4" w:space="0" w:color="auto"/>
            </w:tcBorders>
          </w:tcPr>
          <w:p w14:paraId="5236CE36" w14:textId="77777777" w:rsidR="008D21E9" w:rsidRPr="00A12A11" w:rsidRDefault="008D21E9" w:rsidP="00D00491">
            <w:pPr>
              <w:pStyle w:val="TAC"/>
              <w:keepNext w:val="0"/>
              <w:keepLines w:val="0"/>
              <w:rPr>
                <w:ins w:id="6109" w:author="Ming Li L" w:date="2025-11-19T16:05:00Z" w16du:dateUtc="2025-11-19T22:05:00Z"/>
                <w:lang w:eastAsia="ja-JP"/>
              </w:rPr>
            </w:pPr>
            <w:ins w:id="6110" w:author="Ming Li L" w:date="2025-11-19T16:05:00Z" w16du:dateUtc="2025-11-19T22:05:00Z">
              <w:r w:rsidRPr="00DA1821">
                <w:rPr>
                  <w:bCs/>
                </w:rPr>
                <w:t>SSC.2</w:t>
              </w:r>
            </w:ins>
          </w:p>
        </w:tc>
        <w:tc>
          <w:tcPr>
            <w:tcW w:w="353" w:type="pct"/>
            <w:tcBorders>
              <w:left w:val="single" w:sz="4" w:space="0" w:color="auto"/>
              <w:bottom w:val="single" w:sz="4" w:space="0" w:color="auto"/>
              <w:right w:val="single" w:sz="4" w:space="0" w:color="auto"/>
            </w:tcBorders>
          </w:tcPr>
          <w:p w14:paraId="1B91CEE0" w14:textId="77777777" w:rsidR="008D21E9" w:rsidRPr="00A12A11" w:rsidRDefault="008D21E9" w:rsidP="00D00491">
            <w:pPr>
              <w:pStyle w:val="TAC"/>
              <w:keepNext w:val="0"/>
              <w:keepLines w:val="0"/>
              <w:rPr>
                <w:ins w:id="6111" w:author="Ming Li L" w:date="2025-11-19T16:05:00Z" w16du:dateUtc="2025-11-19T22:05:00Z"/>
                <w:lang w:eastAsia="ja-JP"/>
              </w:rPr>
            </w:pPr>
            <w:ins w:id="6112" w:author="Ming Li L" w:date="2025-11-19T16:05:00Z" w16du:dateUtc="2025-11-19T22:05:00Z">
              <w:r w:rsidRPr="00DA1821">
                <w:rPr>
                  <w:bCs/>
                </w:rPr>
                <w:t>NSC.2</w:t>
              </w:r>
            </w:ins>
          </w:p>
        </w:tc>
        <w:tc>
          <w:tcPr>
            <w:tcW w:w="416" w:type="pct"/>
            <w:tcBorders>
              <w:left w:val="single" w:sz="4" w:space="0" w:color="auto"/>
              <w:bottom w:val="single" w:sz="4" w:space="0" w:color="auto"/>
              <w:right w:val="single" w:sz="4" w:space="0" w:color="auto"/>
            </w:tcBorders>
          </w:tcPr>
          <w:p w14:paraId="43BA385F" w14:textId="77777777" w:rsidR="008D21E9" w:rsidRPr="00A12A11" w:rsidRDefault="008D21E9" w:rsidP="00D00491">
            <w:pPr>
              <w:pStyle w:val="TAC"/>
              <w:keepNext w:val="0"/>
              <w:keepLines w:val="0"/>
              <w:rPr>
                <w:ins w:id="6113" w:author="Ming Li L" w:date="2025-11-19T16:05:00Z" w16du:dateUtc="2025-11-19T22:05:00Z"/>
                <w:lang w:eastAsia="ja-JP"/>
              </w:rPr>
            </w:pPr>
            <w:ins w:id="6114" w:author="Ming Li L" w:date="2025-11-19T16:05:00Z" w16du:dateUtc="2025-11-19T22:05:00Z">
              <w:r w:rsidRPr="00DA1821">
                <w:rPr>
                  <w:bCs/>
                </w:rPr>
                <w:t>SSC.2</w:t>
              </w:r>
            </w:ins>
          </w:p>
        </w:tc>
        <w:tc>
          <w:tcPr>
            <w:tcW w:w="351" w:type="pct"/>
            <w:tcBorders>
              <w:left w:val="single" w:sz="4" w:space="0" w:color="auto"/>
              <w:bottom w:val="single" w:sz="4" w:space="0" w:color="auto"/>
              <w:right w:val="single" w:sz="4" w:space="0" w:color="auto"/>
            </w:tcBorders>
          </w:tcPr>
          <w:p w14:paraId="5A117BE9" w14:textId="77777777" w:rsidR="008D21E9" w:rsidRPr="00A12A11" w:rsidRDefault="008D21E9" w:rsidP="00D00491">
            <w:pPr>
              <w:pStyle w:val="TAC"/>
              <w:keepNext w:val="0"/>
              <w:keepLines w:val="0"/>
              <w:rPr>
                <w:ins w:id="6115" w:author="Ming Li L" w:date="2025-11-19T16:05:00Z" w16du:dateUtc="2025-11-19T22:05:00Z"/>
                <w:lang w:eastAsia="ja-JP"/>
              </w:rPr>
            </w:pPr>
            <w:ins w:id="6116" w:author="Ming Li L" w:date="2025-11-19T16:05:00Z" w16du:dateUtc="2025-11-19T22:05:00Z">
              <w:r w:rsidRPr="00DA1821">
                <w:rPr>
                  <w:bCs/>
                </w:rPr>
                <w:t>NSC.2</w:t>
              </w:r>
            </w:ins>
          </w:p>
        </w:tc>
      </w:tr>
      <w:tr w:rsidR="008D21E9" w:rsidRPr="00A12A11" w14:paraId="675BAA04" w14:textId="77777777" w:rsidTr="00D00491">
        <w:trPr>
          <w:jc w:val="center"/>
          <w:ins w:id="6117" w:author="Ming Li L" w:date="2025-11-19T16:05:00Z" w16du:dateUtc="2025-11-19T22:05:00Z"/>
        </w:trPr>
        <w:tc>
          <w:tcPr>
            <w:tcW w:w="2106" w:type="pct"/>
            <w:gridSpan w:val="4"/>
            <w:tcBorders>
              <w:left w:val="single" w:sz="4" w:space="0" w:color="auto"/>
              <w:bottom w:val="single" w:sz="4" w:space="0" w:color="auto"/>
              <w:right w:val="single" w:sz="4" w:space="0" w:color="auto"/>
            </w:tcBorders>
          </w:tcPr>
          <w:p w14:paraId="7AEB81BF" w14:textId="77777777" w:rsidR="008D21E9" w:rsidRPr="00A12A11" w:rsidRDefault="008D21E9" w:rsidP="00D00491">
            <w:pPr>
              <w:pStyle w:val="TAL"/>
              <w:keepNext w:val="0"/>
              <w:keepLines w:val="0"/>
              <w:rPr>
                <w:ins w:id="6118" w:author="Ming Li L" w:date="2025-11-19T16:05:00Z" w16du:dateUtc="2025-11-19T22:05:00Z"/>
              </w:rPr>
            </w:pPr>
            <w:ins w:id="6119" w:author="Ming Li L" w:date="2025-11-19T16:05:00Z" w16du:dateUtc="2025-11-19T22:05:00Z">
              <w:r w:rsidRPr="00A12A11">
                <w:rPr>
                  <w:rFonts w:cs="Arial"/>
                </w:rPr>
                <w:t>Gap</w:t>
              </w:r>
              <w:r>
                <w:rPr>
                  <w:rFonts w:cs="Arial"/>
                </w:rPr>
                <w:t xml:space="preserve"> </w:t>
              </w:r>
              <w:r w:rsidRPr="00A12A11">
                <w:rPr>
                  <w:rFonts w:cs="Arial"/>
                </w:rPr>
                <w:t>pattern</w:t>
              </w:r>
              <w:r>
                <w:rPr>
                  <w:rFonts w:cs="Arial"/>
                </w:rPr>
                <w:t xml:space="preserve"> </w:t>
              </w:r>
              <w:r w:rsidRPr="00A12A11">
                <w:rPr>
                  <w:rFonts w:cs="Arial"/>
                </w:rPr>
                <w:t>ID</w:t>
              </w:r>
            </w:ins>
          </w:p>
        </w:tc>
        <w:tc>
          <w:tcPr>
            <w:tcW w:w="619" w:type="pct"/>
            <w:tcBorders>
              <w:left w:val="single" w:sz="4" w:space="0" w:color="auto"/>
              <w:bottom w:val="single" w:sz="4" w:space="0" w:color="auto"/>
              <w:right w:val="single" w:sz="4" w:space="0" w:color="auto"/>
            </w:tcBorders>
            <w:vAlign w:val="center"/>
          </w:tcPr>
          <w:p w14:paraId="37DD680F" w14:textId="77777777" w:rsidR="008D21E9" w:rsidRPr="00A12A11" w:rsidRDefault="008D21E9" w:rsidP="00D00491">
            <w:pPr>
              <w:pStyle w:val="TAC"/>
              <w:keepNext w:val="0"/>
              <w:keepLines w:val="0"/>
              <w:rPr>
                <w:ins w:id="6120" w:author="Ming Li L" w:date="2025-11-19T16:05:00Z" w16du:dateUtc="2025-11-19T22:05:00Z"/>
              </w:rPr>
            </w:pPr>
          </w:p>
        </w:tc>
        <w:tc>
          <w:tcPr>
            <w:tcW w:w="389" w:type="pct"/>
            <w:tcBorders>
              <w:left w:val="single" w:sz="4" w:space="0" w:color="auto"/>
              <w:bottom w:val="single" w:sz="4" w:space="0" w:color="auto"/>
              <w:right w:val="single" w:sz="4" w:space="0" w:color="auto"/>
            </w:tcBorders>
          </w:tcPr>
          <w:p w14:paraId="43EDE20A" w14:textId="77777777" w:rsidR="008D21E9" w:rsidRPr="00A12A11" w:rsidRDefault="008D21E9" w:rsidP="00D00491">
            <w:pPr>
              <w:pStyle w:val="TAC"/>
              <w:keepNext w:val="0"/>
              <w:keepLines w:val="0"/>
              <w:rPr>
                <w:ins w:id="6121" w:author="Ming Li L" w:date="2025-11-19T16:05:00Z" w16du:dateUtc="2025-11-19T22:05:00Z"/>
                <w:lang w:eastAsia="ja-JP"/>
              </w:rPr>
            </w:pPr>
            <w:ins w:id="6122" w:author="Ming Li L" w:date="2025-11-19T16:05:00Z" w16du:dateUtc="2025-11-19T22:05:00Z">
              <w:r w:rsidRPr="00A12A11">
                <w:rPr>
                  <w:rFonts w:hint="eastAsia"/>
                  <w:lang w:eastAsia="ja-JP"/>
                </w:rPr>
                <w:t>0</w:t>
              </w:r>
            </w:ins>
          </w:p>
        </w:tc>
        <w:tc>
          <w:tcPr>
            <w:tcW w:w="374" w:type="pct"/>
            <w:tcBorders>
              <w:left w:val="single" w:sz="4" w:space="0" w:color="auto"/>
              <w:bottom w:val="single" w:sz="4" w:space="0" w:color="auto"/>
              <w:right w:val="single" w:sz="4" w:space="0" w:color="auto"/>
            </w:tcBorders>
          </w:tcPr>
          <w:p w14:paraId="18056444" w14:textId="77777777" w:rsidR="008D21E9" w:rsidRPr="00A12A11" w:rsidRDefault="008D21E9" w:rsidP="00D00491">
            <w:pPr>
              <w:pStyle w:val="TAC"/>
              <w:keepNext w:val="0"/>
              <w:keepLines w:val="0"/>
              <w:rPr>
                <w:ins w:id="6123" w:author="Ming Li L" w:date="2025-11-19T16:05:00Z" w16du:dateUtc="2025-11-19T22:05:00Z"/>
                <w:lang w:eastAsia="ja-JP"/>
              </w:rPr>
            </w:pPr>
            <w:ins w:id="6124" w:author="Ming Li L" w:date="2025-11-19T16:05:00Z" w16du:dateUtc="2025-11-19T22:05:00Z">
              <w:r w:rsidRPr="00A12A11">
                <w:rPr>
                  <w:rFonts w:hint="eastAsia"/>
                  <w:lang w:eastAsia="ja-JP"/>
                </w:rPr>
                <w:t>-</w:t>
              </w:r>
            </w:ins>
          </w:p>
        </w:tc>
        <w:tc>
          <w:tcPr>
            <w:tcW w:w="392" w:type="pct"/>
            <w:tcBorders>
              <w:left w:val="single" w:sz="4" w:space="0" w:color="auto"/>
              <w:bottom w:val="single" w:sz="4" w:space="0" w:color="auto"/>
              <w:right w:val="single" w:sz="4" w:space="0" w:color="auto"/>
            </w:tcBorders>
          </w:tcPr>
          <w:p w14:paraId="21E434E2" w14:textId="77777777" w:rsidR="008D21E9" w:rsidRPr="00A12A11" w:rsidRDefault="008D21E9" w:rsidP="00D00491">
            <w:pPr>
              <w:pStyle w:val="TAC"/>
              <w:keepNext w:val="0"/>
              <w:keepLines w:val="0"/>
              <w:rPr>
                <w:ins w:id="6125" w:author="Ming Li L" w:date="2025-11-19T16:05:00Z" w16du:dateUtc="2025-11-19T22:05:00Z"/>
                <w:lang w:eastAsia="ja-JP"/>
              </w:rPr>
            </w:pPr>
            <w:ins w:id="6126" w:author="Ming Li L" w:date="2025-11-19T16:05:00Z" w16du:dateUtc="2025-11-19T22:05:00Z">
              <w:r w:rsidRPr="00A12A11">
                <w:rPr>
                  <w:rFonts w:hint="eastAsia"/>
                  <w:lang w:eastAsia="ja-JP"/>
                </w:rPr>
                <w:t>0</w:t>
              </w:r>
            </w:ins>
          </w:p>
        </w:tc>
        <w:tc>
          <w:tcPr>
            <w:tcW w:w="353" w:type="pct"/>
            <w:tcBorders>
              <w:left w:val="single" w:sz="4" w:space="0" w:color="auto"/>
              <w:bottom w:val="single" w:sz="4" w:space="0" w:color="auto"/>
              <w:right w:val="single" w:sz="4" w:space="0" w:color="auto"/>
            </w:tcBorders>
          </w:tcPr>
          <w:p w14:paraId="4ACD9413" w14:textId="77777777" w:rsidR="008D21E9" w:rsidRPr="00A12A11" w:rsidRDefault="008D21E9" w:rsidP="00D00491">
            <w:pPr>
              <w:pStyle w:val="TAC"/>
              <w:keepNext w:val="0"/>
              <w:keepLines w:val="0"/>
              <w:rPr>
                <w:ins w:id="6127" w:author="Ming Li L" w:date="2025-11-19T16:05:00Z" w16du:dateUtc="2025-11-19T22:05:00Z"/>
                <w:lang w:eastAsia="ja-JP"/>
              </w:rPr>
            </w:pPr>
            <w:ins w:id="6128" w:author="Ming Li L" w:date="2025-11-19T16:05:00Z" w16du:dateUtc="2025-11-19T22:05:00Z">
              <w:r w:rsidRPr="00A12A11">
                <w:rPr>
                  <w:rFonts w:hint="eastAsia"/>
                  <w:lang w:eastAsia="ja-JP"/>
                </w:rPr>
                <w:t>-</w:t>
              </w:r>
            </w:ins>
          </w:p>
        </w:tc>
        <w:tc>
          <w:tcPr>
            <w:tcW w:w="416" w:type="pct"/>
            <w:tcBorders>
              <w:left w:val="single" w:sz="4" w:space="0" w:color="auto"/>
              <w:bottom w:val="single" w:sz="4" w:space="0" w:color="auto"/>
              <w:right w:val="single" w:sz="4" w:space="0" w:color="auto"/>
            </w:tcBorders>
          </w:tcPr>
          <w:p w14:paraId="4BB66BCD" w14:textId="77777777" w:rsidR="008D21E9" w:rsidRPr="00A12A11" w:rsidRDefault="008D21E9" w:rsidP="00D00491">
            <w:pPr>
              <w:pStyle w:val="TAC"/>
              <w:keepNext w:val="0"/>
              <w:keepLines w:val="0"/>
              <w:rPr>
                <w:ins w:id="6129" w:author="Ming Li L" w:date="2025-11-19T16:05:00Z" w16du:dateUtc="2025-11-19T22:05:00Z"/>
                <w:lang w:eastAsia="ja-JP"/>
              </w:rPr>
            </w:pPr>
            <w:ins w:id="6130" w:author="Ming Li L" w:date="2025-11-19T16:05:00Z" w16du:dateUtc="2025-11-19T22:05:00Z">
              <w:r w:rsidRPr="00A12A11">
                <w:rPr>
                  <w:rFonts w:hint="eastAsia"/>
                  <w:lang w:eastAsia="ja-JP"/>
                </w:rPr>
                <w:t>0</w:t>
              </w:r>
            </w:ins>
          </w:p>
        </w:tc>
        <w:tc>
          <w:tcPr>
            <w:tcW w:w="351" w:type="pct"/>
            <w:tcBorders>
              <w:left w:val="single" w:sz="4" w:space="0" w:color="auto"/>
              <w:bottom w:val="single" w:sz="4" w:space="0" w:color="auto"/>
              <w:right w:val="single" w:sz="4" w:space="0" w:color="auto"/>
            </w:tcBorders>
          </w:tcPr>
          <w:p w14:paraId="30527B94" w14:textId="77777777" w:rsidR="008D21E9" w:rsidRPr="00A12A11" w:rsidRDefault="008D21E9" w:rsidP="00D00491">
            <w:pPr>
              <w:pStyle w:val="TAC"/>
              <w:keepNext w:val="0"/>
              <w:keepLines w:val="0"/>
              <w:rPr>
                <w:ins w:id="6131" w:author="Ming Li L" w:date="2025-11-19T16:05:00Z" w16du:dateUtc="2025-11-19T22:05:00Z"/>
                <w:lang w:eastAsia="ja-JP"/>
              </w:rPr>
            </w:pPr>
            <w:ins w:id="6132" w:author="Ming Li L" w:date="2025-11-19T16:05:00Z" w16du:dateUtc="2025-11-19T22:05:00Z">
              <w:r w:rsidRPr="00A12A11">
                <w:rPr>
                  <w:rFonts w:hint="eastAsia"/>
                  <w:lang w:eastAsia="ja-JP"/>
                </w:rPr>
                <w:t>-</w:t>
              </w:r>
            </w:ins>
          </w:p>
        </w:tc>
      </w:tr>
      <w:tr w:rsidR="008D21E9" w:rsidRPr="00A12A11" w14:paraId="4EEBF609" w14:textId="77777777" w:rsidTr="00D00491">
        <w:trPr>
          <w:jc w:val="center"/>
          <w:ins w:id="6133" w:author="Ming Li L" w:date="2025-11-19T16:05:00Z" w16du:dateUtc="2025-11-19T22:05:00Z"/>
        </w:trPr>
        <w:tc>
          <w:tcPr>
            <w:tcW w:w="1046" w:type="pct"/>
            <w:gridSpan w:val="2"/>
            <w:tcBorders>
              <w:top w:val="single" w:sz="4" w:space="0" w:color="auto"/>
              <w:left w:val="single" w:sz="4" w:space="0" w:color="auto"/>
              <w:bottom w:val="dotted" w:sz="4" w:space="0" w:color="auto"/>
              <w:right w:val="single" w:sz="4" w:space="0" w:color="auto"/>
            </w:tcBorders>
            <w:vAlign w:val="center"/>
          </w:tcPr>
          <w:p w14:paraId="42963FB5" w14:textId="77777777" w:rsidR="008D21E9" w:rsidRPr="00A12A11" w:rsidRDefault="008D21E9" w:rsidP="00D00491">
            <w:pPr>
              <w:pStyle w:val="TAL"/>
              <w:keepNext w:val="0"/>
              <w:keepLines w:val="0"/>
              <w:rPr>
                <w:ins w:id="6134" w:author="Ming Li L" w:date="2025-11-19T16:05:00Z" w16du:dateUtc="2025-11-19T22:05:00Z"/>
              </w:rPr>
            </w:pPr>
            <w:ins w:id="6135" w:author="Ming Li L" w:date="2025-11-19T16:05:00Z" w16du:dateUtc="2025-11-19T22:05:00Z">
              <w:r w:rsidRPr="00A12A11">
                <w:t>TRS</w:t>
              </w:r>
              <w:r>
                <w:t xml:space="preserve"> </w:t>
              </w:r>
              <w:r w:rsidRPr="00A12A11">
                <w:t>configuration</w:t>
              </w:r>
            </w:ins>
          </w:p>
        </w:tc>
        <w:tc>
          <w:tcPr>
            <w:tcW w:w="1059" w:type="pct"/>
            <w:gridSpan w:val="2"/>
            <w:tcBorders>
              <w:top w:val="single" w:sz="4" w:space="0" w:color="auto"/>
              <w:left w:val="single" w:sz="4" w:space="0" w:color="auto"/>
              <w:right w:val="single" w:sz="4" w:space="0" w:color="auto"/>
            </w:tcBorders>
            <w:vAlign w:val="center"/>
          </w:tcPr>
          <w:p w14:paraId="1916DDF2" w14:textId="77777777" w:rsidR="008D21E9" w:rsidRPr="00A12A11" w:rsidRDefault="008D21E9" w:rsidP="00D00491">
            <w:pPr>
              <w:pStyle w:val="TAL"/>
              <w:keepNext w:val="0"/>
              <w:keepLines w:val="0"/>
              <w:rPr>
                <w:ins w:id="6136" w:author="Ming Li L" w:date="2025-11-19T16:05:00Z" w16du:dateUtc="2025-11-19T22:05:00Z"/>
              </w:rPr>
            </w:pPr>
            <w:ins w:id="6137" w:author="Ming Li L" w:date="2025-11-19T16:05:00Z" w16du:dateUtc="2025-11-19T22:05:00Z">
              <w:r w:rsidRPr="00A12A11">
                <w:t>Config</w:t>
              </w:r>
              <w:r>
                <w:rPr>
                  <w:rFonts w:eastAsia="Malgun Gothic"/>
                  <w:szCs w:val="18"/>
                </w:rPr>
                <w:t xml:space="preserve"> </w:t>
              </w:r>
              <w:r w:rsidRPr="00A12A11">
                <w:rPr>
                  <w:rFonts w:eastAsia="Malgun Gothic"/>
                  <w:szCs w:val="18"/>
                </w:rPr>
                <w:t>1,</w:t>
              </w:r>
              <w:r>
                <w:rPr>
                  <w:rFonts w:eastAsia="Malgun Gothic"/>
                  <w:szCs w:val="18"/>
                </w:rPr>
                <w:t xml:space="preserve"> </w:t>
              </w:r>
              <w:r w:rsidRPr="00A12A11">
                <w:rPr>
                  <w:rFonts w:eastAsia="Malgun Gothic"/>
                  <w:szCs w:val="18"/>
                </w:rPr>
                <w:t>2</w:t>
              </w:r>
            </w:ins>
          </w:p>
        </w:tc>
        <w:tc>
          <w:tcPr>
            <w:tcW w:w="619" w:type="pct"/>
            <w:tcBorders>
              <w:top w:val="single" w:sz="4" w:space="0" w:color="auto"/>
              <w:left w:val="single" w:sz="4" w:space="0" w:color="auto"/>
              <w:right w:val="single" w:sz="4" w:space="0" w:color="auto"/>
            </w:tcBorders>
            <w:vAlign w:val="center"/>
          </w:tcPr>
          <w:p w14:paraId="1D4D4291" w14:textId="77777777" w:rsidR="008D21E9" w:rsidRPr="00A12A11" w:rsidRDefault="008D21E9" w:rsidP="00D00491">
            <w:pPr>
              <w:pStyle w:val="TAC"/>
              <w:keepNext w:val="0"/>
              <w:keepLines w:val="0"/>
              <w:rPr>
                <w:ins w:id="6138" w:author="Ming Li L" w:date="2025-11-19T16:05:00Z" w16du:dateUtc="2025-11-19T22:05:00Z"/>
              </w:rPr>
            </w:pPr>
          </w:p>
        </w:tc>
        <w:tc>
          <w:tcPr>
            <w:tcW w:w="389" w:type="pct"/>
            <w:tcBorders>
              <w:top w:val="single" w:sz="4" w:space="0" w:color="auto"/>
              <w:left w:val="single" w:sz="4" w:space="0" w:color="auto"/>
              <w:right w:val="single" w:sz="4" w:space="0" w:color="auto"/>
            </w:tcBorders>
            <w:vAlign w:val="center"/>
          </w:tcPr>
          <w:p w14:paraId="37FF6A40" w14:textId="77777777" w:rsidR="008D21E9" w:rsidRPr="00A12A11" w:rsidRDefault="008D21E9" w:rsidP="00D00491">
            <w:pPr>
              <w:pStyle w:val="TAC"/>
              <w:keepNext w:val="0"/>
              <w:keepLines w:val="0"/>
              <w:rPr>
                <w:ins w:id="6139" w:author="Ming Li L" w:date="2025-11-19T16:05:00Z" w16du:dateUtc="2025-11-19T22:05:00Z"/>
                <w:sz w:val="16"/>
                <w:szCs w:val="16"/>
              </w:rPr>
            </w:pPr>
            <w:ins w:id="6140" w:author="Ming Li L" w:date="2025-11-19T16:05:00Z" w16du:dateUtc="2025-11-19T22:05:00Z">
              <w:r w:rsidRPr="00A12A11">
                <w:rPr>
                  <w:sz w:val="16"/>
                  <w:szCs w:val="16"/>
                </w:rPr>
                <w:t>TRS.1.1</w:t>
              </w:r>
              <w:r>
                <w:rPr>
                  <w:sz w:val="16"/>
                  <w:szCs w:val="16"/>
                </w:rPr>
                <w:t xml:space="preserve"> </w:t>
              </w:r>
              <w:r w:rsidRPr="00A12A11">
                <w:rPr>
                  <w:sz w:val="16"/>
                  <w:szCs w:val="16"/>
                </w:rPr>
                <w:t>FDD</w:t>
              </w:r>
            </w:ins>
          </w:p>
        </w:tc>
        <w:tc>
          <w:tcPr>
            <w:tcW w:w="374" w:type="pct"/>
            <w:tcBorders>
              <w:top w:val="single" w:sz="4" w:space="0" w:color="auto"/>
              <w:left w:val="single" w:sz="4" w:space="0" w:color="auto"/>
              <w:right w:val="single" w:sz="4" w:space="0" w:color="auto"/>
            </w:tcBorders>
            <w:vAlign w:val="center"/>
          </w:tcPr>
          <w:p w14:paraId="5C9BEE38" w14:textId="77777777" w:rsidR="008D21E9" w:rsidRPr="00A12A11" w:rsidRDefault="008D21E9" w:rsidP="00D00491">
            <w:pPr>
              <w:pStyle w:val="TAC"/>
              <w:keepNext w:val="0"/>
              <w:keepLines w:val="0"/>
              <w:rPr>
                <w:ins w:id="6141" w:author="Ming Li L" w:date="2025-11-19T16:05:00Z" w16du:dateUtc="2025-11-19T22:05:00Z"/>
                <w:sz w:val="16"/>
                <w:szCs w:val="16"/>
              </w:rPr>
            </w:pPr>
          </w:p>
        </w:tc>
        <w:tc>
          <w:tcPr>
            <w:tcW w:w="392" w:type="pct"/>
            <w:tcBorders>
              <w:top w:val="single" w:sz="4" w:space="0" w:color="auto"/>
              <w:left w:val="single" w:sz="4" w:space="0" w:color="auto"/>
              <w:right w:val="single" w:sz="4" w:space="0" w:color="auto"/>
            </w:tcBorders>
            <w:vAlign w:val="center"/>
          </w:tcPr>
          <w:p w14:paraId="650EB36E" w14:textId="77777777" w:rsidR="008D21E9" w:rsidRPr="00A12A11" w:rsidRDefault="008D21E9" w:rsidP="00D00491">
            <w:pPr>
              <w:pStyle w:val="TAC"/>
              <w:keepNext w:val="0"/>
              <w:keepLines w:val="0"/>
              <w:rPr>
                <w:ins w:id="6142" w:author="Ming Li L" w:date="2025-11-19T16:05:00Z" w16du:dateUtc="2025-11-19T22:05:00Z"/>
                <w:sz w:val="16"/>
                <w:szCs w:val="16"/>
              </w:rPr>
            </w:pPr>
            <w:ins w:id="6143" w:author="Ming Li L" w:date="2025-11-19T16:05:00Z" w16du:dateUtc="2025-11-19T22:05:00Z">
              <w:r w:rsidRPr="00A12A11">
                <w:rPr>
                  <w:sz w:val="16"/>
                  <w:szCs w:val="16"/>
                </w:rPr>
                <w:t>TRS.1.1</w:t>
              </w:r>
              <w:r>
                <w:rPr>
                  <w:sz w:val="16"/>
                  <w:szCs w:val="16"/>
                </w:rPr>
                <w:t xml:space="preserve"> </w:t>
              </w:r>
              <w:r w:rsidRPr="00A12A11">
                <w:rPr>
                  <w:sz w:val="16"/>
                  <w:szCs w:val="16"/>
                </w:rPr>
                <w:t>FDD</w:t>
              </w:r>
            </w:ins>
          </w:p>
        </w:tc>
        <w:tc>
          <w:tcPr>
            <w:tcW w:w="353" w:type="pct"/>
            <w:tcBorders>
              <w:top w:val="single" w:sz="4" w:space="0" w:color="auto"/>
              <w:left w:val="single" w:sz="4" w:space="0" w:color="auto"/>
              <w:right w:val="single" w:sz="4" w:space="0" w:color="auto"/>
            </w:tcBorders>
            <w:vAlign w:val="center"/>
          </w:tcPr>
          <w:p w14:paraId="0006820B" w14:textId="77777777" w:rsidR="008D21E9" w:rsidRPr="00A12A11" w:rsidRDefault="008D21E9" w:rsidP="00D00491">
            <w:pPr>
              <w:pStyle w:val="TAC"/>
              <w:keepNext w:val="0"/>
              <w:keepLines w:val="0"/>
              <w:rPr>
                <w:ins w:id="6144" w:author="Ming Li L" w:date="2025-11-19T16:05:00Z" w16du:dateUtc="2025-11-19T22:05:00Z"/>
                <w:sz w:val="16"/>
                <w:szCs w:val="16"/>
              </w:rPr>
            </w:pPr>
          </w:p>
        </w:tc>
        <w:tc>
          <w:tcPr>
            <w:tcW w:w="416" w:type="pct"/>
            <w:tcBorders>
              <w:top w:val="single" w:sz="4" w:space="0" w:color="auto"/>
              <w:left w:val="single" w:sz="4" w:space="0" w:color="auto"/>
              <w:right w:val="single" w:sz="4" w:space="0" w:color="auto"/>
            </w:tcBorders>
            <w:vAlign w:val="center"/>
          </w:tcPr>
          <w:p w14:paraId="14B795DF" w14:textId="77777777" w:rsidR="008D21E9" w:rsidRPr="00A12A11" w:rsidRDefault="008D21E9" w:rsidP="00D00491">
            <w:pPr>
              <w:pStyle w:val="TAC"/>
              <w:keepNext w:val="0"/>
              <w:keepLines w:val="0"/>
              <w:rPr>
                <w:ins w:id="6145" w:author="Ming Li L" w:date="2025-11-19T16:05:00Z" w16du:dateUtc="2025-11-19T22:05:00Z"/>
                <w:sz w:val="16"/>
                <w:szCs w:val="16"/>
              </w:rPr>
            </w:pPr>
            <w:ins w:id="6146" w:author="Ming Li L" w:date="2025-11-19T16:05:00Z" w16du:dateUtc="2025-11-19T22:05:00Z">
              <w:r w:rsidRPr="00A12A11">
                <w:rPr>
                  <w:sz w:val="16"/>
                  <w:szCs w:val="16"/>
                </w:rPr>
                <w:t>TRS.1.1</w:t>
              </w:r>
              <w:r>
                <w:rPr>
                  <w:sz w:val="16"/>
                  <w:szCs w:val="16"/>
                </w:rPr>
                <w:t xml:space="preserve"> </w:t>
              </w:r>
              <w:r w:rsidRPr="00A12A11">
                <w:rPr>
                  <w:sz w:val="16"/>
                  <w:szCs w:val="16"/>
                </w:rPr>
                <w:t>FDD</w:t>
              </w:r>
            </w:ins>
          </w:p>
        </w:tc>
        <w:tc>
          <w:tcPr>
            <w:tcW w:w="351" w:type="pct"/>
            <w:tcBorders>
              <w:top w:val="single" w:sz="4" w:space="0" w:color="auto"/>
              <w:left w:val="single" w:sz="4" w:space="0" w:color="auto"/>
              <w:right w:val="single" w:sz="4" w:space="0" w:color="auto"/>
            </w:tcBorders>
            <w:vAlign w:val="center"/>
          </w:tcPr>
          <w:p w14:paraId="61FD567D" w14:textId="77777777" w:rsidR="008D21E9" w:rsidRPr="00A12A11" w:rsidRDefault="008D21E9" w:rsidP="00D00491">
            <w:pPr>
              <w:pStyle w:val="TAC"/>
              <w:keepNext w:val="0"/>
              <w:keepLines w:val="0"/>
              <w:rPr>
                <w:ins w:id="6147" w:author="Ming Li L" w:date="2025-11-19T16:05:00Z" w16du:dateUtc="2025-11-19T22:05:00Z"/>
              </w:rPr>
            </w:pPr>
          </w:p>
        </w:tc>
      </w:tr>
      <w:tr w:rsidR="008D21E9" w:rsidRPr="00A12A11" w14:paraId="30C9E612" w14:textId="77777777" w:rsidTr="00D00491">
        <w:trPr>
          <w:jc w:val="center"/>
          <w:ins w:id="6148" w:author="Ming Li L" w:date="2025-11-19T16:05:00Z" w16du:dateUtc="2025-11-19T22:05:00Z"/>
        </w:trPr>
        <w:tc>
          <w:tcPr>
            <w:tcW w:w="1046" w:type="pct"/>
            <w:gridSpan w:val="2"/>
            <w:tcBorders>
              <w:top w:val="single" w:sz="4" w:space="0" w:color="auto"/>
              <w:left w:val="single" w:sz="4" w:space="0" w:color="auto"/>
              <w:bottom w:val="nil"/>
              <w:right w:val="single" w:sz="4" w:space="0" w:color="auto"/>
            </w:tcBorders>
            <w:vAlign w:val="center"/>
            <w:hideMark/>
          </w:tcPr>
          <w:p w14:paraId="4D4A8BDD" w14:textId="77777777" w:rsidR="008D21E9" w:rsidRPr="00A12A11" w:rsidRDefault="008D21E9" w:rsidP="00D00491">
            <w:pPr>
              <w:pStyle w:val="TAL"/>
              <w:keepNext w:val="0"/>
              <w:keepLines w:val="0"/>
              <w:rPr>
                <w:ins w:id="6149" w:author="Ming Li L" w:date="2025-11-19T16:05:00Z" w16du:dateUtc="2025-11-19T22:05:00Z"/>
              </w:rPr>
            </w:pPr>
            <w:ins w:id="6150" w:author="Ming Li L" w:date="2025-11-19T16:05:00Z" w16du:dateUtc="2025-11-19T22:05:00Z">
              <w:r w:rsidRPr="00A12A11">
                <w:t>PDSCH</w:t>
              </w:r>
              <w:r>
                <w:t xml:space="preserve"> </w:t>
              </w:r>
              <w:r w:rsidRPr="00A12A11">
                <w:t>Reference</w:t>
              </w:r>
              <w:r>
                <w:t xml:space="preserve"> </w:t>
              </w:r>
              <w:r w:rsidRPr="00A12A11">
                <w:t>measurement</w:t>
              </w:r>
              <w:r>
                <w:t xml:space="preserve"> </w:t>
              </w:r>
              <w:r w:rsidRPr="00A12A11">
                <w:t>channel</w:t>
              </w:r>
              <w:r>
                <w:t xml:space="preserve"> </w:t>
              </w:r>
            </w:ins>
          </w:p>
        </w:tc>
        <w:tc>
          <w:tcPr>
            <w:tcW w:w="1059" w:type="pct"/>
            <w:gridSpan w:val="2"/>
            <w:tcBorders>
              <w:top w:val="single" w:sz="4" w:space="0" w:color="auto"/>
              <w:left w:val="single" w:sz="4" w:space="0" w:color="auto"/>
              <w:right w:val="single" w:sz="4" w:space="0" w:color="auto"/>
            </w:tcBorders>
            <w:vAlign w:val="center"/>
          </w:tcPr>
          <w:p w14:paraId="3FE479E6" w14:textId="77777777" w:rsidR="008D21E9" w:rsidRPr="00A12A11" w:rsidRDefault="008D21E9" w:rsidP="00D00491">
            <w:pPr>
              <w:pStyle w:val="TAL"/>
              <w:keepNext w:val="0"/>
              <w:keepLines w:val="0"/>
              <w:rPr>
                <w:ins w:id="6151" w:author="Ming Li L" w:date="2025-11-19T16:05:00Z" w16du:dateUtc="2025-11-19T22:05:00Z"/>
              </w:rPr>
            </w:pPr>
            <w:ins w:id="6152" w:author="Ming Li L" w:date="2025-11-19T16:05:00Z" w16du:dateUtc="2025-11-19T22:05:00Z">
              <w:r w:rsidRPr="00A12A11">
                <w:t>Config</w:t>
              </w:r>
              <w: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619" w:type="pct"/>
            <w:tcBorders>
              <w:top w:val="single" w:sz="4" w:space="0" w:color="auto"/>
              <w:left w:val="single" w:sz="4" w:space="0" w:color="auto"/>
              <w:bottom w:val="nil"/>
              <w:right w:val="single" w:sz="4" w:space="0" w:color="auto"/>
            </w:tcBorders>
            <w:vAlign w:val="center"/>
          </w:tcPr>
          <w:p w14:paraId="3B253383" w14:textId="77777777" w:rsidR="008D21E9" w:rsidRPr="00A12A11" w:rsidRDefault="008D21E9" w:rsidP="00D00491">
            <w:pPr>
              <w:pStyle w:val="TAC"/>
              <w:keepNext w:val="0"/>
              <w:keepLines w:val="0"/>
              <w:rPr>
                <w:ins w:id="6153" w:author="Ming Li L" w:date="2025-11-19T16:05:00Z" w16du:dateUtc="2025-11-19T22:05:00Z"/>
              </w:rPr>
            </w:pPr>
          </w:p>
        </w:tc>
        <w:tc>
          <w:tcPr>
            <w:tcW w:w="389" w:type="pct"/>
            <w:tcBorders>
              <w:top w:val="single" w:sz="4" w:space="0" w:color="auto"/>
              <w:left w:val="single" w:sz="4" w:space="0" w:color="auto"/>
              <w:right w:val="single" w:sz="4" w:space="0" w:color="auto"/>
            </w:tcBorders>
            <w:vAlign w:val="center"/>
            <w:hideMark/>
          </w:tcPr>
          <w:p w14:paraId="1D3602F5" w14:textId="77777777" w:rsidR="008D21E9" w:rsidRPr="00A12A11" w:rsidRDefault="008D21E9" w:rsidP="00D00491">
            <w:pPr>
              <w:pStyle w:val="TAC"/>
              <w:keepNext w:val="0"/>
              <w:keepLines w:val="0"/>
              <w:rPr>
                <w:ins w:id="6154" w:author="Ming Li L" w:date="2025-11-19T16:05:00Z" w16du:dateUtc="2025-11-19T22:05:00Z"/>
                <w:sz w:val="16"/>
              </w:rPr>
            </w:pPr>
            <w:ins w:id="6155" w:author="Ming Li L" w:date="2025-11-19T16:05:00Z" w16du:dateUtc="2025-11-19T22:05:00Z">
              <w:r w:rsidRPr="00A12A11">
                <w:rPr>
                  <w:sz w:val="16"/>
                </w:rPr>
                <w:t>SR.1.1</w:t>
              </w:r>
              <w:r>
                <w:rPr>
                  <w:sz w:val="16"/>
                </w:rPr>
                <w:t xml:space="preserve"> </w:t>
              </w:r>
              <w:r w:rsidRPr="00A12A11">
                <w:rPr>
                  <w:sz w:val="16"/>
                </w:rPr>
                <w:t>FDD</w:t>
              </w:r>
              <w:r>
                <w:rPr>
                  <w:sz w:val="16"/>
                </w:rPr>
                <w:t xml:space="preserve"> </w:t>
              </w:r>
            </w:ins>
          </w:p>
        </w:tc>
        <w:tc>
          <w:tcPr>
            <w:tcW w:w="374" w:type="pct"/>
            <w:tcBorders>
              <w:top w:val="single" w:sz="4" w:space="0" w:color="auto"/>
              <w:left w:val="single" w:sz="4" w:space="0" w:color="auto"/>
              <w:bottom w:val="nil"/>
              <w:right w:val="single" w:sz="4" w:space="0" w:color="auto"/>
            </w:tcBorders>
            <w:vAlign w:val="center"/>
            <w:hideMark/>
          </w:tcPr>
          <w:p w14:paraId="3C1C26BA" w14:textId="77777777" w:rsidR="008D21E9" w:rsidRPr="00A12A11" w:rsidRDefault="008D21E9" w:rsidP="00D00491">
            <w:pPr>
              <w:pStyle w:val="TAC"/>
              <w:keepNext w:val="0"/>
              <w:keepLines w:val="0"/>
              <w:rPr>
                <w:ins w:id="6156" w:author="Ming Li L" w:date="2025-11-19T16:05:00Z" w16du:dateUtc="2025-11-19T22:05:00Z"/>
                <w:sz w:val="16"/>
              </w:rPr>
            </w:pPr>
            <w:ins w:id="6157" w:author="Ming Li L" w:date="2025-11-19T16:05:00Z" w16du:dateUtc="2025-11-19T22:05:00Z">
              <w:r w:rsidRPr="00A12A11">
                <w:rPr>
                  <w:sz w:val="16"/>
                </w:rPr>
                <w:t>-</w:t>
              </w:r>
            </w:ins>
          </w:p>
        </w:tc>
        <w:tc>
          <w:tcPr>
            <w:tcW w:w="392" w:type="pct"/>
            <w:tcBorders>
              <w:top w:val="single" w:sz="4" w:space="0" w:color="auto"/>
              <w:left w:val="single" w:sz="4" w:space="0" w:color="auto"/>
              <w:right w:val="single" w:sz="4" w:space="0" w:color="auto"/>
            </w:tcBorders>
            <w:vAlign w:val="center"/>
            <w:hideMark/>
          </w:tcPr>
          <w:p w14:paraId="1F06907A" w14:textId="77777777" w:rsidR="008D21E9" w:rsidRPr="00A12A11" w:rsidRDefault="008D21E9" w:rsidP="00D00491">
            <w:pPr>
              <w:pStyle w:val="TAC"/>
              <w:keepNext w:val="0"/>
              <w:keepLines w:val="0"/>
              <w:rPr>
                <w:ins w:id="6158" w:author="Ming Li L" w:date="2025-11-19T16:05:00Z" w16du:dateUtc="2025-11-19T22:05:00Z"/>
                <w:sz w:val="16"/>
              </w:rPr>
            </w:pPr>
            <w:ins w:id="6159" w:author="Ming Li L" w:date="2025-11-19T16:05:00Z" w16du:dateUtc="2025-11-19T22:05:00Z">
              <w:r w:rsidRPr="00A12A11">
                <w:rPr>
                  <w:sz w:val="16"/>
                </w:rPr>
                <w:t>SR.1.1</w:t>
              </w:r>
              <w:r>
                <w:rPr>
                  <w:sz w:val="16"/>
                </w:rPr>
                <w:t xml:space="preserve"> </w:t>
              </w:r>
              <w:r w:rsidRPr="00A12A11">
                <w:rPr>
                  <w:sz w:val="16"/>
                </w:rPr>
                <w:t>FDD</w:t>
              </w:r>
              <w:r>
                <w:rPr>
                  <w:sz w:val="16"/>
                </w:rPr>
                <w:t xml:space="preserve"> </w:t>
              </w:r>
            </w:ins>
          </w:p>
        </w:tc>
        <w:tc>
          <w:tcPr>
            <w:tcW w:w="353" w:type="pct"/>
            <w:tcBorders>
              <w:top w:val="single" w:sz="4" w:space="0" w:color="auto"/>
              <w:left w:val="single" w:sz="4" w:space="0" w:color="auto"/>
              <w:bottom w:val="nil"/>
              <w:right w:val="single" w:sz="4" w:space="0" w:color="auto"/>
            </w:tcBorders>
            <w:vAlign w:val="center"/>
            <w:hideMark/>
          </w:tcPr>
          <w:p w14:paraId="59E1692B" w14:textId="77777777" w:rsidR="008D21E9" w:rsidRPr="00A12A11" w:rsidRDefault="008D21E9" w:rsidP="00D00491">
            <w:pPr>
              <w:pStyle w:val="TAC"/>
              <w:keepNext w:val="0"/>
              <w:keepLines w:val="0"/>
              <w:rPr>
                <w:ins w:id="6160" w:author="Ming Li L" w:date="2025-11-19T16:05:00Z" w16du:dateUtc="2025-11-19T22:05:00Z"/>
                <w:sz w:val="16"/>
              </w:rPr>
            </w:pPr>
            <w:ins w:id="6161" w:author="Ming Li L" w:date="2025-11-19T16:05:00Z" w16du:dateUtc="2025-11-19T22:05:00Z">
              <w:r w:rsidRPr="00A12A11">
                <w:rPr>
                  <w:sz w:val="16"/>
                </w:rPr>
                <w:t>-</w:t>
              </w:r>
            </w:ins>
          </w:p>
        </w:tc>
        <w:tc>
          <w:tcPr>
            <w:tcW w:w="416" w:type="pct"/>
            <w:tcBorders>
              <w:top w:val="single" w:sz="4" w:space="0" w:color="auto"/>
              <w:left w:val="single" w:sz="4" w:space="0" w:color="auto"/>
              <w:right w:val="single" w:sz="4" w:space="0" w:color="auto"/>
            </w:tcBorders>
            <w:vAlign w:val="center"/>
            <w:hideMark/>
          </w:tcPr>
          <w:p w14:paraId="378C7016" w14:textId="77777777" w:rsidR="008D21E9" w:rsidRPr="00A12A11" w:rsidRDefault="008D21E9" w:rsidP="00D00491">
            <w:pPr>
              <w:pStyle w:val="TAC"/>
              <w:keepNext w:val="0"/>
              <w:keepLines w:val="0"/>
              <w:rPr>
                <w:ins w:id="6162" w:author="Ming Li L" w:date="2025-11-19T16:05:00Z" w16du:dateUtc="2025-11-19T22:05:00Z"/>
                <w:sz w:val="16"/>
              </w:rPr>
            </w:pPr>
            <w:ins w:id="6163" w:author="Ming Li L" w:date="2025-11-19T16:05:00Z" w16du:dateUtc="2025-11-19T22:05:00Z">
              <w:r w:rsidRPr="00A12A11">
                <w:rPr>
                  <w:sz w:val="16"/>
                </w:rPr>
                <w:t>SR.1.1</w:t>
              </w:r>
              <w:r>
                <w:rPr>
                  <w:sz w:val="16"/>
                </w:rPr>
                <w:t xml:space="preserve"> </w:t>
              </w:r>
              <w:r w:rsidRPr="00A12A11">
                <w:rPr>
                  <w:sz w:val="16"/>
                </w:rPr>
                <w:t>FDD</w:t>
              </w:r>
              <w:r>
                <w:rPr>
                  <w:sz w:val="16"/>
                </w:rPr>
                <w:t xml:space="preserve"> </w:t>
              </w:r>
            </w:ins>
          </w:p>
        </w:tc>
        <w:tc>
          <w:tcPr>
            <w:tcW w:w="351" w:type="pct"/>
            <w:tcBorders>
              <w:top w:val="single" w:sz="4" w:space="0" w:color="auto"/>
              <w:left w:val="single" w:sz="4" w:space="0" w:color="auto"/>
              <w:bottom w:val="nil"/>
              <w:right w:val="single" w:sz="4" w:space="0" w:color="auto"/>
            </w:tcBorders>
            <w:vAlign w:val="center"/>
            <w:hideMark/>
          </w:tcPr>
          <w:p w14:paraId="21B4D130" w14:textId="77777777" w:rsidR="008D21E9" w:rsidRPr="00A12A11" w:rsidRDefault="008D21E9" w:rsidP="00D00491">
            <w:pPr>
              <w:pStyle w:val="TAC"/>
              <w:keepNext w:val="0"/>
              <w:keepLines w:val="0"/>
              <w:rPr>
                <w:ins w:id="6164" w:author="Ming Li L" w:date="2025-11-19T16:05:00Z" w16du:dateUtc="2025-11-19T22:05:00Z"/>
              </w:rPr>
            </w:pPr>
            <w:ins w:id="6165" w:author="Ming Li L" w:date="2025-11-19T16:05:00Z" w16du:dateUtc="2025-11-19T22:05:00Z">
              <w:r w:rsidRPr="00A12A11">
                <w:t>-</w:t>
              </w:r>
            </w:ins>
          </w:p>
        </w:tc>
      </w:tr>
      <w:tr w:rsidR="008D21E9" w:rsidRPr="00A12A11" w14:paraId="0B900878" w14:textId="77777777" w:rsidTr="00D00491">
        <w:trPr>
          <w:jc w:val="center"/>
          <w:ins w:id="6166" w:author="Ming Li L" w:date="2025-11-19T16:05:00Z" w16du:dateUtc="2025-11-19T22:05:00Z"/>
        </w:trPr>
        <w:tc>
          <w:tcPr>
            <w:tcW w:w="1046" w:type="pct"/>
            <w:gridSpan w:val="2"/>
            <w:tcBorders>
              <w:top w:val="single" w:sz="4" w:space="0" w:color="auto"/>
              <w:left w:val="single" w:sz="4" w:space="0" w:color="auto"/>
              <w:bottom w:val="nil"/>
              <w:right w:val="single" w:sz="4" w:space="0" w:color="auto"/>
            </w:tcBorders>
            <w:vAlign w:val="center"/>
          </w:tcPr>
          <w:p w14:paraId="4C8C0CE4" w14:textId="77777777" w:rsidR="008D21E9" w:rsidRPr="00A12A11" w:rsidRDefault="008D21E9" w:rsidP="00D00491">
            <w:pPr>
              <w:pStyle w:val="TAL"/>
              <w:keepNext w:val="0"/>
              <w:keepLines w:val="0"/>
              <w:rPr>
                <w:ins w:id="6167" w:author="Ming Li L" w:date="2025-11-19T16:05:00Z" w16du:dateUtc="2025-11-19T22:05:00Z"/>
                <w:rFonts w:cs="v5.0.0"/>
              </w:rPr>
            </w:pPr>
            <w:ins w:id="6168" w:author="Ming Li L" w:date="2025-11-19T16:05:00Z" w16du:dateUtc="2025-11-19T22:05:00Z">
              <w:r w:rsidRPr="00A12A11">
                <w:rPr>
                  <w:rFonts w:cs="v5.0.0"/>
                </w:rPr>
                <w:t>RMSI</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1059" w:type="pct"/>
            <w:gridSpan w:val="2"/>
            <w:tcBorders>
              <w:top w:val="single" w:sz="4" w:space="0" w:color="auto"/>
              <w:left w:val="single" w:sz="4" w:space="0" w:color="auto"/>
              <w:right w:val="single" w:sz="4" w:space="0" w:color="auto"/>
            </w:tcBorders>
            <w:vAlign w:val="center"/>
          </w:tcPr>
          <w:p w14:paraId="33D76431" w14:textId="77777777" w:rsidR="008D21E9" w:rsidRPr="00A12A11" w:rsidRDefault="008D21E9" w:rsidP="00D00491">
            <w:pPr>
              <w:pStyle w:val="TAL"/>
              <w:keepNext w:val="0"/>
              <w:keepLines w:val="0"/>
              <w:rPr>
                <w:ins w:id="6169" w:author="Ming Li L" w:date="2025-11-19T16:05:00Z" w16du:dateUtc="2025-11-19T22:05:00Z"/>
              </w:rPr>
            </w:pPr>
            <w:ins w:id="6170" w:author="Ming Li L" w:date="2025-11-19T16:05:00Z" w16du:dateUtc="2025-11-19T22:05:00Z">
              <w:r w:rsidRPr="00A12A11">
                <w:t>Config</w:t>
              </w:r>
              <w:r>
                <w:rPr>
                  <w:rFonts w:eastAsia="Malgun Gothic"/>
                  <w:szCs w:val="18"/>
                </w:rPr>
                <w:t xml:space="preserve"> </w:t>
              </w:r>
              <w:r w:rsidRPr="00A12A11">
                <w:rPr>
                  <w:rFonts w:eastAsia="Malgun Gothic"/>
                  <w:szCs w:val="18"/>
                </w:rPr>
                <w:t>1,</w:t>
              </w:r>
              <w:r>
                <w:rPr>
                  <w:rFonts w:eastAsia="Malgun Gothic"/>
                  <w:szCs w:val="18"/>
                </w:rPr>
                <w:t xml:space="preserve"> </w:t>
              </w:r>
              <w:r w:rsidRPr="00A12A11">
                <w:rPr>
                  <w:rFonts w:eastAsia="Malgun Gothic"/>
                  <w:szCs w:val="18"/>
                </w:rPr>
                <w:t>2</w:t>
              </w:r>
            </w:ins>
          </w:p>
        </w:tc>
        <w:tc>
          <w:tcPr>
            <w:tcW w:w="619" w:type="pct"/>
            <w:tcBorders>
              <w:top w:val="single" w:sz="4" w:space="0" w:color="auto"/>
              <w:left w:val="single" w:sz="4" w:space="0" w:color="auto"/>
              <w:right w:val="single" w:sz="4" w:space="0" w:color="auto"/>
            </w:tcBorders>
            <w:vAlign w:val="center"/>
          </w:tcPr>
          <w:p w14:paraId="692B6BB6" w14:textId="77777777" w:rsidR="008D21E9" w:rsidRPr="00A12A11" w:rsidRDefault="008D21E9" w:rsidP="00D00491">
            <w:pPr>
              <w:pStyle w:val="TAC"/>
              <w:keepNext w:val="0"/>
              <w:keepLines w:val="0"/>
              <w:rPr>
                <w:ins w:id="6171" w:author="Ming Li L" w:date="2025-11-19T16:05:00Z" w16du:dateUtc="2025-11-19T22:05:00Z"/>
              </w:rPr>
            </w:pPr>
          </w:p>
        </w:tc>
        <w:tc>
          <w:tcPr>
            <w:tcW w:w="389" w:type="pct"/>
            <w:tcBorders>
              <w:top w:val="single" w:sz="4" w:space="0" w:color="auto"/>
              <w:left w:val="single" w:sz="4" w:space="0" w:color="auto"/>
              <w:bottom w:val="single" w:sz="4" w:space="0" w:color="auto"/>
              <w:right w:val="single" w:sz="4" w:space="0" w:color="auto"/>
            </w:tcBorders>
            <w:vAlign w:val="center"/>
          </w:tcPr>
          <w:p w14:paraId="41D022FF" w14:textId="77777777" w:rsidR="008D21E9" w:rsidRPr="00A12A11" w:rsidRDefault="008D21E9" w:rsidP="00D00491">
            <w:pPr>
              <w:pStyle w:val="TAC"/>
              <w:keepNext w:val="0"/>
              <w:keepLines w:val="0"/>
              <w:rPr>
                <w:ins w:id="6172" w:author="Ming Li L" w:date="2025-11-19T16:05:00Z" w16du:dateUtc="2025-11-19T22:05:00Z"/>
                <w:sz w:val="16"/>
              </w:rPr>
            </w:pPr>
            <w:ins w:id="6173" w:author="Ming Li L" w:date="2025-11-19T16:05:00Z" w16du:dateUtc="2025-11-19T22:05:00Z">
              <w:r w:rsidRPr="00A12A11">
                <w:rPr>
                  <w:sz w:val="16"/>
                </w:rPr>
                <w:t>CR.1.1</w:t>
              </w:r>
              <w:r>
                <w:rPr>
                  <w:sz w:val="16"/>
                </w:rPr>
                <w:t xml:space="preserve"> </w:t>
              </w:r>
              <w:r w:rsidRPr="00A12A11">
                <w:rPr>
                  <w:sz w:val="16"/>
                </w:rPr>
                <w:t>FDD</w:t>
              </w:r>
              <w:r>
                <w:rPr>
                  <w:sz w:val="16"/>
                </w:rPr>
                <w:t xml:space="preserve">  </w:t>
              </w:r>
            </w:ins>
          </w:p>
        </w:tc>
        <w:tc>
          <w:tcPr>
            <w:tcW w:w="374" w:type="pct"/>
            <w:tcBorders>
              <w:top w:val="single" w:sz="4" w:space="0" w:color="auto"/>
              <w:left w:val="single" w:sz="4" w:space="0" w:color="auto"/>
              <w:right w:val="single" w:sz="4" w:space="0" w:color="auto"/>
            </w:tcBorders>
            <w:vAlign w:val="center"/>
          </w:tcPr>
          <w:p w14:paraId="68DB7078" w14:textId="77777777" w:rsidR="008D21E9" w:rsidRPr="00A12A11" w:rsidRDefault="008D21E9" w:rsidP="00D00491">
            <w:pPr>
              <w:pStyle w:val="TAC"/>
              <w:keepNext w:val="0"/>
              <w:keepLines w:val="0"/>
              <w:rPr>
                <w:ins w:id="6174" w:author="Ming Li L" w:date="2025-11-19T16:05:00Z" w16du:dateUtc="2025-11-19T22:05:00Z"/>
                <w:sz w:val="16"/>
              </w:rPr>
            </w:pPr>
            <w:ins w:id="6175" w:author="Ming Li L" w:date="2025-11-19T16:05:00Z" w16du:dateUtc="2025-11-19T22:05:00Z">
              <w:r w:rsidRPr="00A12A11">
                <w:rPr>
                  <w:sz w:val="16"/>
                </w:rPr>
                <w:t>-</w:t>
              </w:r>
            </w:ins>
          </w:p>
        </w:tc>
        <w:tc>
          <w:tcPr>
            <w:tcW w:w="392" w:type="pct"/>
            <w:tcBorders>
              <w:top w:val="single" w:sz="4" w:space="0" w:color="auto"/>
              <w:left w:val="single" w:sz="4" w:space="0" w:color="auto"/>
              <w:right w:val="single" w:sz="4" w:space="0" w:color="auto"/>
            </w:tcBorders>
            <w:vAlign w:val="center"/>
          </w:tcPr>
          <w:p w14:paraId="457691A5" w14:textId="77777777" w:rsidR="008D21E9" w:rsidRPr="00A12A11" w:rsidRDefault="008D21E9" w:rsidP="00D00491">
            <w:pPr>
              <w:pStyle w:val="TAC"/>
              <w:keepNext w:val="0"/>
              <w:keepLines w:val="0"/>
              <w:rPr>
                <w:ins w:id="6176" w:author="Ming Li L" w:date="2025-11-19T16:05:00Z" w16du:dateUtc="2025-11-19T22:05:00Z"/>
                <w:sz w:val="16"/>
              </w:rPr>
            </w:pPr>
            <w:ins w:id="6177" w:author="Ming Li L" w:date="2025-11-19T16:05:00Z" w16du:dateUtc="2025-11-19T22:05:00Z">
              <w:r w:rsidRPr="00A12A11">
                <w:rPr>
                  <w:sz w:val="16"/>
                </w:rPr>
                <w:t>CR.1.1</w:t>
              </w:r>
              <w:r>
                <w:rPr>
                  <w:sz w:val="16"/>
                </w:rPr>
                <w:t xml:space="preserve"> </w:t>
              </w:r>
              <w:r w:rsidRPr="00A12A11">
                <w:rPr>
                  <w:sz w:val="16"/>
                </w:rPr>
                <w:t>FDD</w:t>
              </w:r>
              <w:r>
                <w:rPr>
                  <w:sz w:val="16"/>
                </w:rPr>
                <w:t xml:space="preserve">  </w:t>
              </w:r>
            </w:ins>
          </w:p>
        </w:tc>
        <w:tc>
          <w:tcPr>
            <w:tcW w:w="353" w:type="pct"/>
            <w:tcBorders>
              <w:top w:val="single" w:sz="4" w:space="0" w:color="auto"/>
              <w:left w:val="single" w:sz="4" w:space="0" w:color="auto"/>
              <w:right w:val="single" w:sz="4" w:space="0" w:color="auto"/>
            </w:tcBorders>
            <w:vAlign w:val="center"/>
          </w:tcPr>
          <w:p w14:paraId="70BE4FEA" w14:textId="77777777" w:rsidR="008D21E9" w:rsidRPr="00A12A11" w:rsidRDefault="008D21E9" w:rsidP="00D00491">
            <w:pPr>
              <w:pStyle w:val="TAC"/>
              <w:keepNext w:val="0"/>
              <w:keepLines w:val="0"/>
              <w:rPr>
                <w:ins w:id="6178" w:author="Ming Li L" w:date="2025-11-19T16:05:00Z" w16du:dateUtc="2025-11-19T22:05:00Z"/>
                <w:sz w:val="16"/>
              </w:rPr>
            </w:pPr>
            <w:ins w:id="6179" w:author="Ming Li L" w:date="2025-11-19T16:05:00Z" w16du:dateUtc="2025-11-19T22:05:00Z">
              <w:r w:rsidRPr="00A12A11">
                <w:rPr>
                  <w:sz w:val="16"/>
                </w:rPr>
                <w:t>-</w:t>
              </w:r>
            </w:ins>
          </w:p>
        </w:tc>
        <w:tc>
          <w:tcPr>
            <w:tcW w:w="416" w:type="pct"/>
            <w:tcBorders>
              <w:top w:val="single" w:sz="4" w:space="0" w:color="auto"/>
              <w:left w:val="single" w:sz="4" w:space="0" w:color="auto"/>
              <w:right w:val="single" w:sz="4" w:space="0" w:color="auto"/>
            </w:tcBorders>
            <w:vAlign w:val="center"/>
          </w:tcPr>
          <w:p w14:paraId="500CB034" w14:textId="77777777" w:rsidR="008D21E9" w:rsidRPr="00A12A11" w:rsidRDefault="008D21E9" w:rsidP="00D00491">
            <w:pPr>
              <w:pStyle w:val="TAC"/>
              <w:keepNext w:val="0"/>
              <w:keepLines w:val="0"/>
              <w:rPr>
                <w:ins w:id="6180" w:author="Ming Li L" w:date="2025-11-19T16:05:00Z" w16du:dateUtc="2025-11-19T22:05:00Z"/>
                <w:sz w:val="16"/>
              </w:rPr>
            </w:pPr>
            <w:ins w:id="6181" w:author="Ming Li L" w:date="2025-11-19T16:05:00Z" w16du:dateUtc="2025-11-19T22:05:00Z">
              <w:r w:rsidRPr="00A12A11">
                <w:rPr>
                  <w:sz w:val="16"/>
                </w:rPr>
                <w:t>CR.1.1</w:t>
              </w:r>
              <w:r>
                <w:rPr>
                  <w:sz w:val="16"/>
                </w:rPr>
                <w:t xml:space="preserve"> </w:t>
              </w:r>
              <w:r w:rsidRPr="00A12A11">
                <w:rPr>
                  <w:sz w:val="16"/>
                </w:rPr>
                <w:t>FDD</w:t>
              </w:r>
              <w:r>
                <w:rPr>
                  <w:sz w:val="16"/>
                </w:rPr>
                <w:t xml:space="preserve">  </w:t>
              </w:r>
            </w:ins>
          </w:p>
        </w:tc>
        <w:tc>
          <w:tcPr>
            <w:tcW w:w="351" w:type="pct"/>
            <w:tcBorders>
              <w:top w:val="single" w:sz="4" w:space="0" w:color="auto"/>
              <w:left w:val="single" w:sz="4" w:space="0" w:color="auto"/>
              <w:right w:val="single" w:sz="4" w:space="0" w:color="auto"/>
            </w:tcBorders>
            <w:vAlign w:val="center"/>
          </w:tcPr>
          <w:p w14:paraId="11D09FD2" w14:textId="77777777" w:rsidR="008D21E9" w:rsidRPr="00A12A11" w:rsidRDefault="008D21E9" w:rsidP="00D00491">
            <w:pPr>
              <w:pStyle w:val="TAC"/>
              <w:keepNext w:val="0"/>
              <w:keepLines w:val="0"/>
              <w:rPr>
                <w:ins w:id="6182" w:author="Ming Li L" w:date="2025-11-19T16:05:00Z" w16du:dateUtc="2025-11-19T22:05:00Z"/>
              </w:rPr>
            </w:pPr>
          </w:p>
        </w:tc>
      </w:tr>
      <w:tr w:rsidR="008D21E9" w:rsidRPr="00A12A11" w14:paraId="271D5DB4" w14:textId="77777777" w:rsidTr="00D00491">
        <w:trPr>
          <w:jc w:val="center"/>
          <w:ins w:id="6183" w:author="Ming Li L" w:date="2025-11-19T16:05:00Z" w16du:dateUtc="2025-11-19T22:05:00Z"/>
        </w:trPr>
        <w:tc>
          <w:tcPr>
            <w:tcW w:w="1046" w:type="pct"/>
            <w:gridSpan w:val="2"/>
            <w:tcBorders>
              <w:top w:val="single" w:sz="4" w:space="0" w:color="auto"/>
              <w:left w:val="single" w:sz="4" w:space="0" w:color="auto"/>
              <w:bottom w:val="nil"/>
              <w:right w:val="single" w:sz="4" w:space="0" w:color="auto"/>
            </w:tcBorders>
            <w:vAlign w:val="center"/>
          </w:tcPr>
          <w:p w14:paraId="2FA19A84" w14:textId="77777777" w:rsidR="008D21E9" w:rsidRPr="00A12A11" w:rsidRDefault="008D21E9" w:rsidP="00D00491">
            <w:pPr>
              <w:pStyle w:val="TAL"/>
              <w:keepNext w:val="0"/>
              <w:keepLines w:val="0"/>
              <w:rPr>
                <w:ins w:id="6184" w:author="Ming Li L" w:date="2025-11-19T16:05:00Z" w16du:dateUtc="2025-11-19T22:05:00Z"/>
              </w:rPr>
            </w:pPr>
            <w:ins w:id="6185" w:author="Ming Li L" w:date="2025-11-19T16:05:00Z" w16du:dateUtc="2025-11-19T22:05:00Z">
              <w:r w:rsidRPr="00A12A11">
                <w:rPr>
                  <w:rFonts w:cs="v5.0.0"/>
                </w:rPr>
                <w:t>Dedicated</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1059" w:type="pct"/>
            <w:gridSpan w:val="2"/>
            <w:tcBorders>
              <w:top w:val="single" w:sz="4" w:space="0" w:color="auto"/>
              <w:left w:val="single" w:sz="4" w:space="0" w:color="auto"/>
              <w:right w:val="single" w:sz="4" w:space="0" w:color="auto"/>
            </w:tcBorders>
            <w:vAlign w:val="center"/>
          </w:tcPr>
          <w:p w14:paraId="65B19943" w14:textId="77777777" w:rsidR="008D21E9" w:rsidRPr="00A12A11" w:rsidRDefault="008D21E9" w:rsidP="00D00491">
            <w:pPr>
              <w:pStyle w:val="TAL"/>
              <w:keepNext w:val="0"/>
              <w:keepLines w:val="0"/>
              <w:rPr>
                <w:ins w:id="6186" w:author="Ming Li L" w:date="2025-11-19T16:05:00Z" w16du:dateUtc="2025-11-19T22:05:00Z"/>
              </w:rPr>
            </w:pPr>
            <w:ins w:id="6187" w:author="Ming Li L" w:date="2025-11-19T16:05:00Z" w16du:dateUtc="2025-11-19T22:05:00Z">
              <w:r w:rsidRPr="00A12A11">
                <w:t>Config</w:t>
              </w:r>
              <w:r>
                <w:rPr>
                  <w:rFonts w:eastAsia="Malgun Gothic"/>
                  <w:szCs w:val="18"/>
                </w:rPr>
                <w:t xml:space="preserve"> </w:t>
              </w:r>
              <w:r w:rsidRPr="00A12A11">
                <w:rPr>
                  <w:rFonts w:eastAsia="Malgun Gothic"/>
                  <w:szCs w:val="18"/>
                </w:rPr>
                <w:t>1,</w:t>
              </w:r>
              <w:r>
                <w:rPr>
                  <w:rFonts w:eastAsia="Malgun Gothic"/>
                  <w:szCs w:val="18"/>
                </w:rPr>
                <w:t xml:space="preserve"> </w:t>
              </w:r>
              <w:r w:rsidRPr="00A12A11">
                <w:rPr>
                  <w:rFonts w:eastAsia="Malgun Gothic"/>
                  <w:szCs w:val="18"/>
                </w:rPr>
                <w:t>2</w:t>
              </w:r>
            </w:ins>
          </w:p>
        </w:tc>
        <w:tc>
          <w:tcPr>
            <w:tcW w:w="619" w:type="pct"/>
            <w:tcBorders>
              <w:top w:val="single" w:sz="4" w:space="0" w:color="auto"/>
              <w:left w:val="single" w:sz="4" w:space="0" w:color="auto"/>
              <w:bottom w:val="nil"/>
              <w:right w:val="single" w:sz="4" w:space="0" w:color="auto"/>
            </w:tcBorders>
            <w:vAlign w:val="center"/>
          </w:tcPr>
          <w:p w14:paraId="69517AFA" w14:textId="77777777" w:rsidR="008D21E9" w:rsidRPr="00A12A11" w:rsidRDefault="008D21E9" w:rsidP="00D00491">
            <w:pPr>
              <w:pStyle w:val="TAC"/>
              <w:keepNext w:val="0"/>
              <w:keepLines w:val="0"/>
              <w:rPr>
                <w:ins w:id="6188" w:author="Ming Li L" w:date="2025-11-19T16:05:00Z" w16du:dateUtc="2025-11-19T22:05:00Z"/>
              </w:rPr>
            </w:pPr>
          </w:p>
        </w:tc>
        <w:tc>
          <w:tcPr>
            <w:tcW w:w="389" w:type="pct"/>
            <w:tcBorders>
              <w:top w:val="single" w:sz="4" w:space="0" w:color="auto"/>
              <w:left w:val="single" w:sz="4" w:space="0" w:color="auto"/>
              <w:bottom w:val="single" w:sz="4" w:space="0" w:color="auto"/>
              <w:right w:val="single" w:sz="4" w:space="0" w:color="auto"/>
            </w:tcBorders>
            <w:vAlign w:val="center"/>
          </w:tcPr>
          <w:p w14:paraId="75E7A847" w14:textId="77777777" w:rsidR="008D21E9" w:rsidRPr="00A12A11" w:rsidRDefault="008D21E9" w:rsidP="00D00491">
            <w:pPr>
              <w:pStyle w:val="TAC"/>
              <w:keepNext w:val="0"/>
              <w:keepLines w:val="0"/>
              <w:rPr>
                <w:ins w:id="6189" w:author="Ming Li L" w:date="2025-11-19T16:05:00Z" w16du:dateUtc="2025-11-19T22:05:00Z"/>
                <w:sz w:val="16"/>
              </w:rPr>
            </w:pPr>
            <w:ins w:id="6190" w:author="Ming Li L" w:date="2025-11-19T16:05:00Z" w16du:dateUtc="2025-11-19T22:05:00Z">
              <w:r w:rsidRPr="00A12A11">
                <w:rPr>
                  <w:sz w:val="16"/>
                </w:rPr>
                <w:t>CCR.1.1</w:t>
              </w:r>
              <w:r>
                <w:rPr>
                  <w:sz w:val="16"/>
                </w:rPr>
                <w:t xml:space="preserve"> </w:t>
              </w:r>
              <w:r w:rsidRPr="00A12A11">
                <w:rPr>
                  <w:sz w:val="16"/>
                </w:rPr>
                <w:t>FDD</w:t>
              </w:r>
              <w:r>
                <w:rPr>
                  <w:sz w:val="16"/>
                </w:rPr>
                <w:t xml:space="preserve">  </w:t>
              </w:r>
            </w:ins>
          </w:p>
        </w:tc>
        <w:tc>
          <w:tcPr>
            <w:tcW w:w="374" w:type="pct"/>
            <w:tcBorders>
              <w:top w:val="single" w:sz="4" w:space="0" w:color="auto"/>
              <w:left w:val="single" w:sz="4" w:space="0" w:color="auto"/>
              <w:bottom w:val="nil"/>
              <w:right w:val="single" w:sz="4" w:space="0" w:color="auto"/>
            </w:tcBorders>
            <w:vAlign w:val="center"/>
          </w:tcPr>
          <w:p w14:paraId="532F955E" w14:textId="77777777" w:rsidR="008D21E9" w:rsidRPr="00A12A11" w:rsidRDefault="008D21E9" w:rsidP="00D00491">
            <w:pPr>
              <w:pStyle w:val="TAC"/>
              <w:keepNext w:val="0"/>
              <w:keepLines w:val="0"/>
              <w:rPr>
                <w:ins w:id="6191" w:author="Ming Li L" w:date="2025-11-19T16:05:00Z" w16du:dateUtc="2025-11-19T22:05:00Z"/>
                <w:sz w:val="16"/>
              </w:rPr>
            </w:pPr>
            <w:ins w:id="6192" w:author="Ming Li L" w:date="2025-11-19T16:05:00Z" w16du:dateUtc="2025-11-19T22:05:00Z">
              <w:r w:rsidRPr="00A12A11">
                <w:rPr>
                  <w:sz w:val="16"/>
                </w:rPr>
                <w:t>-</w:t>
              </w:r>
            </w:ins>
          </w:p>
        </w:tc>
        <w:tc>
          <w:tcPr>
            <w:tcW w:w="392" w:type="pct"/>
            <w:tcBorders>
              <w:top w:val="single" w:sz="4" w:space="0" w:color="auto"/>
              <w:left w:val="single" w:sz="4" w:space="0" w:color="auto"/>
              <w:right w:val="single" w:sz="4" w:space="0" w:color="auto"/>
            </w:tcBorders>
            <w:vAlign w:val="center"/>
          </w:tcPr>
          <w:p w14:paraId="63820E70" w14:textId="77777777" w:rsidR="008D21E9" w:rsidRPr="00A12A11" w:rsidRDefault="008D21E9" w:rsidP="00D00491">
            <w:pPr>
              <w:pStyle w:val="TAC"/>
              <w:keepNext w:val="0"/>
              <w:keepLines w:val="0"/>
              <w:rPr>
                <w:ins w:id="6193" w:author="Ming Li L" w:date="2025-11-19T16:05:00Z" w16du:dateUtc="2025-11-19T22:05:00Z"/>
                <w:sz w:val="16"/>
              </w:rPr>
            </w:pPr>
            <w:ins w:id="6194" w:author="Ming Li L" w:date="2025-11-19T16:05:00Z" w16du:dateUtc="2025-11-19T22:05:00Z">
              <w:r w:rsidRPr="00A12A11">
                <w:rPr>
                  <w:sz w:val="16"/>
                </w:rPr>
                <w:t>CCR.1.1</w:t>
              </w:r>
              <w:r>
                <w:rPr>
                  <w:sz w:val="16"/>
                </w:rPr>
                <w:t xml:space="preserve"> </w:t>
              </w:r>
              <w:r w:rsidRPr="00A12A11">
                <w:rPr>
                  <w:sz w:val="16"/>
                </w:rPr>
                <w:t>FDD</w:t>
              </w:r>
              <w:r>
                <w:rPr>
                  <w:sz w:val="16"/>
                </w:rPr>
                <w:t xml:space="preserve">  </w:t>
              </w:r>
            </w:ins>
          </w:p>
        </w:tc>
        <w:tc>
          <w:tcPr>
            <w:tcW w:w="353" w:type="pct"/>
            <w:tcBorders>
              <w:top w:val="single" w:sz="4" w:space="0" w:color="auto"/>
              <w:left w:val="single" w:sz="4" w:space="0" w:color="auto"/>
              <w:bottom w:val="nil"/>
              <w:right w:val="single" w:sz="4" w:space="0" w:color="auto"/>
            </w:tcBorders>
            <w:vAlign w:val="center"/>
          </w:tcPr>
          <w:p w14:paraId="0F70CFFB" w14:textId="77777777" w:rsidR="008D21E9" w:rsidRPr="00A12A11" w:rsidRDefault="008D21E9" w:rsidP="00D00491">
            <w:pPr>
              <w:pStyle w:val="TAC"/>
              <w:keepNext w:val="0"/>
              <w:keepLines w:val="0"/>
              <w:rPr>
                <w:ins w:id="6195" w:author="Ming Li L" w:date="2025-11-19T16:05:00Z" w16du:dateUtc="2025-11-19T22:05:00Z"/>
                <w:sz w:val="16"/>
              </w:rPr>
            </w:pPr>
            <w:ins w:id="6196" w:author="Ming Li L" w:date="2025-11-19T16:05:00Z" w16du:dateUtc="2025-11-19T22:05:00Z">
              <w:r w:rsidRPr="00A12A11">
                <w:rPr>
                  <w:sz w:val="16"/>
                </w:rPr>
                <w:t>-</w:t>
              </w:r>
            </w:ins>
          </w:p>
        </w:tc>
        <w:tc>
          <w:tcPr>
            <w:tcW w:w="416" w:type="pct"/>
            <w:tcBorders>
              <w:top w:val="single" w:sz="4" w:space="0" w:color="auto"/>
              <w:left w:val="single" w:sz="4" w:space="0" w:color="auto"/>
              <w:right w:val="single" w:sz="4" w:space="0" w:color="auto"/>
            </w:tcBorders>
            <w:vAlign w:val="center"/>
          </w:tcPr>
          <w:p w14:paraId="75E79C3C" w14:textId="77777777" w:rsidR="008D21E9" w:rsidRPr="00A12A11" w:rsidRDefault="008D21E9" w:rsidP="00D00491">
            <w:pPr>
              <w:pStyle w:val="TAC"/>
              <w:keepNext w:val="0"/>
              <w:keepLines w:val="0"/>
              <w:rPr>
                <w:ins w:id="6197" w:author="Ming Li L" w:date="2025-11-19T16:05:00Z" w16du:dateUtc="2025-11-19T22:05:00Z"/>
                <w:sz w:val="16"/>
              </w:rPr>
            </w:pPr>
            <w:ins w:id="6198" w:author="Ming Li L" w:date="2025-11-19T16:05:00Z" w16du:dateUtc="2025-11-19T22:05:00Z">
              <w:r w:rsidRPr="00A12A11">
                <w:rPr>
                  <w:sz w:val="16"/>
                </w:rPr>
                <w:t>CCR.1.1</w:t>
              </w:r>
              <w:r>
                <w:rPr>
                  <w:sz w:val="16"/>
                </w:rPr>
                <w:t xml:space="preserve"> </w:t>
              </w:r>
              <w:r w:rsidRPr="00A12A11">
                <w:rPr>
                  <w:sz w:val="16"/>
                </w:rPr>
                <w:t>FDD</w:t>
              </w:r>
              <w:r>
                <w:rPr>
                  <w:sz w:val="16"/>
                </w:rPr>
                <w:t xml:space="preserve">  </w:t>
              </w:r>
            </w:ins>
          </w:p>
        </w:tc>
        <w:tc>
          <w:tcPr>
            <w:tcW w:w="351" w:type="pct"/>
            <w:tcBorders>
              <w:top w:val="single" w:sz="4" w:space="0" w:color="auto"/>
              <w:left w:val="single" w:sz="4" w:space="0" w:color="auto"/>
              <w:bottom w:val="nil"/>
              <w:right w:val="single" w:sz="4" w:space="0" w:color="auto"/>
            </w:tcBorders>
            <w:vAlign w:val="center"/>
          </w:tcPr>
          <w:p w14:paraId="516191A6" w14:textId="77777777" w:rsidR="008D21E9" w:rsidRPr="00A12A11" w:rsidRDefault="008D21E9" w:rsidP="00D00491">
            <w:pPr>
              <w:pStyle w:val="TAC"/>
              <w:keepNext w:val="0"/>
              <w:keepLines w:val="0"/>
              <w:rPr>
                <w:ins w:id="6199" w:author="Ming Li L" w:date="2025-11-19T16:05:00Z" w16du:dateUtc="2025-11-19T22:05:00Z"/>
              </w:rPr>
            </w:pPr>
            <w:ins w:id="6200" w:author="Ming Li L" w:date="2025-11-19T16:05:00Z" w16du:dateUtc="2025-11-19T22:05:00Z">
              <w:r w:rsidRPr="00A12A11">
                <w:t>-</w:t>
              </w:r>
            </w:ins>
          </w:p>
        </w:tc>
      </w:tr>
      <w:tr w:rsidR="008D21E9" w:rsidRPr="00A12A11" w14:paraId="0FCB666A" w14:textId="77777777" w:rsidTr="00D00491">
        <w:trPr>
          <w:jc w:val="center"/>
          <w:ins w:id="6201"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vAlign w:val="center"/>
            <w:hideMark/>
          </w:tcPr>
          <w:p w14:paraId="2CA09869" w14:textId="77777777" w:rsidR="008D21E9" w:rsidRPr="00A12A11" w:rsidRDefault="008D21E9" w:rsidP="00D00491">
            <w:pPr>
              <w:pStyle w:val="TAL"/>
              <w:keepNext w:val="0"/>
              <w:keepLines w:val="0"/>
              <w:rPr>
                <w:ins w:id="6202" w:author="Ming Li L" w:date="2025-11-19T16:05:00Z" w16du:dateUtc="2025-11-19T22:05:00Z"/>
              </w:rPr>
            </w:pPr>
            <w:ins w:id="6203" w:author="Ming Li L" w:date="2025-11-19T16:05:00Z" w16du:dateUtc="2025-11-19T22:05:00Z">
              <w:r w:rsidRPr="00A12A11">
                <w:t>OCNG</w:t>
              </w:r>
              <w:r>
                <w:t xml:space="preserve"> </w:t>
              </w:r>
              <w:r w:rsidRPr="00A12A11">
                <w:t>Patterns</w:t>
              </w:r>
            </w:ins>
          </w:p>
        </w:tc>
        <w:tc>
          <w:tcPr>
            <w:tcW w:w="619" w:type="pct"/>
            <w:tcBorders>
              <w:top w:val="single" w:sz="4" w:space="0" w:color="auto"/>
              <w:left w:val="single" w:sz="4" w:space="0" w:color="auto"/>
              <w:bottom w:val="single" w:sz="4" w:space="0" w:color="auto"/>
              <w:right w:val="single" w:sz="4" w:space="0" w:color="auto"/>
            </w:tcBorders>
            <w:vAlign w:val="center"/>
          </w:tcPr>
          <w:p w14:paraId="2803BBB4" w14:textId="77777777" w:rsidR="008D21E9" w:rsidRPr="00A12A11" w:rsidRDefault="008D21E9" w:rsidP="00D00491">
            <w:pPr>
              <w:pStyle w:val="TAC"/>
              <w:keepNext w:val="0"/>
              <w:keepLines w:val="0"/>
              <w:rPr>
                <w:ins w:id="6204" w:author="Ming Li L" w:date="2025-11-19T16:05:00Z" w16du:dateUtc="2025-11-19T22:05:00Z"/>
              </w:rPr>
            </w:pPr>
          </w:p>
        </w:tc>
        <w:tc>
          <w:tcPr>
            <w:tcW w:w="2275" w:type="pct"/>
            <w:gridSpan w:val="6"/>
            <w:tcBorders>
              <w:top w:val="single" w:sz="4" w:space="0" w:color="auto"/>
              <w:left w:val="single" w:sz="4" w:space="0" w:color="auto"/>
              <w:bottom w:val="single" w:sz="4" w:space="0" w:color="auto"/>
              <w:right w:val="single" w:sz="4" w:space="0" w:color="auto"/>
            </w:tcBorders>
            <w:vAlign w:val="center"/>
            <w:hideMark/>
          </w:tcPr>
          <w:p w14:paraId="3244ADC6" w14:textId="77777777" w:rsidR="008D21E9" w:rsidRPr="00A12A11" w:rsidRDefault="008D21E9" w:rsidP="00D00491">
            <w:pPr>
              <w:pStyle w:val="TAC"/>
              <w:keepNext w:val="0"/>
              <w:keepLines w:val="0"/>
              <w:rPr>
                <w:ins w:id="6205" w:author="Ming Li L" w:date="2025-11-19T16:05:00Z" w16du:dateUtc="2025-11-19T22:05:00Z"/>
              </w:rPr>
            </w:pPr>
            <w:ins w:id="6206" w:author="Ming Li L" w:date="2025-11-19T16:05:00Z" w16du:dateUtc="2025-11-19T22:05:00Z">
              <w:r w:rsidRPr="00A12A11">
                <w:t>OP.1</w:t>
              </w:r>
            </w:ins>
          </w:p>
        </w:tc>
      </w:tr>
      <w:tr w:rsidR="008D21E9" w:rsidRPr="00A12A11" w14:paraId="2FB3C02B" w14:textId="77777777" w:rsidTr="00D00491">
        <w:trPr>
          <w:jc w:val="center"/>
          <w:ins w:id="6207"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vAlign w:val="center"/>
          </w:tcPr>
          <w:p w14:paraId="0924B00D" w14:textId="77777777" w:rsidR="008D21E9" w:rsidRPr="00A12A11" w:rsidRDefault="008D21E9" w:rsidP="00D00491">
            <w:pPr>
              <w:pStyle w:val="TAL"/>
              <w:keepNext w:val="0"/>
              <w:keepLines w:val="0"/>
              <w:rPr>
                <w:ins w:id="6208" w:author="Ming Li L" w:date="2025-11-19T16:05:00Z" w16du:dateUtc="2025-11-19T22:05:00Z"/>
              </w:rPr>
            </w:pPr>
            <w:ins w:id="6209" w:author="Ming Li L" w:date="2025-11-19T16:05:00Z" w16du:dateUtc="2025-11-19T22:05:00Z">
              <w:r w:rsidRPr="00A12A11">
                <w:t>SS-RSSI-Measurement</w:t>
              </w:r>
            </w:ins>
          </w:p>
        </w:tc>
        <w:tc>
          <w:tcPr>
            <w:tcW w:w="619" w:type="pct"/>
            <w:tcBorders>
              <w:top w:val="single" w:sz="4" w:space="0" w:color="auto"/>
              <w:left w:val="single" w:sz="4" w:space="0" w:color="auto"/>
              <w:bottom w:val="single" w:sz="4" w:space="0" w:color="auto"/>
              <w:right w:val="single" w:sz="4" w:space="0" w:color="auto"/>
            </w:tcBorders>
            <w:vAlign w:val="center"/>
          </w:tcPr>
          <w:p w14:paraId="5F829765" w14:textId="77777777" w:rsidR="008D21E9" w:rsidRPr="00A12A11" w:rsidRDefault="008D21E9" w:rsidP="00D00491">
            <w:pPr>
              <w:pStyle w:val="TAC"/>
              <w:keepNext w:val="0"/>
              <w:keepLines w:val="0"/>
              <w:rPr>
                <w:ins w:id="6210" w:author="Ming Li L" w:date="2025-11-19T16:05:00Z" w16du:dateUtc="2025-11-19T22:05:00Z"/>
              </w:rPr>
            </w:pPr>
          </w:p>
        </w:tc>
        <w:tc>
          <w:tcPr>
            <w:tcW w:w="2275" w:type="pct"/>
            <w:gridSpan w:val="6"/>
            <w:tcBorders>
              <w:top w:val="single" w:sz="4" w:space="0" w:color="auto"/>
              <w:left w:val="single" w:sz="4" w:space="0" w:color="auto"/>
              <w:bottom w:val="single" w:sz="4" w:space="0" w:color="auto"/>
              <w:right w:val="single" w:sz="4" w:space="0" w:color="auto"/>
            </w:tcBorders>
            <w:vAlign w:val="center"/>
          </w:tcPr>
          <w:p w14:paraId="2FF6F222" w14:textId="77777777" w:rsidR="008D21E9" w:rsidRPr="00A12A11" w:rsidRDefault="008D21E9" w:rsidP="00D00491">
            <w:pPr>
              <w:pStyle w:val="TAC"/>
              <w:keepNext w:val="0"/>
              <w:keepLines w:val="0"/>
              <w:rPr>
                <w:ins w:id="6211" w:author="Ming Li L" w:date="2025-11-19T16:05:00Z" w16du:dateUtc="2025-11-19T22:05:00Z"/>
              </w:rPr>
            </w:pPr>
            <w:ins w:id="6212" w:author="Ming Li L" w:date="2025-11-19T16:05:00Z" w16du:dateUtc="2025-11-19T22:05:00Z">
              <w:r w:rsidRPr="00A12A11">
                <w:t>Not</w:t>
              </w:r>
              <w:r>
                <w:t xml:space="preserve"> </w:t>
              </w:r>
              <w:r w:rsidRPr="00A12A11">
                <w:t>Applicable</w:t>
              </w:r>
            </w:ins>
          </w:p>
        </w:tc>
      </w:tr>
      <w:tr w:rsidR="008D21E9" w:rsidRPr="00A12A11" w14:paraId="29CB65D7" w14:textId="77777777" w:rsidTr="00D00491">
        <w:trPr>
          <w:jc w:val="center"/>
          <w:ins w:id="6213" w:author="Ming Li L" w:date="2025-11-19T16:05:00Z" w16du:dateUtc="2025-11-19T22:05:00Z"/>
        </w:trPr>
        <w:tc>
          <w:tcPr>
            <w:tcW w:w="1046" w:type="pct"/>
            <w:gridSpan w:val="2"/>
            <w:tcBorders>
              <w:left w:val="single" w:sz="4" w:space="0" w:color="auto"/>
              <w:bottom w:val="nil"/>
              <w:right w:val="single" w:sz="4" w:space="0" w:color="auto"/>
            </w:tcBorders>
            <w:vAlign w:val="center"/>
          </w:tcPr>
          <w:p w14:paraId="1DE005D8" w14:textId="77777777" w:rsidR="008D21E9" w:rsidRPr="00A12A11" w:rsidRDefault="008D21E9" w:rsidP="00D00491">
            <w:pPr>
              <w:pStyle w:val="TAL"/>
              <w:keepNext w:val="0"/>
              <w:keepLines w:val="0"/>
              <w:rPr>
                <w:ins w:id="6214" w:author="Ming Li L" w:date="2025-11-19T16:05:00Z" w16du:dateUtc="2025-11-19T22:05:00Z"/>
                <w:lang w:eastAsia="zh-CN"/>
              </w:rPr>
            </w:pPr>
            <w:ins w:id="6215" w:author="Ming Li L" w:date="2025-11-19T16:05:00Z" w16du:dateUtc="2025-11-19T22:05:00Z">
              <w:r w:rsidRPr="00A12A11">
                <w:rPr>
                  <w:rFonts w:cs="Arial"/>
                  <w:szCs w:val="18"/>
                  <w:lang w:eastAsia="zh-CN"/>
                </w:rPr>
                <w:t>Time</w:t>
              </w:r>
              <w:r>
                <w:rPr>
                  <w:rFonts w:cs="Arial"/>
                  <w:szCs w:val="18"/>
                  <w:lang w:eastAsia="zh-CN"/>
                </w:rPr>
                <w:t xml:space="preserve"> </w:t>
              </w:r>
              <w:r w:rsidRPr="00A12A11">
                <w:rPr>
                  <w:rFonts w:cs="Arial"/>
                  <w:szCs w:val="18"/>
                  <w:lang w:eastAsia="zh-CN"/>
                </w:rPr>
                <w:t>offset</w:t>
              </w:r>
              <w:r>
                <w:rPr>
                  <w:rFonts w:cs="Arial"/>
                  <w:szCs w:val="18"/>
                  <w:lang w:eastAsia="zh-CN"/>
                </w:rPr>
                <w:t xml:space="preserve"> </w:t>
              </w:r>
              <w:r w:rsidRPr="00A12A11">
                <w:rPr>
                  <w:rFonts w:cs="Arial"/>
                  <w:szCs w:val="18"/>
                  <w:lang w:eastAsia="zh-CN"/>
                </w:rPr>
                <w:t>with</w:t>
              </w:r>
              <w:r>
                <w:rPr>
                  <w:rFonts w:cs="Arial"/>
                  <w:szCs w:val="18"/>
                  <w:lang w:eastAsia="zh-CN"/>
                </w:rPr>
                <w:t xml:space="preserve"> </w:t>
              </w:r>
              <w:r w:rsidRPr="00A12A11">
                <w:rPr>
                  <w:rFonts w:cs="Arial"/>
                  <w:szCs w:val="18"/>
                  <w:lang w:eastAsia="zh-CN"/>
                </w:rPr>
                <w:t>Cell</w:t>
              </w:r>
              <w:r>
                <w:rPr>
                  <w:rFonts w:cs="Arial"/>
                  <w:szCs w:val="18"/>
                  <w:lang w:eastAsia="zh-CN"/>
                </w:rPr>
                <w:t xml:space="preserve"> </w:t>
              </w:r>
              <w:r w:rsidRPr="00A12A11">
                <w:rPr>
                  <w:rFonts w:cs="Arial"/>
                  <w:szCs w:val="18"/>
                  <w:lang w:eastAsia="zh-CN"/>
                </w:rPr>
                <w:t>1</w:t>
              </w:r>
            </w:ins>
          </w:p>
        </w:tc>
        <w:tc>
          <w:tcPr>
            <w:tcW w:w="1059" w:type="pct"/>
            <w:gridSpan w:val="2"/>
            <w:tcBorders>
              <w:left w:val="single" w:sz="4" w:space="0" w:color="auto"/>
              <w:right w:val="single" w:sz="4" w:space="0" w:color="auto"/>
            </w:tcBorders>
            <w:vAlign w:val="center"/>
          </w:tcPr>
          <w:p w14:paraId="364CE93D" w14:textId="77777777" w:rsidR="008D21E9" w:rsidRPr="00A12A11" w:rsidRDefault="008D21E9" w:rsidP="00D00491">
            <w:pPr>
              <w:pStyle w:val="TAL"/>
              <w:keepNext w:val="0"/>
              <w:keepLines w:val="0"/>
              <w:rPr>
                <w:ins w:id="6216" w:author="Ming Li L" w:date="2025-11-19T16:05:00Z" w16du:dateUtc="2025-11-19T22:05:00Z"/>
              </w:rPr>
            </w:pPr>
            <w:ins w:id="6217" w:author="Ming Li L" w:date="2025-11-19T16:05:00Z" w16du:dateUtc="2025-11-19T22:05:00Z">
              <w:r w:rsidRPr="00A12A11">
                <w:rPr>
                  <w:rFonts w:cs="Arial"/>
                  <w:szCs w:val="18"/>
                </w:rPr>
                <w:t>Config</w:t>
              </w:r>
              <w:r>
                <w:rPr>
                  <w:szCs w:val="18"/>
                </w:rPr>
                <w:t xml:space="preserve"> </w:t>
              </w:r>
              <w:r w:rsidRPr="00A12A11">
                <w:rPr>
                  <w:szCs w:val="18"/>
                </w:rPr>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619" w:type="pct"/>
            <w:tcBorders>
              <w:left w:val="single" w:sz="4" w:space="0" w:color="auto"/>
              <w:right w:val="single" w:sz="4" w:space="0" w:color="auto"/>
            </w:tcBorders>
            <w:vAlign w:val="center"/>
          </w:tcPr>
          <w:p w14:paraId="3F9CA4B9" w14:textId="77777777" w:rsidR="008D21E9" w:rsidRPr="00A12A11" w:rsidRDefault="008D21E9" w:rsidP="00D00491">
            <w:pPr>
              <w:pStyle w:val="TAC"/>
              <w:keepNext w:val="0"/>
              <w:keepLines w:val="0"/>
              <w:rPr>
                <w:ins w:id="6218" w:author="Ming Li L" w:date="2025-11-19T16:05:00Z" w16du:dateUtc="2025-11-19T22:05:00Z"/>
              </w:rPr>
            </w:pPr>
            <w:ins w:id="6219" w:author="Ming Li L" w:date="2025-11-19T16:05:00Z" w16du:dateUtc="2025-11-19T22:05:00Z">
              <w:r w:rsidRPr="00A12A11">
                <w:rPr>
                  <w:rFonts w:cs="Arial"/>
                  <w:szCs w:val="18"/>
                  <w:lang w:eastAsia="ja-JP"/>
                </w:rPr>
                <w:t>ms</w:t>
              </w:r>
            </w:ins>
          </w:p>
        </w:tc>
        <w:tc>
          <w:tcPr>
            <w:tcW w:w="389" w:type="pct"/>
            <w:tcBorders>
              <w:left w:val="single" w:sz="4" w:space="0" w:color="auto"/>
              <w:right w:val="single" w:sz="4" w:space="0" w:color="auto"/>
            </w:tcBorders>
            <w:vAlign w:val="center"/>
          </w:tcPr>
          <w:p w14:paraId="776825B2" w14:textId="77777777" w:rsidR="008D21E9" w:rsidRPr="00A12A11" w:rsidRDefault="008D21E9" w:rsidP="00D00491">
            <w:pPr>
              <w:pStyle w:val="TAC"/>
              <w:keepNext w:val="0"/>
              <w:keepLines w:val="0"/>
              <w:rPr>
                <w:ins w:id="6220" w:author="Ming Li L" w:date="2025-11-19T16:05:00Z" w16du:dateUtc="2025-11-19T22:05:00Z"/>
              </w:rPr>
            </w:pPr>
            <w:ins w:id="6221" w:author="Ming Li L" w:date="2025-11-19T16:05:00Z" w16du:dateUtc="2025-11-19T22:05:00Z">
              <w:r w:rsidRPr="00A12A11">
                <w:rPr>
                  <w:rFonts w:cs="Arial"/>
                  <w:szCs w:val="18"/>
                  <w:lang w:eastAsia="zh-CN"/>
                </w:rPr>
                <w:t>-</w:t>
              </w:r>
            </w:ins>
          </w:p>
        </w:tc>
        <w:tc>
          <w:tcPr>
            <w:tcW w:w="374" w:type="pct"/>
            <w:tcBorders>
              <w:left w:val="single" w:sz="4" w:space="0" w:color="auto"/>
              <w:right w:val="single" w:sz="4" w:space="0" w:color="auto"/>
            </w:tcBorders>
            <w:vAlign w:val="center"/>
          </w:tcPr>
          <w:p w14:paraId="717B0B5B" w14:textId="77777777" w:rsidR="008D21E9" w:rsidRPr="00A12A11" w:rsidRDefault="008D21E9" w:rsidP="00D00491">
            <w:pPr>
              <w:pStyle w:val="TAC"/>
              <w:keepNext w:val="0"/>
              <w:keepLines w:val="0"/>
              <w:rPr>
                <w:ins w:id="6222" w:author="Ming Li L" w:date="2025-11-19T16:05:00Z" w16du:dateUtc="2025-11-19T22:05:00Z"/>
              </w:rPr>
            </w:pPr>
            <w:ins w:id="6223" w:author="Ming Li L" w:date="2025-11-19T16:05:00Z" w16du:dateUtc="2025-11-19T22:05:00Z">
              <w:r w:rsidRPr="00A12A11">
                <w:rPr>
                  <w:rFonts w:cs="Arial"/>
                  <w:szCs w:val="18"/>
                  <w:lang w:eastAsia="zh-CN"/>
                </w:rPr>
                <w:t>3</w:t>
              </w:r>
            </w:ins>
          </w:p>
        </w:tc>
        <w:tc>
          <w:tcPr>
            <w:tcW w:w="392" w:type="pct"/>
            <w:tcBorders>
              <w:left w:val="single" w:sz="4" w:space="0" w:color="auto"/>
              <w:right w:val="single" w:sz="4" w:space="0" w:color="auto"/>
            </w:tcBorders>
            <w:vAlign w:val="center"/>
          </w:tcPr>
          <w:p w14:paraId="186F9F44" w14:textId="77777777" w:rsidR="008D21E9" w:rsidRPr="00A12A11" w:rsidRDefault="008D21E9" w:rsidP="00D00491">
            <w:pPr>
              <w:pStyle w:val="TAC"/>
              <w:keepNext w:val="0"/>
              <w:keepLines w:val="0"/>
              <w:rPr>
                <w:ins w:id="6224" w:author="Ming Li L" w:date="2025-11-19T16:05:00Z" w16du:dateUtc="2025-11-19T22:05:00Z"/>
              </w:rPr>
            </w:pPr>
            <w:ins w:id="6225" w:author="Ming Li L" w:date="2025-11-19T16:05:00Z" w16du:dateUtc="2025-11-19T22:05:00Z">
              <w:r w:rsidRPr="00A12A11">
                <w:rPr>
                  <w:rFonts w:cs="Arial"/>
                  <w:szCs w:val="18"/>
                  <w:lang w:eastAsia="zh-CN"/>
                </w:rPr>
                <w:t>-</w:t>
              </w:r>
            </w:ins>
          </w:p>
        </w:tc>
        <w:tc>
          <w:tcPr>
            <w:tcW w:w="353" w:type="pct"/>
            <w:tcBorders>
              <w:left w:val="single" w:sz="4" w:space="0" w:color="auto"/>
              <w:right w:val="single" w:sz="4" w:space="0" w:color="auto"/>
            </w:tcBorders>
            <w:vAlign w:val="center"/>
          </w:tcPr>
          <w:p w14:paraId="0D3DBB43" w14:textId="77777777" w:rsidR="008D21E9" w:rsidRPr="00A12A11" w:rsidRDefault="008D21E9" w:rsidP="00D00491">
            <w:pPr>
              <w:pStyle w:val="TAC"/>
              <w:keepNext w:val="0"/>
              <w:keepLines w:val="0"/>
              <w:rPr>
                <w:ins w:id="6226" w:author="Ming Li L" w:date="2025-11-19T16:05:00Z" w16du:dateUtc="2025-11-19T22:05:00Z"/>
              </w:rPr>
            </w:pPr>
            <w:ins w:id="6227" w:author="Ming Li L" w:date="2025-11-19T16:05:00Z" w16du:dateUtc="2025-11-19T22:05:00Z">
              <w:r w:rsidRPr="00A12A11">
                <w:rPr>
                  <w:rFonts w:cs="Arial"/>
                  <w:szCs w:val="18"/>
                  <w:lang w:eastAsia="zh-CN"/>
                </w:rPr>
                <w:t>3</w:t>
              </w:r>
            </w:ins>
          </w:p>
        </w:tc>
        <w:tc>
          <w:tcPr>
            <w:tcW w:w="416" w:type="pct"/>
            <w:tcBorders>
              <w:left w:val="single" w:sz="4" w:space="0" w:color="auto"/>
              <w:right w:val="single" w:sz="4" w:space="0" w:color="auto"/>
            </w:tcBorders>
            <w:vAlign w:val="center"/>
          </w:tcPr>
          <w:p w14:paraId="1445BEBA" w14:textId="77777777" w:rsidR="008D21E9" w:rsidRPr="00A12A11" w:rsidRDefault="008D21E9" w:rsidP="00D00491">
            <w:pPr>
              <w:pStyle w:val="TAC"/>
              <w:keepNext w:val="0"/>
              <w:keepLines w:val="0"/>
              <w:rPr>
                <w:ins w:id="6228" w:author="Ming Li L" w:date="2025-11-19T16:05:00Z" w16du:dateUtc="2025-11-19T22:05:00Z"/>
              </w:rPr>
            </w:pPr>
            <w:ins w:id="6229" w:author="Ming Li L" w:date="2025-11-19T16:05:00Z" w16du:dateUtc="2025-11-19T22:05:00Z">
              <w:r w:rsidRPr="00A12A11">
                <w:rPr>
                  <w:rFonts w:cs="Arial"/>
                  <w:szCs w:val="18"/>
                  <w:lang w:eastAsia="zh-CN"/>
                </w:rPr>
                <w:t>-</w:t>
              </w:r>
            </w:ins>
          </w:p>
        </w:tc>
        <w:tc>
          <w:tcPr>
            <w:tcW w:w="351" w:type="pct"/>
            <w:tcBorders>
              <w:left w:val="single" w:sz="4" w:space="0" w:color="auto"/>
              <w:right w:val="single" w:sz="4" w:space="0" w:color="auto"/>
            </w:tcBorders>
            <w:vAlign w:val="center"/>
          </w:tcPr>
          <w:p w14:paraId="52B2A0B0" w14:textId="77777777" w:rsidR="008D21E9" w:rsidRPr="00A12A11" w:rsidRDefault="008D21E9" w:rsidP="00D00491">
            <w:pPr>
              <w:pStyle w:val="TAC"/>
              <w:keepNext w:val="0"/>
              <w:keepLines w:val="0"/>
              <w:rPr>
                <w:ins w:id="6230" w:author="Ming Li L" w:date="2025-11-19T16:05:00Z" w16du:dateUtc="2025-11-19T22:05:00Z"/>
              </w:rPr>
            </w:pPr>
            <w:ins w:id="6231" w:author="Ming Li L" w:date="2025-11-19T16:05:00Z" w16du:dateUtc="2025-11-19T22:05:00Z">
              <w:r w:rsidRPr="00A12A11">
                <w:rPr>
                  <w:rFonts w:cs="Arial"/>
                  <w:szCs w:val="18"/>
                  <w:lang w:eastAsia="zh-CN"/>
                </w:rPr>
                <w:t>3</w:t>
              </w:r>
            </w:ins>
          </w:p>
        </w:tc>
      </w:tr>
      <w:tr w:rsidR="008D21E9" w:rsidRPr="00A12A11" w14:paraId="791E55B5" w14:textId="77777777" w:rsidTr="00D00491">
        <w:trPr>
          <w:jc w:val="center"/>
          <w:ins w:id="6232" w:author="Ming Li L" w:date="2025-11-19T16:05:00Z" w16du:dateUtc="2025-11-19T22:05:00Z"/>
        </w:trPr>
        <w:tc>
          <w:tcPr>
            <w:tcW w:w="1046" w:type="pct"/>
            <w:gridSpan w:val="2"/>
            <w:tcBorders>
              <w:left w:val="single" w:sz="4" w:space="0" w:color="auto"/>
              <w:bottom w:val="nil"/>
              <w:right w:val="single" w:sz="4" w:space="0" w:color="auto"/>
            </w:tcBorders>
            <w:vAlign w:val="center"/>
          </w:tcPr>
          <w:p w14:paraId="7B0EC424" w14:textId="77777777" w:rsidR="008D21E9" w:rsidRPr="00A12A11" w:rsidRDefault="008D21E9" w:rsidP="00D00491">
            <w:pPr>
              <w:pStyle w:val="TAL"/>
              <w:keepNext w:val="0"/>
              <w:keepLines w:val="0"/>
              <w:rPr>
                <w:ins w:id="6233" w:author="Ming Li L" w:date="2025-11-19T16:05:00Z" w16du:dateUtc="2025-11-19T22:05:00Z"/>
                <w:lang w:eastAsia="zh-CN"/>
              </w:rPr>
            </w:pPr>
            <w:ins w:id="6234" w:author="Ming Li L" w:date="2025-11-19T16:05:00Z" w16du:dateUtc="2025-11-19T22:05:00Z">
              <w:r w:rsidRPr="00A12A11">
                <w:rPr>
                  <w:rFonts w:cs="Arial"/>
                </w:rPr>
                <w:t>SMTC</w:t>
              </w:r>
              <w:r>
                <w:rPr>
                  <w:rFonts w:cs="Arial"/>
                </w:rPr>
                <w:t xml:space="preserve"> </w:t>
              </w:r>
              <w:r w:rsidRPr="00A12A11">
                <w:rPr>
                  <w:rFonts w:cs="Arial"/>
                </w:rPr>
                <w:t>configuration</w:t>
              </w:r>
            </w:ins>
          </w:p>
        </w:tc>
        <w:tc>
          <w:tcPr>
            <w:tcW w:w="1059" w:type="pct"/>
            <w:gridSpan w:val="2"/>
            <w:tcBorders>
              <w:left w:val="single" w:sz="4" w:space="0" w:color="auto"/>
              <w:right w:val="single" w:sz="4" w:space="0" w:color="auto"/>
            </w:tcBorders>
            <w:vAlign w:val="center"/>
          </w:tcPr>
          <w:p w14:paraId="00878D85" w14:textId="77777777" w:rsidR="008D21E9" w:rsidRPr="00A12A11" w:rsidRDefault="008D21E9" w:rsidP="00D00491">
            <w:pPr>
              <w:pStyle w:val="TAL"/>
              <w:keepNext w:val="0"/>
              <w:keepLines w:val="0"/>
              <w:rPr>
                <w:ins w:id="6235" w:author="Ming Li L" w:date="2025-11-19T16:05:00Z" w16du:dateUtc="2025-11-19T22:05:00Z"/>
              </w:rPr>
            </w:pPr>
            <w:ins w:id="6236" w:author="Ming Li L" w:date="2025-11-19T16:05:00Z" w16du:dateUtc="2025-11-19T22:05:00Z">
              <w:r w:rsidRPr="00A12A11">
                <w:rPr>
                  <w:rFonts w:cs="Arial"/>
                </w:rPr>
                <w:t>Config</w:t>
              </w:r>
              <w:r>
                <w:rPr>
                  <w:rFonts w:eastAsia="Malgun Gothic"/>
                  <w:szCs w:val="18"/>
                </w:rPr>
                <w:t xml:space="preserve"> </w:t>
              </w:r>
              <w:r w:rsidRPr="00A12A11">
                <w:rPr>
                  <w:rFonts w:cs="Arial"/>
                </w:rPr>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619" w:type="pct"/>
            <w:tcBorders>
              <w:left w:val="single" w:sz="4" w:space="0" w:color="auto"/>
              <w:right w:val="single" w:sz="4" w:space="0" w:color="auto"/>
            </w:tcBorders>
            <w:vAlign w:val="center"/>
          </w:tcPr>
          <w:p w14:paraId="6B4CE521" w14:textId="77777777" w:rsidR="008D21E9" w:rsidRPr="00A12A11" w:rsidRDefault="008D21E9" w:rsidP="00D00491">
            <w:pPr>
              <w:pStyle w:val="TAC"/>
              <w:keepNext w:val="0"/>
              <w:keepLines w:val="0"/>
              <w:rPr>
                <w:ins w:id="6237" w:author="Ming Li L" w:date="2025-11-19T16:05:00Z" w16du:dateUtc="2025-11-19T22:05:00Z"/>
              </w:rPr>
            </w:pPr>
          </w:p>
        </w:tc>
        <w:tc>
          <w:tcPr>
            <w:tcW w:w="2275" w:type="pct"/>
            <w:gridSpan w:val="6"/>
            <w:tcBorders>
              <w:left w:val="single" w:sz="4" w:space="0" w:color="auto"/>
              <w:right w:val="single" w:sz="4" w:space="0" w:color="auto"/>
            </w:tcBorders>
            <w:vAlign w:val="center"/>
          </w:tcPr>
          <w:p w14:paraId="7FFF1D92" w14:textId="77777777" w:rsidR="008D21E9" w:rsidRPr="00A12A11" w:rsidRDefault="008D21E9" w:rsidP="00D00491">
            <w:pPr>
              <w:pStyle w:val="TAC"/>
              <w:keepNext w:val="0"/>
              <w:keepLines w:val="0"/>
              <w:rPr>
                <w:ins w:id="6238" w:author="Ming Li L" w:date="2025-11-19T16:05:00Z" w16du:dateUtc="2025-11-19T22:05:00Z"/>
              </w:rPr>
            </w:pPr>
            <w:ins w:id="6239" w:author="Ming Li L" w:date="2025-11-19T16:05:00Z" w16du:dateUtc="2025-11-19T22:05:00Z">
              <w:r w:rsidRPr="00A12A11">
                <w:rPr>
                  <w:rFonts w:cs="Arial"/>
                </w:rPr>
                <w:t>SMTC</w:t>
              </w:r>
              <w:r>
                <w:rPr>
                  <w:rFonts w:cs="Arial"/>
                  <w:lang w:eastAsia="zh-CN"/>
                </w:rPr>
                <w:t xml:space="preserve"> </w:t>
              </w:r>
              <w:r w:rsidRPr="00A12A11">
                <w:rPr>
                  <w:snapToGrid w:val="0"/>
                </w:rPr>
                <w:t>pattern</w:t>
              </w:r>
              <w:r>
                <w:rPr>
                  <w:snapToGrid w:val="0"/>
                </w:rPr>
                <w:t xml:space="preserve"> </w:t>
              </w:r>
              <w:r w:rsidRPr="00A12A11">
                <w:rPr>
                  <w:rFonts w:cs="Arial"/>
                </w:rPr>
                <w:t>2</w:t>
              </w:r>
            </w:ins>
          </w:p>
        </w:tc>
      </w:tr>
      <w:tr w:rsidR="008D21E9" w:rsidRPr="00A12A11" w14:paraId="5527639C" w14:textId="77777777" w:rsidTr="00D00491">
        <w:trPr>
          <w:jc w:val="center"/>
          <w:ins w:id="6240" w:author="Ming Li L" w:date="2025-11-19T16:05:00Z" w16du:dateUtc="2025-11-19T22:05:00Z"/>
        </w:trPr>
        <w:tc>
          <w:tcPr>
            <w:tcW w:w="1046" w:type="pct"/>
            <w:gridSpan w:val="2"/>
            <w:tcBorders>
              <w:left w:val="single" w:sz="4" w:space="0" w:color="auto"/>
              <w:bottom w:val="nil"/>
              <w:right w:val="single" w:sz="4" w:space="0" w:color="auto"/>
            </w:tcBorders>
            <w:vAlign w:val="center"/>
          </w:tcPr>
          <w:p w14:paraId="1BCB01B5" w14:textId="77777777" w:rsidR="008D21E9" w:rsidRPr="00A12A11" w:rsidRDefault="008D21E9" w:rsidP="00D00491">
            <w:pPr>
              <w:pStyle w:val="TAL"/>
              <w:keepNext w:val="0"/>
              <w:keepLines w:val="0"/>
              <w:rPr>
                <w:ins w:id="6241" w:author="Ming Li L" w:date="2025-11-19T16:05:00Z" w16du:dateUtc="2025-11-19T22:05:00Z"/>
                <w:lang w:eastAsia="zh-CN"/>
              </w:rPr>
            </w:pPr>
            <w:ins w:id="6242" w:author="Ming Li L" w:date="2025-11-19T16:05:00Z" w16du:dateUtc="2025-11-19T22:05:00Z">
              <w:r w:rsidRPr="00A12A11">
                <w:rPr>
                  <w:lang w:eastAsia="zh-CN"/>
                </w:rPr>
                <w:t>SSB</w:t>
              </w:r>
              <w:r>
                <w:rPr>
                  <w:lang w:eastAsia="zh-CN"/>
                </w:rPr>
                <w:t xml:space="preserve"> </w:t>
              </w:r>
              <w:r w:rsidRPr="00A12A11">
                <w:rPr>
                  <w:lang w:eastAsia="zh-CN"/>
                </w:rPr>
                <w:t>configuration</w:t>
              </w:r>
            </w:ins>
          </w:p>
        </w:tc>
        <w:tc>
          <w:tcPr>
            <w:tcW w:w="1059" w:type="pct"/>
            <w:gridSpan w:val="2"/>
            <w:tcBorders>
              <w:left w:val="single" w:sz="4" w:space="0" w:color="auto"/>
              <w:right w:val="single" w:sz="4" w:space="0" w:color="auto"/>
            </w:tcBorders>
            <w:vAlign w:val="center"/>
          </w:tcPr>
          <w:p w14:paraId="560D4775" w14:textId="77777777" w:rsidR="008D21E9" w:rsidRPr="00A12A11" w:rsidRDefault="008D21E9" w:rsidP="00D00491">
            <w:pPr>
              <w:pStyle w:val="TAL"/>
              <w:keepNext w:val="0"/>
              <w:keepLines w:val="0"/>
              <w:rPr>
                <w:ins w:id="6243" w:author="Ming Li L" w:date="2025-11-19T16:05:00Z" w16du:dateUtc="2025-11-19T22:05:00Z"/>
              </w:rPr>
            </w:pPr>
            <w:ins w:id="6244" w:author="Ming Li L" w:date="2025-11-19T16:05:00Z" w16du:dateUtc="2025-11-19T22:05:00Z">
              <w:r w:rsidRPr="00A12A11">
                <w:t>Config</w:t>
              </w:r>
              <w:r>
                <w:rPr>
                  <w:rFonts w:eastAsia="Malgun Gothic"/>
                  <w:szCs w:val="18"/>
                </w:rP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619" w:type="pct"/>
            <w:tcBorders>
              <w:left w:val="single" w:sz="4" w:space="0" w:color="auto"/>
              <w:bottom w:val="nil"/>
              <w:right w:val="single" w:sz="4" w:space="0" w:color="auto"/>
            </w:tcBorders>
            <w:vAlign w:val="center"/>
          </w:tcPr>
          <w:p w14:paraId="567B3103" w14:textId="77777777" w:rsidR="008D21E9" w:rsidRPr="00A12A11" w:rsidRDefault="008D21E9" w:rsidP="00D00491">
            <w:pPr>
              <w:pStyle w:val="TAC"/>
              <w:keepNext w:val="0"/>
              <w:keepLines w:val="0"/>
              <w:rPr>
                <w:ins w:id="6245" w:author="Ming Li L" w:date="2025-11-19T16:05:00Z" w16du:dateUtc="2025-11-19T22:05:00Z"/>
              </w:rPr>
            </w:pPr>
          </w:p>
        </w:tc>
        <w:tc>
          <w:tcPr>
            <w:tcW w:w="2275" w:type="pct"/>
            <w:gridSpan w:val="6"/>
            <w:tcBorders>
              <w:left w:val="single" w:sz="4" w:space="0" w:color="auto"/>
              <w:right w:val="single" w:sz="4" w:space="0" w:color="auto"/>
            </w:tcBorders>
            <w:vAlign w:val="center"/>
          </w:tcPr>
          <w:p w14:paraId="4F14344E" w14:textId="77777777" w:rsidR="008D21E9" w:rsidRPr="00A12A11" w:rsidRDefault="008D21E9" w:rsidP="00D00491">
            <w:pPr>
              <w:pStyle w:val="TAC"/>
              <w:keepNext w:val="0"/>
              <w:keepLines w:val="0"/>
              <w:rPr>
                <w:ins w:id="6246" w:author="Ming Li L" w:date="2025-11-19T16:05:00Z" w16du:dateUtc="2025-11-19T22:05:00Z"/>
                <w:lang w:eastAsia="zh-CN"/>
              </w:rPr>
            </w:pPr>
            <w:ins w:id="6247" w:author="Ming Li L" w:date="2025-11-19T16:05:00Z" w16du:dateUtc="2025-11-19T22:05:00Z">
              <w:r w:rsidRPr="00A12A11">
                <w:t>SSB.1</w:t>
              </w:r>
              <w:r>
                <w:rPr>
                  <w:lang w:eastAsia="zh-CN"/>
                </w:rPr>
                <w:t xml:space="preserve"> </w:t>
              </w:r>
              <w:r w:rsidRPr="00A12A11">
                <w:rPr>
                  <w:lang w:eastAsia="zh-CN"/>
                </w:rPr>
                <w:t>FR1</w:t>
              </w:r>
            </w:ins>
          </w:p>
        </w:tc>
      </w:tr>
      <w:tr w:rsidR="008D21E9" w:rsidRPr="00A12A11" w14:paraId="170926DC" w14:textId="77777777" w:rsidTr="00D00491">
        <w:trPr>
          <w:jc w:val="center"/>
          <w:ins w:id="6248" w:author="Ming Li L" w:date="2025-11-19T16:05:00Z" w16du:dateUtc="2025-11-19T22:05:00Z"/>
        </w:trPr>
        <w:tc>
          <w:tcPr>
            <w:tcW w:w="1046" w:type="pct"/>
            <w:gridSpan w:val="2"/>
            <w:tcBorders>
              <w:top w:val="single" w:sz="4" w:space="0" w:color="auto"/>
              <w:left w:val="single" w:sz="4" w:space="0" w:color="auto"/>
              <w:bottom w:val="nil"/>
              <w:right w:val="single" w:sz="4" w:space="0" w:color="auto"/>
            </w:tcBorders>
            <w:vAlign w:val="center"/>
          </w:tcPr>
          <w:p w14:paraId="63253841" w14:textId="77777777" w:rsidR="008D21E9" w:rsidRPr="00A12A11" w:rsidRDefault="008D21E9" w:rsidP="00D00491">
            <w:pPr>
              <w:pStyle w:val="TAL"/>
              <w:keepNext w:val="0"/>
              <w:keepLines w:val="0"/>
              <w:rPr>
                <w:ins w:id="6249" w:author="Ming Li L" w:date="2025-11-19T16:05:00Z" w16du:dateUtc="2025-11-19T22:05:00Z"/>
              </w:rPr>
            </w:pPr>
            <w:ins w:id="6250" w:author="Ming Li L" w:date="2025-11-19T16:05:00Z" w16du:dateUtc="2025-11-19T22:05:00Z">
              <w:r w:rsidRPr="00A12A11">
                <w:t>PDSCH/PDCCH</w:t>
              </w:r>
              <w:r>
                <w:t xml:space="preserve"> </w:t>
              </w:r>
              <w:r w:rsidRPr="00A12A11">
                <w:t>subcarrier</w:t>
              </w:r>
              <w:r>
                <w:t xml:space="preserve"> </w:t>
              </w:r>
              <w:r w:rsidRPr="00A12A11">
                <w:t>spacing</w:t>
              </w:r>
            </w:ins>
          </w:p>
        </w:tc>
        <w:tc>
          <w:tcPr>
            <w:tcW w:w="1059" w:type="pct"/>
            <w:gridSpan w:val="2"/>
            <w:tcBorders>
              <w:top w:val="single" w:sz="4" w:space="0" w:color="auto"/>
              <w:left w:val="single" w:sz="4" w:space="0" w:color="auto"/>
              <w:right w:val="single" w:sz="4" w:space="0" w:color="auto"/>
            </w:tcBorders>
          </w:tcPr>
          <w:p w14:paraId="25EBF4A0" w14:textId="77777777" w:rsidR="008D21E9" w:rsidRPr="00A12A11" w:rsidRDefault="008D21E9" w:rsidP="00D00491">
            <w:pPr>
              <w:pStyle w:val="TAL"/>
              <w:keepNext w:val="0"/>
              <w:keepLines w:val="0"/>
              <w:rPr>
                <w:ins w:id="6251" w:author="Ming Li L" w:date="2025-11-19T16:05:00Z" w16du:dateUtc="2025-11-19T22:05:00Z"/>
              </w:rPr>
            </w:pPr>
            <w:ins w:id="6252" w:author="Ming Li L" w:date="2025-11-19T16:05:00Z" w16du:dateUtc="2025-11-19T22:05:00Z">
              <w:r w:rsidRPr="00A12A11">
                <w:t>Config</w:t>
              </w:r>
              <w:r>
                <w:rPr>
                  <w:rFonts w:eastAsia="Malgun Gothic"/>
                  <w:szCs w:val="18"/>
                </w:rP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619" w:type="pct"/>
            <w:tcBorders>
              <w:top w:val="single" w:sz="4" w:space="0" w:color="auto"/>
              <w:left w:val="single" w:sz="4" w:space="0" w:color="auto"/>
              <w:bottom w:val="nil"/>
              <w:right w:val="single" w:sz="4" w:space="0" w:color="auto"/>
            </w:tcBorders>
            <w:vAlign w:val="center"/>
          </w:tcPr>
          <w:p w14:paraId="68145DE3" w14:textId="77777777" w:rsidR="008D21E9" w:rsidRPr="00A12A11" w:rsidRDefault="008D21E9" w:rsidP="00D00491">
            <w:pPr>
              <w:pStyle w:val="TAC"/>
              <w:keepNext w:val="0"/>
              <w:keepLines w:val="0"/>
              <w:rPr>
                <w:ins w:id="6253" w:author="Ming Li L" w:date="2025-11-19T16:05:00Z" w16du:dateUtc="2025-11-19T22:05:00Z"/>
              </w:rPr>
            </w:pPr>
            <w:ins w:id="6254" w:author="Ming Li L" w:date="2025-11-19T16:05:00Z" w16du:dateUtc="2025-11-19T22:05:00Z">
              <w:r w:rsidRPr="00A12A11">
                <w:t>kHz</w:t>
              </w:r>
            </w:ins>
          </w:p>
        </w:tc>
        <w:tc>
          <w:tcPr>
            <w:tcW w:w="2275" w:type="pct"/>
            <w:gridSpan w:val="6"/>
            <w:tcBorders>
              <w:top w:val="single" w:sz="4" w:space="0" w:color="auto"/>
              <w:left w:val="single" w:sz="4" w:space="0" w:color="auto"/>
              <w:right w:val="single" w:sz="4" w:space="0" w:color="auto"/>
            </w:tcBorders>
            <w:vAlign w:val="center"/>
          </w:tcPr>
          <w:p w14:paraId="7062BD68" w14:textId="77777777" w:rsidR="008D21E9" w:rsidRPr="00A12A11" w:rsidRDefault="008D21E9" w:rsidP="00D00491">
            <w:pPr>
              <w:pStyle w:val="TAC"/>
              <w:keepNext w:val="0"/>
              <w:keepLines w:val="0"/>
              <w:rPr>
                <w:ins w:id="6255" w:author="Ming Li L" w:date="2025-11-19T16:05:00Z" w16du:dateUtc="2025-11-19T22:05:00Z"/>
              </w:rPr>
            </w:pPr>
            <w:ins w:id="6256" w:author="Ming Li L" w:date="2025-11-19T16:05:00Z" w16du:dateUtc="2025-11-19T22:05:00Z">
              <w:r w:rsidRPr="00A12A11">
                <w:t>15</w:t>
              </w:r>
            </w:ins>
          </w:p>
        </w:tc>
      </w:tr>
      <w:tr w:rsidR="008D21E9" w:rsidRPr="00A12A11" w14:paraId="3F27AD58" w14:textId="77777777" w:rsidTr="00D00491">
        <w:trPr>
          <w:jc w:val="center"/>
          <w:ins w:id="6257"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tcPr>
          <w:p w14:paraId="552484F0" w14:textId="77777777" w:rsidR="008D21E9" w:rsidRPr="00A12A11" w:rsidRDefault="008D21E9" w:rsidP="00D00491">
            <w:pPr>
              <w:pStyle w:val="TAL"/>
              <w:keepNext w:val="0"/>
              <w:keepLines w:val="0"/>
              <w:rPr>
                <w:ins w:id="6258" w:author="Ming Li L" w:date="2025-11-19T16:05:00Z" w16du:dateUtc="2025-11-19T22:05:00Z"/>
                <w:szCs w:val="18"/>
              </w:rPr>
            </w:pPr>
            <w:ins w:id="6259" w:author="Ming Li L" w:date="2025-11-19T16:05:00Z" w16du:dateUtc="2025-11-19T22:05: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PSS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619" w:type="pct"/>
            <w:tcBorders>
              <w:top w:val="single" w:sz="4" w:space="0" w:color="auto"/>
              <w:left w:val="single" w:sz="4" w:space="0" w:color="auto"/>
              <w:bottom w:val="nil"/>
              <w:right w:val="single" w:sz="4" w:space="0" w:color="auto"/>
            </w:tcBorders>
            <w:vAlign w:val="center"/>
          </w:tcPr>
          <w:p w14:paraId="750CBBCF" w14:textId="77777777" w:rsidR="008D21E9" w:rsidRPr="00A12A11" w:rsidRDefault="008D21E9" w:rsidP="00D00491">
            <w:pPr>
              <w:pStyle w:val="TAC"/>
              <w:keepNext w:val="0"/>
              <w:keepLines w:val="0"/>
              <w:rPr>
                <w:ins w:id="6260" w:author="Ming Li L" w:date="2025-11-19T16:05:00Z" w16du:dateUtc="2025-11-19T22:05:00Z"/>
                <w:szCs w:val="18"/>
              </w:rPr>
            </w:pPr>
            <w:ins w:id="6261" w:author="Ming Li L" w:date="2025-11-19T16:05:00Z" w16du:dateUtc="2025-11-19T22:05:00Z">
              <w:r w:rsidRPr="00A12A11">
                <w:rPr>
                  <w:szCs w:val="18"/>
                  <w:lang w:eastAsia="ja-JP"/>
                </w:rPr>
                <w:t>dB</w:t>
              </w:r>
            </w:ins>
          </w:p>
        </w:tc>
        <w:tc>
          <w:tcPr>
            <w:tcW w:w="389" w:type="pct"/>
            <w:tcBorders>
              <w:top w:val="single" w:sz="4" w:space="0" w:color="auto"/>
              <w:left w:val="single" w:sz="4" w:space="0" w:color="auto"/>
              <w:bottom w:val="nil"/>
              <w:right w:val="single" w:sz="4" w:space="0" w:color="auto"/>
            </w:tcBorders>
            <w:vAlign w:val="center"/>
          </w:tcPr>
          <w:p w14:paraId="048DDF20" w14:textId="77777777" w:rsidR="008D21E9" w:rsidRPr="00A12A11" w:rsidRDefault="008D21E9" w:rsidP="00D00491">
            <w:pPr>
              <w:pStyle w:val="TAC"/>
              <w:keepNext w:val="0"/>
              <w:keepLines w:val="0"/>
              <w:rPr>
                <w:ins w:id="6262" w:author="Ming Li L" w:date="2025-11-19T16:05:00Z" w16du:dateUtc="2025-11-19T22:05:00Z"/>
                <w:szCs w:val="18"/>
              </w:rPr>
            </w:pPr>
            <w:ins w:id="6263" w:author="Ming Li L" w:date="2025-11-19T16:05:00Z" w16du:dateUtc="2025-11-19T22:05:00Z">
              <w:r w:rsidRPr="00A12A11">
                <w:rPr>
                  <w:szCs w:val="18"/>
                  <w:lang w:eastAsia="ja-JP"/>
                </w:rPr>
                <w:t>0</w:t>
              </w:r>
            </w:ins>
          </w:p>
        </w:tc>
        <w:tc>
          <w:tcPr>
            <w:tcW w:w="374" w:type="pct"/>
            <w:tcBorders>
              <w:top w:val="single" w:sz="4" w:space="0" w:color="auto"/>
              <w:left w:val="single" w:sz="4" w:space="0" w:color="auto"/>
              <w:bottom w:val="nil"/>
              <w:right w:val="single" w:sz="4" w:space="0" w:color="auto"/>
            </w:tcBorders>
            <w:vAlign w:val="center"/>
          </w:tcPr>
          <w:p w14:paraId="51B589E4" w14:textId="77777777" w:rsidR="008D21E9" w:rsidRPr="00A12A11" w:rsidRDefault="008D21E9" w:rsidP="00D00491">
            <w:pPr>
              <w:pStyle w:val="TAC"/>
              <w:keepNext w:val="0"/>
              <w:keepLines w:val="0"/>
              <w:rPr>
                <w:ins w:id="6264" w:author="Ming Li L" w:date="2025-11-19T16:05:00Z" w16du:dateUtc="2025-11-19T22:05:00Z"/>
                <w:szCs w:val="18"/>
              </w:rPr>
            </w:pPr>
            <w:ins w:id="6265" w:author="Ming Li L" w:date="2025-11-19T16:05:00Z" w16du:dateUtc="2025-11-19T22:05:00Z">
              <w:r w:rsidRPr="00A12A11">
                <w:rPr>
                  <w:szCs w:val="18"/>
                  <w:lang w:eastAsia="ja-JP"/>
                </w:rPr>
                <w:t>0</w:t>
              </w:r>
            </w:ins>
          </w:p>
        </w:tc>
        <w:tc>
          <w:tcPr>
            <w:tcW w:w="392" w:type="pct"/>
            <w:tcBorders>
              <w:top w:val="single" w:sz="4" w:space="0" w:color="auto"/>
              <w:left w:val="single" w:sz="4" w:space="0" w:color="auto"/>
              <w:bottom w:val="nil"/>
              <w:right w:val="single" w:sz="4" w:space="0" w:color="auto"/>
            </w:tcBorders>
            <w:vAlign w:val="center"/>
          </w:tcPr>
          <w:p w14:paraId="3C77E3AB" w14:textId="77777777" w:rsidR="008D21E9" w:rsidRPr="00A12A11" w:rsidRDefault="008D21E9" w:rsidP="00D00491">
            <w:pPr>
              <w:pStyle w:val="TAC"/>
              <w:keepNext w:val="0"/>
              <w:keepLines w:val="0"/>
              <w:rPr>
                <w:ins w:id="6266" w:author="Ming Li L" w:date="2025-11-19T16:05:00Z" w16du:dateUtc="2025-11-19T22:05:00Z"/>
                <w:szCs w:val="18"/>
              </w:rPr>
            </w:pPr>
            <w:ins w:id="6267" w:author="Ming Li L" w:date="2025-11-19T16:05:00Z" w16du:dateUtc="2025-11-19T22:05:00Z">
              <w:r w:rsidRPr="00A12A11">
                <w:rPr>
                  <w:szCs w:val="18"/>
                  <w:lang w:eastAsia="ja-JP"/>
                </w:rPr>
                <w:t>0</w:t>
              </w:r>
            </w:ins>
          </w:p>
        </w:tc>
        <w:tc>
          <w:tcPr>
            <w:tcW w:w="353" w:type="pct"/>
            <w:tcBorders>
              <w:top w:val="single" w:sz="4" w:space="0" w:color="auto"/>
              <w:left w:val="single" w:sz="4" w:space="0" w:color="auto"/>
              <w:bottom w:val="nil"/>
              <w:right w:val="single" w:sz="4" w:space="0" w:color="auto"/>
            </w:tcBorders>
            <w:vAlign w:val="center"/>
          </w:tcPr>
          <w:p w14:paraId="5E65E9EA" w14:textId="77777777" w:rsidR="008D21E9" w:rsidRPr="00A12A11" w:rsidRDefault="008D21E9" w:rsidP="00D00491">
            <w:pPr>
              <w:pStyle w:val="TAC"/>
              <w:keepNext w:val="0"/>
              <w:keepLines w:val="0"/>
              <w:rPr>
                <w:ins w:id="6268" w:author="Ming Li L" w:date="2025-11-19T16:05:00Z" w16du:dateUtc="2025-11-19T22:05:00Z"/>
                <w:szCs w:val="18"/>
              </w:rPr>
            </w:pPr>
            <w:ins w:id="6269" w:author="Ming Li L" w:date="2025-11-19T16:05:00Z" w16du:dateUtc="2025-11-19T22:05:00Z">
              <w:r w:rsidRPr="00A12A11">
                <w:rPr>
                  <w:szCs w:val="18"/>
                  <w:lang w:eastAsia="ja-JP"/>
                </w:rPr>
                <w:t>0</w:t>
              </w:r>
            </w:ins>
          </w:p>
        </w:tc>
        <w:tc>
          <w:tcPr>
            <w:tcW w:w="416" w:type="pct"/>
            <w:tcBorders>
              <w:top w:val="single" w:sz="4" w:space="0" w:color="auto"/>
              <w:left w:val="single" w:sz="4" w:space="0" w:color="auto"/>
              <w:bottom w:val="nil"/>
              <w:right w:val="single" w:sz="4" w:space="0" w:color="auto"/>
            </w:tcBorders>
            <w:vAlign w:val="center"/>
          </w:tcPr>
          <w:p w14:paraId="06CBAB33" w14:textId="77777777" w:rsidR="008D21E9" w:rsidRPr="00A12A11" w:rsidRDefault="008D21E9" w:rsidP="00D00491">
            <w:pPr>
              <w:pStyle w:val="TAC"/>
              <w:keepNext w:val="0"/>
              <w:keepLines w:val="0"/>
              <w:rPr>
                <w:ins w:id="6270" w:author="Ming Li L" w:date="2025-11-19T16:05:00Z" w16du:dateUtc="2025-11-19T22:05:00Z"/>
                <w:szCs w:val="18"/>
              </w:rPr>
            </w:pPr>
            <w:ins w:id="6271" w:author="Ming Li L" w:date="2025-11-19T16:05:00Z" w16du:dateUtc="2025-11-19T22:05:00Z">
              <w:r w:rsidRPr="00A12A11">
                <w:rPr>
                  <w:szCs w:val="18"/>
                  <w:lang w:eastAsia="ja-JP"/>
                </w:rPr>
                <w:t>0</w:t>
              </w:r>
            </w:ins>
          </w:p>
        </w:tc>
        <w:tc>
          <w:tcPr>
            <w:tcW w:w="351" w:type="pct"/>
            <w:tcBorders>
              <w:top w:val="single" w:sz="4" w:space="0" w:color="auto"/>
              <w:left w:val="single" w:sz="4" w:space="0" w:color="auto"/>
              <w:bottom w:val="nil"/>
              <w:right w:val="single" w:sz="4" w:space="0" w:color="auto"/>
            </w:tcBorders>
            <w:vAlign w:val="center"/>
          </w:tcPr>
          <w:p w14:paraId="4E737A4D" w14:textId="77777777" w:rsidR="008D21E9" w:rsidRPr="00A12A11" w:rsidRDefault="008D21E9" w:rsidP="00D00491">
            <w:pPr>
              <w:pStyle w:val="TAC"/>
              <w:keepNext w:val="0"/>
              <w:keepLines w:val="0"/>
              <w:rPr>
                <w:ins w:id="6272" w:author="Ming Li L" w:date="2025-11-19T16:05:00Z" w16du:dateUtc="2025-11-19T22:05:00Z"/>
                <w:szCs w:val="18"/>
              </w:rPr>
            </w:pPr>
            <w:ins w:id="6273" w:author="Ming Li L" w:date="2025-11-19T16:05:00Z" w16du:dateUtc="2025-11-19T22:05:00Z">
              <w:r w:rsidRPr="00A12A11">
                <w:rPr>
                  <w:szCs w:val="18"/>
                  <w:lang w:eastAsia="ja-JP"/>
                </w:rPr>
                <w:t>0</w:t>
              </w:r>
            </w:ins>
          </w:p>
        </w:tc>
      </w:tr>
      <w:tr w:rsidR="008D21E9" w:rsidRPr="00A12A11" w14:paraId="40633963" w14:textId="77777777" w:rsidTr="00D00491">
        <w:trPr>
          <w:jc w:val="center"/>
          <w:ins w:id="6274"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tcPr>
          <w:p w14:paraId="7031ECD8" w14:textId="77777777" w:rsidR="008D21E9" w:rsidRPr="00A12A11" w:rsidRDefault="008D21E9" w:rsidP="00D00491">
            <w:pPr>
              <w:pStyle w:val="TAL"/>
              <w:keepNext w:val="0"/>
              <w:keepLines w:val="0"/>
              <w:rPr>
                <w:ins w:id="6275" w:author="Ming Li L" w:date="2025-11-19T16:05:00Z" w16du:dateUtc="2025-11-19T22:05:00Z"/>
                <w:szCs w:val="18"/>
              </w:rPr>
            </w:pPr>
            <w:ins w:id="6276" w:author="Ming Li L" w:date="2025-11-19T16:05:00Z" w16du:dateUtc="2025-11-19T22:05: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619" w:type="pct"/>
            <w:tcBorders>
              <w:top w:val="nil"/>
              <w:left w:val="single" w:sz="4" w:space="0" w:color="auto"/>
              <w:bottom w:val="nil"/>
              <w:right w:val="single" w:sz="4" w:space="0" w:color="auto"/>
            </w:tcBorders>
          </w:tcPr>
          <w:p w14:paraId="46581F8B" w14:textId="77777777" w:rsidR="008D21E9" w:rsidRPr="00A12A11" w:rsidRDefault="008D21E9" w:rsidP="00D00491">
            <w:pPr>
              <w:pStyle w:val="TAC"/>
              <w:keepNext w:val="0"/>
              <w:keepLines w:val="0"/>
              <w:rPr>
                <w:ins w:id="6277" w:author="Ming Li L" w:date="2025-11-19T16:05:00Z" w16du:dateUtc="2025-11-19T22:05:00Z"/>
                <w:szCs w:val="18"/>
              </w:rPr>
            </w:pPr>
          </w:p>
        </w:tc>
        <w:tc>
          <w:tcPr>
            <w:tcW w:w="389" w:type="pct"/>
            <w:tcBorders>
              <w:top w:val="nil"/>
              <w:left w:val="single" w:sz="4" w:space="0" w:color="auto"/>
              <w:bottom w:val="nil"/>
              <w:right w:val="single" w:sz="4" w:space="0" w:color="auto"/>
            </w:tcBorders>
          </w:tcPr>
          <w:p w14:paraId="3DBEE1C0" w14:textId="77777777" w:rsidR="008D21E9" w:rsidRPr="00A12A11" w:rsidRDefault="008D21E9" w:rsidP="00D00491">
            <w:pPr>
              <w:pStyle w:val="TAC"/>
              <w:keepNext w:val="0"/>
              <w:keepLines w:val="0"/>
              <w:rPr>
                <w:ins w:id="6278" w:author="Ming Li L" w:date="2025-11-19T16:05:00Z" w16du:dateUtc="2025-11-19T22:05:00Z"/>
                <w:szCs w:val="18"/>
              </w:rPr>
            </w:pPr>
          </w:p>
        </w:tc>
        <w:tc>
          <w:tcPr>
            <w:tcW w:w="374" w:type="pct"/>
            <w:tcBorders>
              <w:top w:val="nil"/>
              <w:left w:val="single" w:sz="4" w:space="0" w:color="auto"/>
              <w:bottom w:val="nil"/>
              <w:right w:val="single" w:sz="4" w:space="0" w:color="auto"/>
            </w:tcBorders>
          </w:tcPr>
          <w:p w14:paraId="5EE75CD0" w14:textId="77777777" w:rsidR="008D21E9" w:rsidRPr="00A12A11" w:rsidRDefault="008D21E9" w:rsidP="00D00491">
            <w:pPr>
              <w:pStyle w:val="TAC"/>
              <w:keepNext w:val="0"/>
              <w:keepLines w:val="0"/>
              <w:rPr>
                <w:ins w:id="6279" w:author="Ming Li L" w:date="2025-11-19T16:05:00Z" w16du:dateUtc="2025-11-19T22:05:00Z"/>
                <w:szCs w:val="18"/>
              </w:rPr>
            </w:pPr>
          </w:p>
        </w:tc>
        <w:tc>
          <w:tcPr>
            <w:tcW w:w="392" w:type="pct"/>
            <w:tcBorders>
              <w:top w:val="nil"/>
              <w:left w:val="single" w:sz="4" w:space="0" w:color="auto"/>
              <w:bottom w:val="nil"/>
              <w:right w:val="single" w:sz="4" w:space="0" w:color="auto"/>
            </w:tcBorders>
          </w:tcPr>
          <w:p w14:paraId="6CE07E23" w14:textId="77777777" w:rsidR="008D21E9" w:rsidRPr="00A12A11" w:rsidRDefault="008D21E9" w:rsidP="00D00491">
            <w:pPr>
              <w:pStyle w:val="TAC"/>
              <w:keepNext w:val="0"/>
              <w:keepLines w:val="0"/>
              <w:rPr>
                <w:ins w:id="6280" w:author="Ming Li L" w:date="2025-11-19T16:05:00Z" w16du:dateUtc="2025-11-19T22:05:00Z"/>
                <w:szCs w:val="18"/>
              </w:rPr>
            </w:pPr>
          </w:p>
        </w:tc>
        <w:tc>
          <w:tcPr>
            <w:tcW w:w="353" w:type="pct"/>
            <w:tcBorders>
              <w:top w:val="nil"/>
              <w:left w:val="single" w:sz="4" w:space="0" w:color="auto"/>
              <w:bottom w:val="nil"/>
              <w:right w:val="single" w:sz="4" w:space="0" w:color="auto"/>
            </w:tcBorders>
          </w:tcPr>
          <w:p w14:paraId="7B53F81A" w14:textId="77777777" w:rsidR="008D21E9" w:rsidRPr="00A12A11" w:rsidRDefault="008D21E9" w:rsidP="00D00491">
            <w:pPr>
              <w:pStyle w:val="TAC"/>
              <w:keepNext w:val="0"/>
              <w:keepLines w:val="0"/>
              <w:rPr>
                <w:ins w:id="6281" w:author="Ming Li L" w:date="2025-11-19T16:05:00Z" w16du:dateUtc="2025-11-19T22:05:00Z"/>
                <w:szCs w:val="18"/>
              </w:rPr>
            </w:pPr>
          </w:p>
        </w:tc>
        <w:tc>
          <w:tcPr>
            <w:tcW w:w="416" w:type="pct"/>
            <w:tcBorders>
              <w:top w:val="nil"/>
              <w:left w:val="single" w:sz="4" w:space="0" w:color="auto"/>
              <w:bottom w:val="nil"/>
              <w:right w:val="single" w:sz="4" w:space="0" w:color="auto"/>
            </w:tcBorders>
          </w:tcPr>
          <w:p w14:paraId="5F61F328" w14:textId="77777777" w:rsidR="008D21E9" w:rsidRPr="00A12A11" w:rsidRDefault="008D21E9" w:rsidP="00D00491">
            <w:pPr>
              <w:pStyle w:val="TAC"/>
              <w:keepNext w:val="0"/>
              <w:keepLines w:val="0"/>
              <w:rPr>
                <w:ins w:id="6282" w:author="Ming Li L" w:date="2025-11-19T16:05:00Z" w16du:dateUtc="2025-11-19T22:05:00Z"/>
                <w:szCs w:val="18"/>
              </w:rPr>
            </w:pPr>
          </w:p>
        </w:tc>
        <w:tc>
          <w:tcPr>
            <w:tcW w:w="351" w:type="pct"/>
            <w:tcBorders>
              <w:top w:val="nil"/>
              <w:left w:val="single" w:sz="4" w:space="0" w:color="auto"/>
              <w:bottom w:val="nil"/>
              <w:right w:val="single" w:sz="4" w:space="0" w:color="auto"/>
            </w:tcBorders>
          </w:tcPr>
          <w:p w14:paraId="4BBA2D28" w14:textId="77777777" w:rsidR="008D21E9" w:rsidRPr="00A12A11" w:rsidRDefault="008D21E9" w:rsidP="00D00491">
            <w:pPr>
              <w:pStyle w:val="TAC"/>
              <w:keepNext w:val="0"/>
              <w:keepLines w:val="0"/>
              <w:rPr>
                <w:ins w:id="6283" w:author="Ming Li L" w:date="2025-11-19T16:05:00Z" w16du:dateUtc="2025-11-19T22:05:00Z"/>
                <w:szCs w:val="18"/>
              </w:rPr>
            </w:pPr>
          </w:p>
        </w:tc>
      </w:tr>
      <w:tr w:rsidR="008D21E9" w:rsidRPr="00A12A11" w14:paraId="4E114EEE" w14:textId="77777777" w:rsidTr="00D00491">
        <w:trPr>
          <w:jc w:val="center"/>
          <w:ins w:id="6284"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tcPr>
          <w:p w14:paraId="399D6D59" w14:textId="77777777" w:rsidR="008D21E9" w:rsidRPr="00A12A11" w:rsidRDefault="008D21E9" w:rsidP="00D00491">
            <w:pPr>
              <w:pStyle w:val="TAL"/>
              <w:keepNext w:val="0"/>
              <w:keepLines w:val="0"/>
              <w:rPr>
                <w:ins w:id="6285" w:author="Ming Li L" w:date="2025-11-19T16:05:00Z" w16du:dateUtc="2025-11-19T22:05:00Z"/>
                <w:szCs w:val="18"/>
              </w:rPr>
            </w:pPr>
            <w:ins w:id="6286" w:author="Ming Li L" w:date="2025-11-19T16:05:00Z" w16du:dateUtc="2025-11-19T22:05: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PBCH</w:t>
              </w:r>
              <w:r>
                <w:rPr>
                  <w:szCs w:val="18"/>
                  <w:lang w:eastAsia="ja-JP"/>
                </w:rPr>
                <w:t xml:space="preserve"> </w:t>
              </w:r>
              <w:r w:rsidRPr="00A12A11">
                <w:rPr>
                  <w:szCs w:val="18"/>
                  <w:lang w:eastAsia="ja-JP"/>
                </w:rPr>
                <w:t>DMRS</w:t>
              </w:r>
            </w:ins>
          </w:p>
        </w:tc>
        <w:tc>
          <w:tcPr>
            <w:tcW w:w="619" w:type="pct"/>
            <w:tcBorders>
              <w:top w:val="nil"/>
              <w:left w:val="single" w:sz="4" w:space="0" w:color="auto"/>
              <w:bottom w:val="nil"/>
              <w:right w:val="single" w:sz="4" w:space="0" w:color="auto"/>
            </w:tcBorders>
          </w:tcPr>
          <w:p w14:paraId="6778B5C3" w14:textId="77777777" w:rsidR="008D21E9" w:rsidRPr="00A12A11" w:rsidRDefault="008D21E9" w:rsidP="00D00491">
            <w:pPr>
              <w:pStyle w:val="TAC"/>
              <w:keepNext w:val="0"/>
              <w:keepLines w:val="0"/>
              <w:rPr>
                <w:ins w:id="6287" w:author="Ming Li L" w:date="2025-11-19T16:05:00Z" w16du:dateUtc="2025-11-19T22:05:00Z"/>
                <w:szCs w:val="18"/>
              </w:rPr>
            </w:pPr>
          </w:p>
        </w:tc>
        <w:tc>
          <w:tcPr>
            <w:tcW w:w="389" w:type="pct"/>
            <w:tcBorders>
              <w:top w:val="nil"/>
              <w:left w:val="single" w:sz="4" w:space="0" w:color="auto"/>
              <w:bottom w:val="nil"/>
              <w:right w:val="single" w:sz="4" w:space="0" w:color="auto"/>
            </w:tcBorders>
          </w:tcPr>
          <w:p w14:paraId="1CE1F027" w14:textId="77777777" w:rsidR="008D21E9" w:rsidRPr="00A12A11" w:rsidRDefault="008D21E9" w:rsidP="00D00491">
            <w:pPr>
              <w:pStyle w:val="TAC"/>
              <w:keepNext w:val="0"/>
              <w:keepLines w:val="0"/>
              <w:rPr>
                <w:ins w:id="6288" w:author="Ming Li L" w:date="2025-11-19T16:05:00Z" w16du:dateUtc="2025-11-19T22:05:00Z"/>
                <w:szCs w:val="18"/>
              </w:rPr>
            </w:pPr>
          </w:p>
        </w:tc>
        <w:tc>
          <w:tcPr>
            <w:tcW w:w="374" w:type="pct"/>
            <w:tcBorders>
              <w:top w:val="nil"/>
              <w:left w:val="single" w:sz="4" w:space="0" w:color="auto"/>
              <w:bottom w:val="nil"/>
              <w:right w:val="single" w:sz="4" w:space="0" w:color="auto"/>
            </w:tcBorders>
          </w:tcPr>
          <w:p w14:paraId="22C6DABE" w14:textId="77777777" w:rsidR="008D21E9" w:rsidRPr="00A12A11" w:rsidRDefault="008D21E9" w:rsidP="00D00491">
            <w:pPr>
              <w:pStyle w:val="TAC"/>
              <w:keepNext w:val="0"/>
              <w:keepLines w:val="0"/>
              <w:rPr>
                <w:ins w:id="6289" w:author="Ming Li L" w:date="2025-11-19T16:05:00Z" w16du:dateUtc="2025-11-19T22:05:00Z"/>
                <w:szCs w:val="18"/>
              </w:rPr>
            </w:pPr>
          </w:p>
        </w:tc>
        <w:tc>
          <w:tcPr>
            <w:tcW w:w="392" w:type="pct"/>
            <w:tcBorders>
              <w:top w:val="nil"/>
              <w:left w:val="single" w:sz="4" w:space="0" w:color="auto"/>
              <w:bottom w:val="nil"/>
              <w:right w:val="single" w:sz="4" w:space="0" w:color="auto"/>
            </w:tcBorders>
          </w:tcPr>
          <w:p w14:paraId="41C264F1" w14:textId="77777777" w:rsidR="008D21E9" w:rsidRPr="00A12A11" w:rsidRDefault="008D21E9" w:rsidP="00D00491">
            <w:pPr>
              <w:pStyle w:val="TAC"/>
              <w:keepNext w:val="0"/>
              <w:keepLines w:val="0"/>
              <w:rPr>
                <w:ins w:id="6290" w:author="Ming Li L" w:date="2025-11-19T16:05:00Z" w16du:dateUtc="2025-11-19T22:05:00Z"/>
                <w:szCs w:val="18"/>
              </w:rPr>
            </w:pPr>
          </w:p>
        </w:tc>
        <w:tc>
          <w:tcPr>
            <w:tcW w:w="353" w:type="pct"/>
            <w:tcBorders>
              <w:top w:val="nil"/>
              <w:left w:val="single" w:sz="4" w:space="0" w:color="auto"/>
              <w:bottom w:val="nil"/>
              <w:right w:val="single" w:sz="4" w:space="0" w:color="auto"/>
            </w:tcBorders>
          </w:tcPr>
          <w:p w14:paraId="59A75B0C" w14:textId="77777777" w:rsidR="008D21E9" w:rsidRPr="00A12A11" w:rsidRDefault="008D21E9" w:rsidP="00D00491">
            <w:pPr>
              <w:pStyle w:val="TAC"/>
              <w:keepNext w:val="0"/>
              <w:keepLines w:val="0"/>
              <w:rPr>
                <w:ins w:id="6291" w:author="Ming Li L" w:date="2025-11-19T16:05:00Z" w16du:dateUtc="2025-11-19T22:05:00Z"/>
                <w:szCs w:val="18"/>
              </w:rPr>
            </w:pPr>
          </w:p>
        </w:tc>
        <w:tc>
          <w:tcPr>
            <w:tcW w:w="416" w:type="pct"/>
            <w:tcBorders>
              <w:top w:val="nil"/>
              <w:left w:val="single" w:sz="4" w:space="0" w:color="auto"/>
              <w:bottom w:val="nil"/>
              <w:right w:val="single" w:sz="4" w:space="0" w:color="auto"/>
            </w:tcBorders>
          </w:tcPr>
          <w:p w14:paraId="045CD1FA" w14:textId="77777777" w:rsidR="008D21E9" w:rsidRPr="00A12A11" w:rsidRDefault="008D21E9" w:rsidP="00D00491">
            <w:pPr>
              <w:pStyle w:val="TAC"/>
              <w:keepNext w:val="0"/>
              <w:keepLines w:val="0"/>
              <w:rPr>
                <w:ins w:id="6292" w:author="Ming Li L" w:date="2025-11-19T16:05:00Z" w16du:dateUtc="2025-11-19T22:05:00Z"/>
                <w:szCs w:val="18"/>
              </w:rPr>
            </w:pPr>
          </w:p>
        </w:tc>
        <w:tc>
          <w:tcPr>
            <w:tcW w:w="351" w:type="pct"/>
            <w:tcBorders>
              <w:top w:val="nil"/>
              <w:left w:val="single" w:sz="4" w:space="0" w:color="auto"/>
              <w:bottom w:val="nil"/>
              <w:right w:val="single" w:sz="4" w:space="0" w:color="auto"/>
            </w:tcBorders>
          </w:tcPr>
          <w:p w14:paraId="77F00589" w14:textId="77777777" w:rsidR="008D21E9" w:rsidRPr="00A12A11" w:rsidRDefault="008D21E9" w:rsidP="00D00491">
            <w:pPr>
              <w:pStyle w:val="TAC"/>
              <w:keepNext w:val="0"/>
              <w:keepLines w:val="0"/>
              <w:rPr>
                <w:ins w:id="6293" w:author="Ming Li L" w:date="2025-11-19T16:05:00Z" w16du:dateUtc="2025-11-19T22:05:00Z"/>
                <w:szCs w:val="18"/>
              </w:rPr>
            </w:pPr>
          </w:p>
        </w:tc>
      </w:tr>
      <w:tr w:rsidR="008D21E9" w:rsidRPr="00A12A11" w14:paraId="3393BF42" w14:textId="77777777" w:rsidTr="00D00491">
        <w:trPr>
          <w:jc w:val="center"/>
          <w:ins w:id="6294"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tcPr>
          <w:p w14:paraId="090DEB8A" w14:textId="77777777" w:rsidR="008D21E9" w:rsidRPr="00A12A11" w:rsidRDefault="008D21E9" w:rsidP="00D00491">
            <w:pPr>
              <w:pStyle w:val="TAL"/>
              <w:keepNext w:val="0"/>
              <w:keepLines w:val="0"/>
              <w:rPr>
                <w:ins w:id="6295" w:author="Ming Li L" w:date="2025-11-19T16:05:00Z" w16du:dateUtc="2025-11-19T22:05:00Z"/>
                <w:szCs w:val="18"/>
              </w:rPr>
            </w:pPr>
            <w:ins w:id="6296" w:author="Ming Li L" w:date="2025-11-19T16:05:00Z" w16du:dateUtc="2025-11-19T22:05: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ins>
          </w:p>
        </w:tc>
        <w:tc>
          <w:tcPr>
            <w:tcW w:w="619" w:type="pct"/>
            <w:tcBorders>
              <w:top w:val="nil"/>
              <w:left w:val="single" w:sz="4" w:space="0" w:color="auto"/>
              <w:bottom w:val="nil"/>
              <w:right w:val="single" w:sz="4" w:space="0" w:color="auto"/>
            </w:tcBorders>
          </w:tcPr>
          <w:p w14:paraId="7611AFE6" w14:textId="77777777" w:rsidR="008D21E9" w:rsidRPr="00A12A11" w:rsidRDefault="008D21E9" w:rsidP="00D00491">
            <w:pPr>
              <w:pStyle w:val="TAC"/>
              <w:keepNext w:val="0"/>
              <w:keepLines w:val="0"/>
              <w:rPr>
                <w:ins w:id="6297" w:author="Ming Li L" w:date="2025-11-19T16:05:00Z" w16du:dateUtc="2025-11-19T22:05:00Z"/>
                <w:szCs w:val="18"/>
              </w:rPr>
            </w:pPr>
          </w:p>
        </w:tc>
        <w:tc>
          <w:tcPr>
            <w:tcW w:w="389" w:type="pct"/>
            <w:tcBorders>
              <w:top w:val="nil"/>
              <w:left w:val="single" w:sz="4" w:space="0" w:color="auto"/>
              <w:bottom w:val="nil"/>
              <w:right w:val="single" w:sz="4" w:space="0" w:color="auto"/>
            </w:tcBorders>
          </w:tcPr>
          <w:p w14:paraId="1F95EF30" w14:textId="77777777" w:rsidR="008D21E9" w:rsidRPr="00A12A11" w:rsidRDefault="008D21E9" w:rsidP="00D00491">
            <w:pPr>
              <w:pStyle w:val="TAC"/>
              <w:keepNext w:val="0"/>
              <w:keepLines w:val="0"/>
              <w:rPr>
                <w:ins w:id="6298" w:author="Ming Li L" w:date="2025-11-19T16:05:00Z" w16du:dateUtc="2025-11-19T22:05:00Z"/>
                <w:szCs w:val="18"/>
              </w:rPr>
            </w:pPr>
          </w:p>
        </w:tc>
        <w:tc>
          <w:tcPr>
            <w:tcW w:w="374" w:type="pct"/>
            <w:tcBorders>
              <w:top w:val="nil"/>
              <w:left w:val="single" w:sz="4" w:space="0" w:color="auto"/>
              <w:bottom w:val="nil"/>
              <w:right w:val="single" w:sz="4" w:space="0" w:color="auto"/>
            </w:tcBorders>
          </w:tcPr>
          <w:p w14:paraId="5605B5D0" w14:textId="77777777" w:rsidR="008D21E9" w:rsidRPr="00A12A11" w:rsidRDefault="008D21E9" w:rsidP="00D00491">
            <w:pPr>
              <w:pStyle w:val="TAC"/>
              <w:keepNext w:val="0"/>
              <w:keepLines w:val="0"/>
              <w:rPr>
                <w:ins w:id="6299" w:author="Ming Li L" w:date="2025-11-19T16:05:00Z" w16du:dateUtc="2025-11-19T22:05:00Z"/>
                <w:szCs w:val="18"/>
              </w:rPr>
            </w:pPr>
          </w:p>
        </w:tc>
        <w:tc>
          <w:tcPr>
            <w:tcW w:w="392" w:type="pct"/>
            <w:tcBorders>
              <w:top w:val="nil"/>
              <w:left w:val="single" w:sz="4" w:space="0" w:color="auto"/>
              <w:bottom w:val="nil"/>
              <w:right w:val="single" w:sz="4" w:space="0" w:color="auto"/>
            </w:tcBorders>
          </w:tcPr>
          <w:p w14:paraId="341CE14D" w14:textId="77777777" w:rsidR="008D21E9" w:rsidRPr="00A12A11" w:rsidRDefault="008D21E9" w:rsidP="00D00491">
            <w:pPr>
              <w:pStyle w:val="TAC"/>
              <w:keepNext w:val="0"/>
              <w:keepLines w:val="0"/>
              <w:rPr>
                <w:ins w:id="6300" w:author="Ming Li L" w:date="2025-11-19T16:05:00Z" w16du:dateUtc="2025-11-19T22:05:00Z"/>
                <w:szCs w:val="18"/>
              </w:rPr>
            </w:pPr>
          </w:p>
        </w:tc>
        <w:tc>
          <w:tcPr>
            <w:tcW w:w="353" w:type="pct"/>
            <w:tcBorders>
              <w:top w:val="nil"/>
              <w:left w:val="single" w:sz="4" w:space="0" w:color="auto"/>
              <w:bottom w:val="nil"/>
              <w:right w:val="single" w:sz="4" w:space="0" w:color="auto"/>
            </w:tcBorders>
          </w:tcPr>
          <w:p w14:paraId="52FC20A9" w14:textId="77777777" w:rsidR="008D21E9" w:rsidRPr="00A12A11" w:rsidRDefault="008D21E9" w:rsidP="00D00491">
            <w:pPr>
              <w:pStyle w:val="TAC"/>
              <w:keepNext w:val="0"/>
              <w:keepLines w:val="0"/>
              <w:rPr>
                <w:ins w:id="6301" w:author="Ming Li L" w:date="2025-11-19T16:05:00Z" w16du:dateUtc="2025-11-19T22:05:00Z"/>
                <w:szCs w:val="18"/>
              </w:rPr>
            </w:pPr>
          </w:p>
        </w:tc>
        <w:tc>
          <w:tcPr>
            <w:tcW w:w="416" w:type="pct"/>
            <w:tcBorders>
              <w:top w:val="nil"/>
              <w:left w:val="single" w:sz="4" w:space="0" w:color="auto"/>
              <w:bottom w:val="nil"/>
              <w:right w:val="single" w:sz="4" w:space="0" w:color="auto"/>
            </w:tcBorders>
          </w:tcPr>
          <w:p w14:paraId="2D7DDD7F" w14:textId="77777777" w:rsidR="008D21E9" w:rsidRPr="00A12A11" w:rsidRDefault="008D21E9" w:rsidP="00D00491">
            <w:pPr>
              <w:pStyle w:val="TAC"/>
              <w:keepNext w:val="0"/>
              <w:keepLines w:val="0"/>
              <w:rPr>
                <w:ins w:id="6302" w:author="Ming Li L" w:date="2025-11-19T16:05:00Z" w16du:dateUtc="2025-11-19T22:05:00Z"/>
                <w:szCs w:val="18"/>
              </w:rPr>
            </w:pPr>
          </w:p>
        </w:tc>
        <w:tc>
          <w:tcPr>
            <w:tcW w:w="351" w:type="pct"/>
            <w:tcBorders>
              <w:top w:val="nil"/>
              <w:left w:val="single" w:sz="4" w:space="0" w:color="auto"/>
              <w:bottom w:val="nil"/>
              <w:right w:val="single" w:sz="4" w:space="0" w:color="auto"/>
            </w:tcBorders>
          </w:tcPr>
          <w:p w14:paraId="50A70C68" w14:textId="77777777" w:rsidR="008D21E9" w:rsidRPr="00A12A11" w:rsidRDefault="008D21E9" w:rsidP="00D00491">
            <w:pPr>
              <w:pStyle w:val="TAC"/>
              <w:keepNext w:val="0"/>
              <w:keepLines w:val="0"/>
              <w:rPr>
                <w:ins w:id="6303" w:author="Ming Li L" w:date="2025-11-19T16:05:00Z" w16du:dateUtc="2025-11-19T22:05:00Z"/>
                <w:szCs w:val="18"/>
              </w:rPr>
            </w:pPr>
          </w:p>
        </w:tc>
      </w:tr>
      <w:tr w:rsidR="008D21E9" w:rsidRPr="00A12A11" w14:paraId="5F9C3EBD" w14:textId="77777777" w:rsidTr="00D00491">
        <w:trPr>
          <w:jc w:val="center"/>
          <w:ins w:id="6304"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tcPr>
          <w:p w14:paraId="461D19C6" w14:textId="77777777" w:rsidR="008D21E9" w:rsidRPr="00A12A11" w:rsidRDefault="008D21E9" w:rsidP="00D00491">
            <w:pPr>
              <w:pStyle w:val="TAL"/>
              <w:keepNext w:val="0"/>
              <w:keepLines w:val="0"/>
              <w:rPr>
                <w:ins w:id="6305" w:author="Ming Li L" w:date="2025-11-19T16:05:00Z" w16du:dateUtc="2025-11-19T22:05:00Z"/>
                <w:szCs w:val="18"/>
              </w:rPr>
            </w:pPr>
            <w:ins w:id="6306" w:author="Ming Li L" w:date="2025-11-19T16:05:00Z" w16du:dateUtc="2025-11-19T22:05: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PDCCH</w:t>
              </w:r>
              <w:r>
                <w:rPr>
                  <w:szCs w:val="18"/>
                  <w:lang w:eastAsia="ja-JP"/>
                </w:rPr>
                <w:t xml:space="preserve"> </w:t>
              </w:r>
              <w:r w:rsidRPr="00A12A11">
                <w:rPr>
                  <w:szCs w:val="18"/>
                  <w:lang w:eastAsia="ja-JP"/>
                </w:rPr>
                <w:t>DMRS</w:t>
              </w:r>
            </w:ins>
          </w:p>
        </w:tc>
        <w:tc>
          <w:tcPr>
            <w:tcW w:w="619" w:type="pct"/>
            <w:tcBorders>
              <w:top w:val="nil"/>
              <w:left w:val="single" w:sz="4" w:space="0" w:color="auto"/>
              <w:bottom w:val="nil"/>
              <w:right w:val="single" w:sz="4" w:space="0" w:color="auto"/>
            </w:tcBorders>
          </w:tcPr>
          <w:p w14:paraId="65728FC1" w14:textId="77777777" w:rsidR="008D21E9" w:rsidRPr="00A12A11" w:rsidRDefault="008D21E9" w:rsidP="00D00491">
            <w:pPr>
              <w:pStyle w:val="TAC"/>
              <w:keepNext w:val="0"/>
              <w:keepLines w:val="0"/>
              <w:rPr>
                <w:ins w:id="6307" w:author="Ming Li L" w:date="2025-11-19T16:05:00Z" w16du:dateUtc="2025-11-19T22:05:00Z"/>
                <w:szCs w:val="18"/>
              </w:rPr>
            </w:pPr>
          </w:p>
        </w:tc>
        <w:tc>
          <w:tcPr>
            <w:tcW w:w="389" w:type="pct"/>
            <w:tcBorders>
              <w:top w:val="nil"/>
              <w:left w:val="single" w:sz="4" w:space="0" w:color="auto"/>
              <w:bottom w:val="nil"/>
              <w:right w:val="single" w:sz="4" w:space="0" w:color="auto"/>
            </w:tcBorders>
          </w:tcPr>
          <w:p w14:paraId="7701BC3F" w14:textId="77777777" w:rsidR="008D21E9" w:rsidRPr="00A12A11" w:rsidRDefault="008D21E9" w:rsidP="00D00491">
            <w:pPr>
              <w:pStyle w:val="TAC"/>
              <w:keepNext w:val="0"/>
              <w:keepLines w:val="0"/>
              <w:rPr>
                <w:ins w:id="6308" w:author="Ming Li L" w:date="2025-11-19T16:05:00Z" w16du:dateUtc="2025-11-19T22:05:00Z"/>
                <w:szCs w:val="18"/>
              </w:rPr>
            </w:pPr>
          </w:p>
        </w:tc>
        <w:tc>
          <w:tcPr>
            <w:tcW w:w="374" w:type="pct"/>
            <w:tcBorders>
              <w:top w:val="nil"/>
              <w:left w:val="single" w:sz="4" w:space="0" w:color="auto"/>
              <w:bottom w:val="nil"/>
              <w:right w:val="single" w:sz="4" w:space="0" w:color="auto"/>
            </w:tcBorders>
          </w:tcPr>
          <w:p w14:paraId="189FB4A0" w14:textId="77777777" w:rsidR="008D21E9" w:rsidRPr="00A12A11" w:rsidRDefault="008D21E9" w:rsidP="00D00491">
            <w:pPr>
              <w:pStyle w:val="TAC"/>
              <w:keepNext w:val="0"/>
              <w:keepLines w:val="0"/>
              <w:rPr>
                <w:ins w:id="6309" w:author="Ming Li L" w:date="2025-11-19T16:05:00Z" w16du:dateUtc="2025-11-19T22:05:00Z"/>
                <w:szCs w:val="18"/>
              </w:rPr>
            </w:pPr>
          </w:p>
        </w:tc>
        <w:tc>
          <w:tcPr>
            <w:tcW w:w="392" w:type="pct"/>
            <w:tcBorders>
              <w:top w:val="nil"/>
              <w:left w:val="single" w:sz="4" w:space="0" w:color="auto"/>
              <w:bottom w:val="nil"/>
              <w:right w:val="single" w:sz="4" w:space="0" w:color="auto"/>
            </w:tcBorders>
          </w:tcPr>
          <w:p w14:paraId="41E11BA4" w14:textId="77777777" w:rsidR="008D21E9" w:rsidRPr="00A12A11" w:rsidRDefault="008D21E9" w:rsidP="00D00491">
            <w:pPr>
              <w:pStyle w:val="TAC"/>
              <w:keepNext w:val="0"/>
              <w:keepLines w:val="0"/>
              <w:rPr>
                <w:ins w:id="6310" w:author="Ming Li L" w:date="2025-11-19T16:05:00Z" w16du:dateUtc="2025-11-19T22:05:00Z"/>
                <w:szCs w:val="18"/>
              </w:rPr>
            </w:pPr>
          </w:p>
        </w:tc>
        <w:tc>
          <w:tcPr>
            <w:tcW w:w="353" w:type="pct"/>
            <w:tcBorders>
              <w:top w:val="nil"/>
              <w:left w:val="single" w:sz="4" w:space="0" w:color="auto"/>
              <w:bottom w:val="nil"/>
              <w:right w:val="single" w:sz="4" w:space="0" w:color="auto"/>
            </w:tcBorders>
          </w:tcPr>
          <w:p w14:paraId="73EE4149" w14:textId="77777777" w:rsidR="008D21E9" w:rsidRPr="00A12A11" w:rsidRDefault="008D21E9" w:rsidP="00D00491">
            <w:pPr>
              <w:pStyle w:val="TAC"/>
              <w:keepNext w:val="0"/>
              <w:keepLines w:val="0"/>
              <w:rPr>
                <w:ins w:id="6311" w:author="Ming Li L" w:date="2025-11-19T16:05:00Z" w16du:dateUtc="2025-11-19T22:05:00Z"/>
                <w:szCs w:val="18"/>
              </w:rPr>
            </w:pPr>
          </w:p>
        </w:tc>
        <w:tc>
          <w:tcPr>
            <w:tcW w:w="416" w:type="pct"/>
            <w:tcBorders>
              <w:top w:val="nil"/>
              <w:left w:val="single" w:sz="4" w:space="0" w:color="auto"/>
              <w:bottom w:val="nil"/>
              <w:right w:val="single" w:sz="4" w:space="0" w:color="auto"/>
            </w:tcBorders>
          </w:tcPr>
          <w:p w14:paraId="164B7E24" w14:textId="77777777" w:rsidR="008D21E9" w:rsidRPr="00A12A11" w:rsidRDefault="008D21E9" w:rsidP="00D00491">
            <w:pPr>
              <w:pStyle w:val="TAC"/>
              <w:keepNext w:val="0"/>
              <w:keepLines w:val="0"/>
              <w:rPr>
                <w:ins w:id="6312" w:author="Ming Li L" w:date="2025-11-19T16:05:00Z" w16du:dateUtc="2025-11-19T22:05:00Z"/>
                <w:szCs w:val="18"/>
              </w:rPr>
            </w:pPr>
          </w:p>
        </w:tc>
        <w:tc>
          <w:tcPr>
            <w:tcW w:w="351" w:type="pct"/>
            <w:tcBorders>
              <w:top w:val="nil"/>
              <w:left w:val="single" w:sz="4" w:space="0" w:color="auto"/>
              <w:bottom w:val="nil"/>
              <w:right w:val="single" w:sz="4" w:space="0" w:color="auto"/>
            </w:tcBorders>
          </w:tcPr>
          <w:p w14:paraId="6932DEDA" w14:textId="77777777" w:rsidR="008D21E9" w:rsidRPr="00A12A11" w:rsidRDefault="008D21E9" w:rsidP="00D00491">
            <w:pPr>
              <w:pStyle w:val="TAC"/>
              <w:keepNext w:val="0"/>
              <w:keepLines w:val="0"/>
              <w:rPr>
                <w:ins w:id="6313" w:author="Ming Li L" w:date="2025-11-19T16:05:00Z" w16du:dateUtc="2025-11-19T22:05:00Z"/>
                <w:szCs w:val="18"/>
              </w:rPr>
            </w:pPr>
          </w:p>
        </w:tc>
      </w:tr>
      <w:tr w:rsidR="008D21E9" w:rsidRPr="00A12A11" w14:paraId="0EDEC11B" w14:textId="77777777" w:rsidTr="00D00491">
        <w:trPr>
          <w:jc w:val="center"/>
          <w:ins w:id="6314"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tcPr>
          <w:p w14:paraId="081FC7EF" w14:textId="77777777" w:rsidR="008D21E9" w:rsidRPr="00A12A11" w:rsidRDefault="008D21E9" w:rsidP="00D00491">
            <w:pPr>
              <w:pStyle w:val="TAL"/>
              <w:keepNext w:val="0"/>
              <w:keepLines w:val="0"/>
              <w:rPr>
                <w:ins w:id="6315" w:author="Ming Li L" w:date="2025-11-19T16:05:00Z" w16du:dateUtc="2025-11-19T22:05:00Z"/>
                <w:szCs w:val="18"/>
              </w:rPr>
            </w:pPr>
            <w:ins w:id="6316" w:author="Ming Li L" w:date="2025-11-19T16:05:00Z" w16du:dateUtc="2025-11-19T22:05: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PDSCH</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w:t>
              </w:r>
              <w:r>
                <w:rPr>
                  <w:szCs w:val="18"/>
                  <w:lang w:eastAsia="ja-JP"/>
                </w:rPr>
                <w:t xml:space="preserve"> </w:t>
              </w:r>
            </w:ins>
          </w:p>
        </w:tc>
        <w:tc>
          <w:tcPr>
            <w:tcW w:w="619" w:type="pct"/>
            <w:tcBorders>
              <w:top w:val="nil"/>
              <w:left w:val="single" w:sz="4" w:space="0" w:color="auto"/>
              <w:bottom w:val="nil"/>
              <w:right w:val="single" w:sz="4" w:space="0" w:color="auto"/>
            </w:tcBorders>
          </w:tcPr>
          <w:p w14:paraId="4645C52F" w14:textId="77777777" w:rsidR="008D21E9" w:rsidRPr="00A12A11" w:rsidRDefault="008D21E9" w:rsidP="00D00491">
            <w:pPr>
              <w:pStyle w:val="TAC"/>
              <w:keepNext w:val="0"/>
              <w:keepLines w:val="0"/>
              <w:rPr>
                <w:ins w:id="6317" w:author="Ming Li L" w:date="2025-11-19T16:05:00Z" w16du:dateUtc="2025-11-19T22:05:00Z"/>
                <w:szCs w:val="18"/>
              </w:rPr>
            </w:pPr>
          </w:p>
        </w:tc>
        <w:tc>
          <w:tcPr>
            <w:tcW w:w="389" w:type="pct"/>
            <w:tcBorders>
              <w:top w:val="nil"/>
              <w:left w:val="single" w:sz="4" w:space="0" w:color="auto"/>
              <w:bottom w:val="nil"/>
              <w:right w:val="single" w:sz="4" w:space="0" w:color="auto"/>
            </w:tcBorders>
          </w:tcPr>
          <w:p w14:paraId="7DAA801A" w14:textId="77777777" w:rsidR="008D21E9" w:rsidRPr="00A12A11" w:rsidRDefault="008D21E9" w:rsidP="00D00491">
            <w:pPr>
              <w:pStyle w:val="TAC"/>
              <w:keepNext w:val="0"/>
              <w:keepLines w:val="0"/>
              <w:rPr>
                <w:ins w:id="6318" w:author="Ming Li L" w:date="2025-11-19T16:05:00Z" w16du:dateUtc="2025-11-19T22:05:00Z"/>
                <w:szCs w:val="18"/>
              </w:rPr>
            </w:pPr>
          </w:p>
        </w:tc>
        <w:tc>
          <w:tcPr>
            <w:tcW w:w="374" w:type="pct"/>
            <w:tcBorders>
              <w:top w:val="nil"/>
              <w:left w:val="single" w:sz="4" w:space="0" w:color="auto"/>
              <w:bottom w:val="nil"/>
              <w:right w:val="single" w:sz="4" w:space="0" w:color="auto"/>
            </w:tcBorders>
          </w:tcPr>
          <w:p w14:paraId="11015218" w14:textId="77777777" w:rsidR="008D21E9" w:rsidRPr="00A12A11" w:rsidRDefault="008D21E9" w:rsidP="00D00491">
            <w:pPr>
              <w:pStyle w:val="TAC"/>
              <w:keepNext w:val="0"/>
              <w:keepLines w:val="0"/>
              <w:rPr>
                <w:ins w:id="6319" w:author="Ming Li L" w:date="2025-11-19T16:05:00Z" w16du:dateUtc="2025-11-19T22:05:00Z"/>
                <w:szCs w:val="18"/>
              </w:rPr>
            </w:pPr>
          </w:p>
        </w:tc>
        <w:tc>
          <w:tcPr>
            <w:tcW w:w="392" w:type="pct"/>
            <w:tcBorders>
              <w:top w:val="nil"/>
              <w:left w:val="single" w:sz="4" w:space="0" w:color="auto"/>
              <w:bottom w:val="nil"/>
              <w:right w:val="single" w:sz="4" w:space="0" w:color="auto"/>
            </w:tcBorders>
          </w:tcPr>
          <w:p w14:paraId="7AB724BA" w14:textId="77777777" w:rsidR="008D21E9" w:rsidRPr="00A12A11" w:rsidRDefault="008D21E9" w:rsidP="00D00491">
            <w:pPr>
              <w:pStyle w:val="TAC"/>
              <w:keepNext w:val="0"/>
              <w:keepLines w:val="0"/>
              <w:rPr>
                <w:ins w:id="6320" w:author="Ming Li L" w:date="2025-11-19T16:05:00Z" w16du:dateUtc="2025-11-19T22:05:00Z"/>
                <w:szCs w:val="18"/>
              </w:rPr>
            </w:pPr>
          </w:p>
        </w:tc>
        <w:tc>
          <w:tcPr>
            <w:tcW w:w="353" w:type="pct"/>
            <w:tcBorders>
              <w:top w:val="nil"/>
              <w:left w:val="single" w:sz="4" w:space="0" w:color="auto"/>
              <w:bottom w:val="nil"/>
              <w:right w:val="single" w:sz="4" w:space="0" w:color="auto"/>
            </w:tcBorders>
          </w:tcPr>
          <w:p w14:paraId="5F08F4BF" w14:textId="77777777" w:rsidR="008D21E9" w:rsidRPr="00A12A11" w:rsidRDefault="008D21E9" w:rsidP="00D00491">
            <w:pPr>
              <w:pStyle w:val="TAC"/>
              <w:keepNext w:val="0"/>
              <w:keepLines w:val="0"/>
              <w:rPr>
                <w:ins w:id="6321" w:author="Ming Li L" w:date="2025-11-19T16:05:00Z" w16du:dateUtc="2025-11-19T22:05:00Z"/>
                <w:szCs w:val="18"/>
              </w:rPr>
            </w:pPr>
          </w:p>
        </w:tc>
        <w:tc>
          <w:tcPr>
            <w:tcW w:w="416" w:type="pct"/>
            <w:tcBorders>
              <w:top w:val="nil"/>
              <w:left w:val="single" w:sz="4" w:space="0" w:color="auto"/>
              <w:bottom w:val="nil"/>
              <w:right w:val="single" w:sz="4" w:space="0" w:color="auto"/>
            </w:tcBorders>
          </w:tcPr>
          <w:p w14:paraId="75A222EB" w14:textId="77777777" w:rsidR="008D21E9" w:rsidRPr="00A12A11" w:rsidRDefault="008D21E9" w:rsidP="00D00491">
            <w:pPr>
              <w:pStyle w:val="TAC"/>
              <w:keepNext w:val="0"/>
              <w:keepLines w:val="0"/>
              <w:rPr>
                <w:ins w:id="6322" w:author="Ming Li L" w:date="2025-11-19T16:05:00Z" w16du:dateUtc="2025-11-19T22:05:00Z"/>
                <w:szCs w:val="18"/>
              </w:rPr>
            </w:pPr>
          </w:p>
        </w:tc>
        <w:tc>
          <w:tcPr>
            <w:tcW w:w="351" w:type="pct"/>
            <w:tcBorders>
              <w:top w:val="nil"/>
              <w:left w:val="single" w:sz="4" w:space="0" w:color="auto"/>
              <w:bottom w:val="nil"/>
              <w:right w:val="single" w:sz="4" w:space="0" w:color="auto"/>
            </w:tcBorders>
          </w:tcPr>
          <w:p w14:paraId="682281E9" w14:textId="77777777" w:rsidR="008D21E9" w:rsidRPr="00A12A11" w:rsidRDefault="008D21E9" w:rsidP="00D00491">
            <w:pPr>
              <w:pStyle w:val="TAC"/>
              <w:keepNext w:val="0"/>
              <w:keepLines w:val="0"/>
              <w:rPr>
                <w:ins w:id="6323" w:author="Ming Li L" w:date="2025-11-19T16:05:00Z" w16du:dateUtc="2025-11-19T22:05:00Z"/>
                <w:szCs w:val="18"/>
              </w:rPr>
            </w:pPr>
          </w:p>
        </w:tc>
      </w:tr>
      <w:tr w:rsidR="008D21E9" w:rsidRPr="00A12A11" w14:paraId="665BDED8" w14:textId="77777777" w:rsidTr="00D00491">
        <w:trPr>
          <w:jc w:val="center"/>
          <w:ins w:id="6324"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tcPr>
          <w:p w14:paraId="12A2ED25" w14:textId="77777777" w:rsidR="008D21E9" w:rsidRPr="00A12A11" w:rsidRDefault="008D21E9" w:rsidP="00D00491">
            <w:pPr>
              <w:pStyle w:val="TAL"/>
              <w:keepNext w:val="0"/>
              <w:keepLines w:val="0"/>
              <w:rPr>
                <w:ins w:id="6325" w:author="Ming Li L" w:date="2025-11-19T16:05:00Z" w16du:dateUtc="2025-11-19T22:05:00Z"/>
                <w:szCs w:val="18"/>
              </w:rPr>
            </w:pPr>
            <w:ins w:id="6326" w:author="Ming Li L" w:date="2025-11-19T16:05:00Z" w16du:dateUtc="2025-11-19T22:05: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PDSCH</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PDSCH</w:t>
              </w:r>
              <w:r>
                <w:rPr>
                  <w:szCs w:val="18"/>
                  <w:lang w:eastAsia="ja-JP"/>
                </w:rPr>
                <w:t xml:space="preserve"> </w:t>
              </w:r>
            </w:ins>
          </w:p>
        </w:tc>
        <w:tc>
          <w:tcPr>
            <w:tcW w:w="619" w:type="pct"/>
            <w:tcBorders>
              <w:top w:val="nil"/>
              <w:left w:val="single" w:sz="4" w:space="0" w:color="auto"/>
              <w:bottom w:val="nil"/>
              <w:right w:val="single" w:sz="4" w:space="0" w:color="auto"/>
            </w:tcBorders>
          </w:tcPr>
          <w:p w14:paraId="0F707119" w14:textId="77777777" w:rsidR="008D21E9" w:rsidRPr="00A12A11" w:rsidRDefault="008D21E9" w:rsidP="00D00491">
            <w:pPr>
              <w:pStyle w:val="TAC"/>
              <w:keepNext w:val="0"/>
              <w:keepLines w:val="0"/>
              <w:rPr>
                <w:ins w:id="6327" w:author="Ming Li L" w:date="2025-11-19T16:05:00Z" w16du:dateUtc="2025-11-19T22:05:00Z"/>
                <w:szCs w:val="18"/>
              </w:rPr>
            </w:pPr>
          </w:p>
        </w:tc>
        <w:tc>
          <w:tcPr>
            <w:tcW w:w="389" w:type="pct"/>
            <w:tcBorders>
              <w:top w:val="nil"/>
              <w:left w:val="single" w:sz="4" w:space="0" w:color="auto"/>
              <w:bottom w:val="nil"/>
              <w:right w:val="single" w:sz="4" w:space="0" w:color="auto"/>
            </w:tcBorders>
          </w:tcPr>
          <w:p w14:paraId="67AF7896" w14:textId="77777777" w:rsidR="008D21E9" w:rsidRPr="00A12A11" w:rsidRDefault="008D21E9" w:rsidP="00D00491">
            <w:pPr>
              <w:pStyle w:val="TAC"/>
              <w:keepNext w:val="0"/>
              <w:keepLines w:val="0"/>
              <w:rPr>
                <w:ins w:id="6328" w:author="Ming Li L" w:date="2025-11-19T16:05:00Z" w16du:dateUtc="2025-11-19T22:05:00Z"/>
                <w:szCs w:val="18"/>
              </w:rPr>
            </w:pPr>
          </w:p>
        </w:tc>
        <w:tc>
          <w:tcPr>
            <w:tcW w:w="374" w:type="pct"/>
            <w:tcBorders>
              <w:top w:val="nil"/>
              <w:left w:val="single" w:sz="4" w:space="0" w:color="auto"/>
              <w:bottom w:val="nil"/>
              <w:right w:val="single" w:sz="4" w:space="0" w:color="auto"/>
            </w:tcBorders>
          </w:tcPr>
          <w:p w14:paraId="51B20EA6" w14:textId="77777777" w:rsidR="008D21E9" w:rsidRPr="00A12A11" w:rsidRDefault="008D21E9" w:rsidP="00D00491">
            <w:pPr>
              <w:pStyle w:val="TAC"/>
              <w:keepNext w:val="0"/>
              <w:keepLines w:val="0"/>
              <w:rPr>
                <w:ins w:id="6329" w:author="Ming Li L" w:date="2025-11-19T16:05:00Z" w16du:dateUtc="2025-11-19T22:05:00Z"/>
                <w:szCs w:val="18"/>
              </w:rPr>
            </w:pPr>
          </w:p>
        </w:tc>
        <w:tc>
          <w:tcPr>
            <w:tcW w:w="392" w:type="pct"/>
            <w:tcBorders>
              <w:top w:val="nil"/>
              <w:left w:val="single" w:sz="4" w:space="0" w:color="auto"/>
              <w:bottom w:val="nil"/>
              <w:right w:val="single" w:sz="4" w:space="0" w:color="auto"/>
            </w:tcBorders>
          </w:tcPr>
          <w:p w14:paraId="36E8CF52" w14:textId="77777777" w:rsidR="008D21E9" w:rsidRPr="00A12A11" w:rsidRDefault="008D21E9" w:rsidP="00D00491">
            <w:pPr>
              <w:pStyle w:val="TAC"/>
              <w:keepNext w:val="0"/>
              <w:keepLines w:val="0"/>
              <w:rPr>
                <w:ins w:id="6330" w:author="Ming Li L" w:date="2025-11-19T16:05:00Z" w16du:dateUtc="2025-11-19T22:05:00Z"/>
                <w:szCs w:val="18"/>
              </w:rPr>
            </w:pPr>
          </w:p>
        </w:tc>
        <w:tc>
          <w:tcPr>
            <w:tcW w:w="353" w:type="pct"/>
            <w:tcBorders>
              <w:top w:val="nil"/>
              <w:left w:val="single" w:sz="4" w:space="0" w:color="auto"/>
              <w:bottom w:val="nil"/>
              <w:right w:val="single" w:sz="4" w:space="0" w:color="auto"/>
            </w:tcBorders>
          </w:tcPr>
          <w:p w14:paraId="1C664E8A" w14:textId="77777777" w:rsidR="008D21E9" w:rsidRPr="00A12A11" w:rsidRDefault="008D21E9" w:rsidP="00D00491">
            <w:pPr>
              <w:pStyle w:val="TAC"/>
              <w:keepNext w:val="0"/>
              <w:keepLines w:val="0"/>
              <w:rPr>
                <w:ins w:id="6331" w:author="Ming Li L" w:date="2025-11-19T16:05:00Z" w16du:dateUtc="2025-11-19T22:05:00Z"/>
                <w:szCs w:val="18"/>
              </w:rPr>
            </w:pPr>
          </w:p>
        </w:tc>
        <w:tc>
          <w:tcPr>
            <w:tcW w:w="416" w:type="pct"/>
            <w:tcBorders>
              <w:top w:val="nil"/>
              <w:left w:val="single" w:sz="4" w:space="0" w:color="auto"/>
              <w:bottom w:val="nil"/>
              <w:right w:val="single" w:sz="4" w:space="0" w:color="auto"/>
            </w:tcBorders>
          </w:tcPr>
          <w:p w14:paraId="1BDFBE21" w14:textId="77777777" w:rsidR="008D21E9" w:rsidRPr="00A12A11" w:rsidRDefault="008D21E9" w:rsidP="00D00491">
            <w:pPr>
              <w:pStyle w:val="TAC"/>
              <w:keepNext w:val="0"/>
              <w:keepLines w:val="0"/>
              <w:rPr>
                <w:ins w:id="6332" w:author="Ming Li L" w:date="2025-11-19T16:05:00Z" w16du:dateUtc="2025-11-19T22:05:00Z"/>
                <w:szCs w:val="18"/>
              </w:rPr>
            </w:pPr>
          </w:p>
        </w:tc>
        <w:tc>
          <w:tcPr>
            <w:tcW w:w="351" w:type="pct"/>
            <w:tcBorders>
              <w:top w:val="nil"/>
              <w:left w:val="single" w:sz="4" w:space="0" w:color="auto"/>
              <w:bottom w:val="nil"/>
              <w:right w:val="single" w:sz="4" w:space="0" w:color="auto"/>
            </w:tcBorders>
          </w:tcPr>
          <w:p w14:paraId="718DC217" w14:textId="77777777" w:rsidR="008D21E9" w:rsidRPr="00A12A11" w:rsidRDefault="008D21E9" w:rsidP="00D00491">
            <w:pPr>
              <w:pStyle w:val="TAC"/>
              <w:keepNext w:val="0"/>
              <w:keepLines w:val="0"/>
              <w:rPr>
                <w:ins w:id="6333" w:author="Ming Li L" w:date="2025-11-19T16:05:00Z" w16du:dateUtc="2025-11-19T22:05:00Z"/>
                <w:szCs w:val="18"/>
              </w:rPr>
            </w:pPr>
          </w:p>
        </w:tc>
      </w:tr>
      <w:tr w:rsidR="008D21E9" w:rsidRPr="00A12A11" w14:paraId="07BB9381" w14:textId="77777777" w:rsidTr="00D00491">
        <w:trPr>
          <w:jc w:val="center"/>
          <w:ins w:id="6334"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tcPr>
          <w:p w14:paraId="6D80F349" w14:textId="77777777" w:rsidR="008D21E9" w:rsidRPr="00A12A11" w:rsidRDefault="008D21E9" w:rsidP="00D00491">
            <w:pPr>
              <w:pStyle w:val="TAL"/>
              <w:keepNext w:val="0"/>
              <w:keepLines w:val="0"/>
              <w:rPr>
                <w:ins w:id="6335" w:author="Ming Li L" w:date="2025-11-19T16:05:00Z" w16du:dateUtc="2025-11-19T22:05:00Z"/>
                <w:szCs w:val="18"/>
              </w:rPr>
            </w:pPr>
            <w:ins w:id="6336" w:author="Ming Li L" w:date="2025-11-19T16:05:00Z" w16du:dateUtc="2025-11-19T22:05: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SSS(Note</w:t>
              </w:r>
              <w:r>
                <w:rPr>
                  <w:szCs w:val="18"/>
                  <w:lang w:eastAsia="ja-JP"/>
                </w:rPr>
                <w:t xml:space="preserve"> </w:t>
              </w:r>
              <w:r w:rsidRPr="00A12A11">
                <w:rPr>
                  <w:szCs w:val="18"/>
                  <w:lang w:eastAsia="ja-JP"/>
                </w:rPr>
                <w:t>1)</w:t>
              </w:r>
            </w:ins>
          </w:p>
        </w:tc>
        <w:tc>
          <w:tcPr>
            <w:tcW w:w="619" w:type="pct"/>
            <w:tcBorders>
              <w:top w:val="nil"/>
              <w:left w:val="single" w:sz="4" w:space="0" w:color="auto"/>
              <w:bottom w:val="nil"/>
              <w:right w:val="single" w:sz="4" w:space="0" w:color="auto"/>
            </w:tcBorders>
          </w:tcPr>
          <w:p w14:paraId="07022A2A" w14:textId="77777777" w:rsidR="008D21E9" w:rsidRPr="00A12A11" w:rsidRDefault="008D21E9" w:rsidP="00D00491">
            <w:pPr>
              <w:pStyle w:val="TAC"/>
              <w:keepNext w:val="0"/>
              <w:keepLines w:val="0"/>
              <w:rPr>
                <w:ins w:id="6337" w:author="Ming Li L" w:date="2025-11-19T16:05:00Z" w16du:dateUtc="2025-11-19T22:05:00Z"/>
                <w:szCs w:val="18"/>
              </w:rPr>
            </w:pPr>
          </w:p>
        </w:tc>
        <w:tc>
          <w:tcPr>
            <w:tcW w:w="389" w:type="pct"/>
            <w:tcBorders>
              <w:top w:val="nil"/>
              <w:left w:val="single" w:sz="4" w:space="0" w:color="auto"/>
              <w:bottom w:val="nil"/>
              <w:right w:val="single" w:sz="4" w:space="0" w:color="auto"/>
            </w:tcBorders>
          </w:tcPr>
          <w:p w14:paraId="79183D49" w14:textId="77777777" w:rsidR="008D21E9" w:rsidRPr="00A12A11" w:rsidRDefault="008D21E9" w:rsidP="00D00491">
            <w:pPr>
              <w:pStyle w:val="TAC"/>
              <w:keepNext w:val="0"/>
              <w:keepLines w:val="0"/>
              <w:rPr>
                <w:ins w:id="6338" w:author="Ming Li L" w:date="2025-11-19T16:05:00Z" w16du:dateUtc="2025-11-19T22:05:00Z"/>
                <w:szCs w:val="18"/>
              </w:rPr>
            </w:pPr>
          </w:p>
        </w:tc>
        <w:tc>
          <w:tcPr>
            <w:tcW w:w="374" w:type="pct"/>
            <w:tcBorders>
              <w:top w:val="nil"/>
              <w:left w:val="single" w:sz="4" w:space="0" w:color="auto"/>
              <w:bottom w:val="nil"/>
              <w:right w:val="single" w:sz="4" w:space="0" w:color="auto"/>
            </w:tcBorders>
          </w:tcPr>
          <w:p w14:paraId="31F403EB" w14:textId="77777777" w:rsidR="008D21E9" w:rsidRPr="00A12A11" w:rsidRDefault="008D21E9" w:rsidP="00D00491">
            <w:pPr>
              <w:pStyle w:val="TAC"/>
              <w:keepNext w:val="0"/>
              <w:keepLines w:val="0"/>
              <w:rPr>
                <w:ins w:id="6339" w:author="Ming Li L" w:date="2025-11-19T16:05:00Z" w16du:dateUtc="2025-11-19T22:05:00Z"/>
                <w:szCs w:val="18"/>
              </w:rPr>
            </w:pPr>
          </w:p>
        </w:tc>
        <w:tc>
          <w:tcPr>
            <w:tcW w:w="392" w:type="pct"/>
            <w:tcBorders>
              <w:top w:val="nil"/>
              <w:left w:val="single" w:sz="4" w:space="0" w:color="auto"/>
              <w:bottom w:val="nil"/>
              <w:right w:val="single" w:sz="4" w:space="0" w:color="auto"/>
            </w:tcBorders>
          </w:tcPr>
          <w:p w14:paraId="79472582" w14:textId="77777777" w:rsidR="008D21E9" w:rsidRPr="00A12A11" w:rsidRDefault="008D21E9" w:rsidP="00D00491">
            <w:pPr>
              <w:pStyle w:val="TAC"/>
              <w:keepNext w:val="0"/>
              <w:keepLines w:val="0"/>
              <w:rPr>
                <w:ins w:id="6340" w:author="Ming Li L" w:date="2025-11-19T16:05:00Z" w16du:dateUtc="2025-11-19T22:05:00Z"/>
                <w:szCs w:val="18"/>
              </w:rPr>
            </w:pPr>
          </w:p>
        </w:tc>
        <w:tc>
          <w:tcPr>
            <w:tcW w:w="353" w:type="pct"/>
            <w:tcBorders>
              <w:top w:val="nil"/>
              <w:left w:val="single" w:sz="4" w:space="0" w:color="auto"/>
              <w:bottom w:val="nil"/>
              <w:right w:val="single" w:sz="4" w:space="0" w:color="auto"/>
            </w:tcBorders>
          </w:tcPr>
          <w:p w14:paraId="3976F5F2" w14:textId="77777777" w:rsidR="008D21E9" w:rsidRPr="00A12A11" w:rsidRDefault="008D21E9" w:rsidP="00D00491">
            <w:pPr>
              <w:pStyle w:val="TAC"/>
              <w:keepNext w:val="0"/>
              <w:keepLines w:val="0"/>
              <w:rPr>
                <w:ins w:id="6341" w:author="Ming Li L" w:date="2025-11-19T16:05:00Z" w16du:dateUtc="2025-11-19T22:05:00Z"/>
                <w:szCs w:val="18"/>
              </w:rPr>
            </w:pPr>
          </w:p>
        </w:tc>
        <w:tc>
          <w:tcPr>
            <w:tcW w:w="416" w:type="pct"/>
            <w:tcBorders>
              <w:top w:val="nil"/>
              <w:left w:val="single" w:sz="4" w:space="0" w:color="auto"/>
              <w:bottom w:val="nil"/>
              <w:right w:val="single" w:sz="4" w:space="0" w:color="auto"/>
            </w:tcBorders>
          </w:tcPr>
          <w:p w14:paraId="23C61936" w14:textId="77777777" w:rsidR="008D21E9" w:rsidRPr="00A12A11" w:rsidRDefault="008D21E9" w:rsidP="00D00491">
            <w:pPr>
              <w:pStyle w:val="TAC"/>
              <w:keepNext w:val="0"/>
              <w:keepLines w:val="0"/>
              <w:rPr>
                <w:ins w:id="6342" w:author="Ming Li L" w:date="2025-11-19T16:05:00Z" w16du:dateUtc="2025-11-19T22:05:00Z"/>
                <w:szCs w:val="18"/>
              </w:rPr>
            </w:pPr>
          </w:p>
        </w:tc>
        <w:tc>
          <w:tcPr>
            <w:tcW w:w="351" w:type="pct"/>
            <w:tcBorders>
              <w:top w:val="nil"/>
              <w:left w:val="single" w:sz="4" w:space="0" w:color="auto"/>
              <w:bottom w:val="nil"/>
              <w:right w:val="single" w:sz="4" w:space="0" w:color="auto"/>
            </w:tcBorders>
          </w:tcPr>
          <w:p w14:paraId="01C1ED5C" w14:textId="77777777" w:rsidR="008D21E9" w:rsidRPr="00A12A11" w:rsidRDefault="008D21E9" w:rsidP="00D00491">
            <w:pPr>
              <w:pStyle w:val="TAC"/>
              <w:keepNext w:val="0"/>
              <w:keepLines w:val="0"/>
              <w:rPr>
                <w:ins w:id="6343" w:author="Ming Li L" w:date="2025-11-19T16:05:00Z" w16du:dateUtc="2025-11-19T22:05:00Z"/>
                <w:szCs w:val="18"/>
              </w:rPr>
            </w:pPr>
          </w:p>
        </w:tc>
      </w:tr>
      <w:tr w:rsidR="008D21E9" w:rsidRPr="00A12A11" w14:paraId="58E942C3" w14:textId="77777777" w:rsidTr="00D00491">
        <w:trPr>
          <w:jc w:val="center"/>
          <w:ins w:id="6344"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tcPr>
          <w:p w14:paraId="42166E5E" w14:textId="77777777" w:rsidR="008D21E9" w:rsidRPr="00A12A11" w:rsidRDefault="008D21E9" w:rsidP="00D00491">
            <w:pPr>
              <w:pStyle w:val="TAL"/>
              <w:keepNext w:val="0"/>
              <w:keepLines w:val="0"/>
              <w:rPr>
                <w:ins w:id="6345" w:author="Ming Li L" w:date="2025-11-19T16:05:00Z" w16du:dateUtc="2025-11-19T22:05:00Z"/>
                <w:szCs w:val="18"/>
              </w:rPr>
            </w:pPr>
            <w:ins w:id="6346" w:author="Ming Li L" w:date="2025-11-19T16:05:00Z" w16du:dateUtc="2025-11-19T22:05:00Z">
              <w:r w:rsidRPr="00A12A11">
                <w:rPr>
                  <w:szCs w:val="18"/>
                  <w:lang w:eastAsia="ja-JP"/>
                </w:rPr>
                <w:t>EPRE</w:t>
              </w:r>
              <w:r>
                <w:rPr>
                  <w:szCs w:val="18"/>
                  <w:lang w:eastAsia="ja-JP"/>
                </w:rPr>
                <w:t xml:space="preserve"> </w:t>
              </w:r>
              <w:r w:rsidRPr="00A12A11">
                <w:rPr>
                  <w:szCs w:val="18"/>
                  <w:lang w:eastAsia="ja-JP"/>
                </w:rPr>
                <w:t>ratio</w:t>
              </w:r>
              <w:r>
                <w:rPr>
                  <w:szCs w:val="18"/>
                  <w:lang w:eastAsia="ja-JP"/>
                </w:rPr>
                <w:t xml:space="preserve"> </w:t>
              </w:r>
              <w:r w:rsidRPr="00A12A11">
                <w:rPr>
                  <w:szCs w:val="18"/>
                  <w:lang w:eastAsia="ja-JP"/>
                </w:rPr>
                <w:t>of</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to</w:t>
              </w:r>
              <w:r>
                <w:rPr>
                  <w:szCs w:val="18"/>
                  <w:lang w:eastAsia="ja-JP"/>
                </w:rPr>
                <w:t xml:space="preserve"> </w:t>
              </w:r>
              <w:r w:rsidRPr="00A12A11">
                <w:rPr>
                  <w:szCs w:val="18"/>
                  <w:lang w:eastAsia="ja-JP"/>
                </w:rPr>
                <w:t>OCNG</w:t>
              </w:r>
              <w:r>
                <w:rPr>
                  <w:szCs w:val="18"/>
                  <w:lang w:eastAsia="ja-JP"/>
                </w:rPr>
                <w:t xml:space="preserve"> </w:t>
              </w:r>
              <w:r w:rsidRPr="00A12A11">
                <w:rPr>
                  <w:szCs w:val="18"/>
                  <w:lang w:eastAsia="ja-JP"/>
                </w:rPr>
                <w:t>DMRS</w:t>
              </w:r>
              <w:r>
                <w:rPr>
                  <w:szCs w:val="18"/>
                  <w:lang w:eastAsia="ja-JP"/>
                </w:rPr>
                <w:t xml:space="preserve"> </w:t>
              </w:r>
              <w:r w:rsidRPr="00A12A11">
                <w:rPr>
                  <w:szCs w:val="18"/>
                  <w:lang w:eastAsia="ja-JP"/>
                </w:rPr>
                <w:t>(Note</w:t>
              </w:r>
              <w:r>
                <w:rPr>
                  <w:szCs w:val="18"/>
                  <w:lang w:eastAsia="ja-JP"/>
                </w:rPr>
                <w:t xml:space="preserve"> </w:t>
              </w:r>
              <w:r w:rsidRPr="00A12A11">
                <w:rPr>
                  <w:szCs w:val="18"/>
                  <w:lang w:eastAsia="ja-JP"/>
                </w:rPr>
                <w:t>1)</w:t>
              </w:r>
            </w:ins>
          </w:p>
        </w:tc>
        <w:tc>
          <w:tcPr>
            <w:tcW w:w="619" w:type="pct"/>
            <w:tcBorders>
              <w:top w:val="nil"/>
              <w:left w:val="single" w:sz="4" w:space="0" w:color="auto"/>
              <w:bottom w:val="single" w:sz="4" w:space="0" w:color="auto"/>
              <w:right w:val="single" w:sz="4" w:space="0" w:color="auto"/>
            </w:tcBorders>
          </w:tcPr>
          <w:p w14:paraId="7194E6F3" w14:textId="77777777" w:rsidR="008D21E9" w:rsidRPr="00A12A11" w:rsidRDefault="008D21E9" w:rsidP="00D00491">
            <w:pPr>
              <w:pStyle w:val="TAC"/>
              <w:keepNext w:val="0"/>
              <w:keepLines w:val="0"/>
              <w:rPr>
                <w:ins w:id="6347" w:author="Ming Li L" w:date="2025-11-19T16:05:00Z" w16du:dateUtc="2025-11-19T22:05:00Z"/>
                <w:szCs w:val="18"/>
              </w:rPr>
            </w:pPr>
          </w:p>
        </w:tc>
        <w:tc>
          <w:tcPr>
            <w:tcW w:w="389" w:type="pct"/>
            <w:tcBorders>
              <w:top w:val="nil"/>
              <w:left w:val="single" w:sz="4" w:space="0" w:color="auto"/>
              <w:bottom w:val="single" w:sz="4" w:space="0" w:color="auto"/>
              <w:right w:val="single" w:sz="4" w:space="0" w:color="auto"/>
            </w:tcBorders>
          </w:tcPr>
          <w:p w14:paraId="786CEEE3" w14:textId="77777777" w:rsidR="008D21E9" w:rsidRPr="00A12A11" w:rsidRDefault="008D21E9" w:rsidP="00D00491">
            <w:pPr>
              <w:pStyle w:val="TAC"/>
              <w:keepNext w:val="0"/>
              <w:keepLines w:val="0"/>
              <w:rPr>
                <w:ins w:id="6348" w:author="Ming Li L" w:date="2025-11-19T16:05:00Z" w16du:dateUtc="2025-11-19T22:05:00Z"/>
                <w:szCs w:val="18"/>
              </w:rPr>
            </w:pPr>
          </w:p>
        </w:tc>
        <w:tc>
          <w:tcPr>
            <w:tcW w:w="374" w:type="pct"/>
            <w:tcBorders>
              <w:top w:val="nil"/>
              <w:left w:val="single" w:sz="4" w:space="0" w:color="auto"/>
              <w:bottom w:val="single" w:sz="4" w:space="0" w:color="auto"/>
              <w:right w:val="single" w:sz="4" w:space="0" w:color="auto"/>
            </w:tcBorders>
          </w:tcPr>
          <w:p w14:paraId="061568FD" w14:textId="77777777" w:rsidR="008D21E9" w:rsidRPr="00A12A11" w:rsidRDefault="008D21E9" w:rsidP="00D00491">
            <w:pPr>
              <w:pStyle w:val="TAC"/>
              <w:keepNext w:val="0"/>
              <w:keepLines w:val="0"/>
              <w:rPr>
                <w:ins w:id="6349" w:author="Ming Li L" w:date="2025-11-19T16:05:00Z" w16du:dateUtc="2025-11-19T22:05:00Z"/>
                <w:szCs w:val="18"/>
              </w:rPr>
            </w:pPr>
          </w:p>
        </w:tc>
        <w:tc>
          <w:tcPr>
            <w:tcW w:w="392" w:type="pct"/>
            <w:tcBorders>
              <w:top w:val="nil"/>
              <w:left w:val="single" w:sz="4" w:space="0" w:color="auto"/>
              <w:bottom w:val="single" w:sz="4" w:space="0" w:color="auto"/>
              <w:right w:val="single" w:sz="4" w:space="0" w:color="auto"/>
            </w:tcBorders>
          </w:tcPr>
          <w:p w14:paraId="7E696263" w14:textId="77777777" w:rsidR="008D21E9" w:rsidRPr="00A12A11" w:rsidRDefault="008D21E9" w:rsidP="00D00491">
            <w:pPr>
              <w:pStyle w:val="TAC"/>
              <w:keepNext w:val="0"/>
              <w:keepLines w:val="0"/>
              <w:rPr>
                <w:ins w:id="6350" w:author="Ming Li L" w:date="2025-11-19T16:05:00Z" w16du:dateUtc="2025-11-19T22:05:00Z"/>
                <w:szCs w:val="18"/>
              </w:rPr>
            </w:pPr>
          </w:p>
        </w:tc>
        <w:tc>
          <w:tcPr>
            <w:tcW w:w="353" w:type="pct"/>
            <w:tcBorders>
              <w:top w:val="nil"/>
              <w:left w:val="single" w:sz="4" w:space="0" w:color="auto"/>
              <w:bottom w:val="single" w:sz="4" w:space="0" w:color="auto"/>
              <w:right w:val="single" w:sz="4" w:space="0" w:color="auto"/>
            </w:tcBorders>
          </w:tcPr>
          <w:p w14:paraId="2BF05DD0" w14:textId="77777777" w:rsidR="008D21E9" w:rsidRPr="00A12A11" w:rsidRDefault="008D21E9" w:rsidP="00D00491">
            <w:pPr>
              <w:pStyle w:val="TAC"/>
              <w:keepNext w:val="0"/>
              <w:keepLines w:val="0"/>
              <w:rPr>
                <w:ins w:id="6351" w:author="Ming Li L" w:date="2025-11-19T16:05:00Z" w16du:dateUtc="2025-11-19T22:05:00Z"/>
                <w:szCs w:val="18"/>
              </w:rPr>
            </w:pPr>
          </w:p>
        </w:tc>
        <w:tc>
          <w:tcPr>
            <w:tcW w:w="416" w:type="pct"/>
            <w:tcBorders>
              <w:top w:val="nil"/>
              <w:left w:val="single" w:sz="4" w:space="0" w:color="auto"/>
              <w:bottom w:val="single" w:sz="4" w:space="0" w:color="auto"/>
              <w:right w:val="single" w:sz="4" w:space="0" w:color="auto"/>
            </w:tcBorders>
          </w:tcPr>
          <w:p w14:paraId="3F4BB2FA" w14:textId="77777777" w:rsidR="008D21E9" w:rsidRPr="00A12A11" w:rsidRDefault="008D21E9" w:rsidP="00D00491">
            <w:pPr>
              <w:pStyle w:val="TAC"/>
              <w:keepNext w:val="0"/>
              <w:keepLines w:val="0"/>
              <w:rPr>
                <w:ins w:id="6352" w:author="Ming Li L" w:date="2025-11-19T16:05:00Z" w16du:dateUtc="2025-11-19T22:05:00Z"/>
                <w:szCs w:val="18"/>
              </w:rPr>
            </w:pPr>
          </w:p>
        </w:tc>
        <w:tc>
          <w:tcPr>
            <w:tcW w:w="351" w:type="pct"/>
            <w:tcBorders>
              <w:top w:val="nil"/>
              <w:left w:val="single" w:sz="4" w:space="0" w:color="auto"/>
              <w:bottom w:val="single" w:sz="4" w:space="0" w:color="auto"/>
              <w:right w:val="single" w:sz="4" w:space="0" w:color="auto"/>
            </w:tcBorders>
          </w:tcPr>
          <w:p w14:paraId="561E066C" w14:textId="77777777" w:rsidR="008D21E9" w:rsidRPr="00A12A11" w:rsidRDefault="008D21E9" w:rsidP="00D00491">
            <w:pPr>
              <w:pStyle w:val="TAC"/>
              <w:keepNext w:val="0"/>
              <w:keepLines w:val="0"/>
              <w:rPr>
                <w:ins w:id="6353" w:author="Ming Li L" w:date="2025-11-19T16:05:00Z" w16du:dateUtc="2025-11-19T22:05:00Z"/>
                <w:szCs w:val="18"/>
              </w:rPr>
            </w:pPr>
          </w:p>
        </w:tc>
      </w:tr>
      <w:tr w:rsidR="008D21E9" w:rsidRPr="00A12A11" w14:paraId="6A6577D5" w14:textId="77777777" w:rsidTr="00D00491">
        <w:trPr>
          <w:jc w:val="center"/>
          <w:ins w:id="6354" w:author="Ming Li L" w:date="2025-11-19T16:05:00Z" w16du:dateUtc="2025-11-19T22:05:00Z"/>
        </w:trPr>
        <w:tc>
          <w:tcPr>
            <w:tcW w:w="465" w:type="pct"/>
            <w:tcBorders>
              <w:top w:val="single" w:sz="4" w:space="0" w:color="auto"/>
              <w:left w:val="single" w:sz="4" w:space="0" w:color="auto"/>
              <w:bottom w:val="nil"/>
              <w:right w:val="single" w:sz="4" w:space="0" w:color="auto"/>
            </w:tcBorders>
            <w:vAlign w:val="center"/>
          </w:tcPr>
          <w:p w14:paraId="07B31167" w14:textId="77777777" w:rsidR="008D21E9" w:rsidRPr="00A12A11" w:rsidRDefault="00C5139B" w:rsidP="00D00491">
            <w:pPr>
              <w:pStyle w:val="TAL"/>
              <w:keepNext w:val="0"/>
              <w:keepLines w:val="0"/>
              <w:rPr>
                <w:ins w:id="6355" w:author="Ming Li L" w:date="2025-11-19T16:05:00Z" w16du:dateUtc="2025-11-19T22:05:00Z"/>
                <w:rFonts w:eastAsia="Calibri"/>
                <w:i/>
                <w:szCs w:val="22"/>
              </w:rPr>
            </w:pPr>
            <w:ins w:id="6356" w:author="Ming Li L" w:date="2025-11-07T09:49:00Z" w16du:dateUtc="2025-11-07T08:49:00Z">
              <w:r w:rsidRPr="00A12A11">
                <w:rPr>
                  <w:rFonts w:eastAsia="Calibri"/>
                  <w:noProof/>
                  <w:position w:val="-12"/>
                  <w:szCs w:val="22"/>
                </w:rPr>
                <w:object w:dxaOrig="405" w:dyaOrig="345" w14:anchorId="5309F9E5">
                  <v:shape id="_x0000_i1029" type="#_x0000_t75" alt="" style="width:20pt;height:13.35pt;mso-width-percent:0;mso-height-percent:0;mso-width-percent:0;mso-height-percent:0" o:ole="" fillcolor="window">
                    <v:imagedata r:id="rId16" o:title=""/>
                  </v:shape>
                  <o:OLEObject Type="Embed" ProgID="Equation.3" ShapeID="_x0000_i1029" DrawAspect="Content" ObjectID="_1825076240" r:id="rId73"/>
                </w:object>
              </w:r>
            </w:ins>
            <w:ins w:id="6357" w:author="Ming Li L" w:date="2025-11-19T16:05:00Z" w16du:dateUtc="2025-11-19T22:05:00Z">
              <w:r w:rsidR="008D21E9" w:rsidRPr="00A12A11">
                <w:rPr>
                  <w:vertAlign w:val="superscript"/>
                </w:rPr>
                <w:t>Note2</w:t>
              </w:r>
            </w:ins>
          </w:p>
        </w:tc>
        <w:tc>
          <w:tcPr>
            <w:tcW w:w="581" w:type="pct"/>
            <w:tcBorders>
              <w:top w:val="single" w:sz="4" w:space="0" w:color="auto"/>
              <w:left w:val="single" w:sz="4" w:space="0" w:color="auto"/>
              <w:bottom w:val="nil"/>
              <w:right w:val="single" w:sz="4" w:space="0" w:color="auto"/>
            </w:tcBorders>
            <w:vAlign w:val="center"/>
          </w:tcPr>
          <w:p w14:paraId="7BAF58BB" w14:textId="77777777" w:rsidR="008D21E9" w:rsidRPr="00A12A11" w:rsidRDefault="008D21E9" w:rsidP="00D00491">
            <w:pPr>
              <w:pStyle w:val="TAL"/>
              <w:keepNext w:val="0"/>
              <w:keepLines w:val="0"/>
              <w:rPr>
                <w:ins w:id="6358" w:author="Ming Li L" w:date="2025-11-19T16:05:00Z" w16du:dateUtc="2025-11-19T22:05:00Z"/>
                <w:rFonts w:eastAsia="Calibri"/>
                <w:i/>
                <w:szCs w:val="22"/>
              </w:rPr>
            </w:pPr>
            <w:ins w:id="6359" w:author="Ming Li L" w:date="2025-11-19T16:05:00Z" w16du:dateUtc="2025-11-19T22:05:00Z">
              <w:r w:rsidRPr="00A12A11">
                <w:t>Config</w:t>
              </w:r>
              <w:r>
                <w:rPr>
                  <w:rFonts w:eastAsia="Malgun Gothic"/>
                  <w:szCs w:val="18"/>
                </w:rP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1059" w:type="pct"/>
            <w:gridSpan w:val="2"/>
            <w:tcBorders>
              <w:top w:val="single" w:sz="4" w:space="0" w:color="auto"/>
              <w:left w:val="single" w:sz="4" w:space="0" w:color="auto"/>
              <w:right w:val="single" w:sz="4" w:space="0" w:color="auto"/>
            </w:tcBorders>
          </w:tcPr>
          <w:p w14:paraId="10EC069B" w14:textId="77777777" w:rsidR="008D21E9" w:rsidRPr="00A12A11" w:rsidRDefault="008D21E9" w:rsidP="00D00491">
            <w:pPr>
              <w:pStyle w:val="TAL"/>
              <w:keepNext w:val="0"/>
              <w:keepLines w:val="0"/>
              <w:rPr>
                <w:ins w:id="6360" w:author="Ming Li L" w:date="2025-11-19T16:05:00Z" w16du:dateUtc="2025-11-19T22:05:00Z"/>
                <w:rFonts w:eastAsia="Calibri"/>
                <w:i/>
                <w:szCs w:val="22"/>
              </w:rPr>
            </w:pPr>
            <w:ins w:id="6361" w:author="Ming Li L" w:date="2025-11-19T16:05:00Z" w16du:dateUtc="2025-11-19T22:05:00Z">
              <w:r w:rsidRPr="00A12A11">
                <w:t>NR_FDD_SAB_FR1_A</w:t>
              </w:r>
            </w:ins>
          </w:p>
        </w:tc>
        <w:tc>
          <w:tcPr>
            <w:tcW w:w="619" w:type="pct"/>
            <w:tcBorders>
              <w:top w:val="single" w:sz="4" w:space="0" w:color="auto"/>
              <w:left w:val="single" w:sz="4" w:space="0" w:color="auto"/>
              <w:bottom w:val="nil"/>
              <w:right w:val="single" w:sz="4" w:space="0" w:color="auto"/>
            </w:tcBorders>
            <w:vAlign w:val="center"/>
          </w:tcPr>
          <w:p w14:paraId="49C627C6" w14:textId="77777777" w:rsidR="008D21E9" w:rsidRPr="00A12A11" w:rsidRDefault="008D21E9" w:rsidP="00D00491">
            <w:pPr>
              <w:pStyle w:val="TAC"/>
              <w:keepNext w:val="0"/>
              <w:keepLines w:val="0"/>
              <w:rPr>
                <w:ins w:id="6362" w:author="Ming Li L" w:date="2025-11-19T16:05:00Z" w16du:dateUtc="2025-11-19T22:05:00Z"/>
              </w:rPr>
            </w:pPr>
            <w:ins w:id="6363" w:author="Ming Li L" w:date="2025-11-19T16:05:00Z" w16du:dateUtc="2025-11-19T22:05:00Z">
              <w:r w:rsidRPr="00A12A11">
                <w:t>dBm/15</w:t>
              </w:r>
              <w:r>
                <w:t xml:space="preserve"> kHz</w:t>
              </w:r>
            </w:ins>
          </w:p>
        </w:tc>
        <w:tc>
          <w:tcPr>
            <w:tcW w:w="763" w:type="pct"/>
            <w:gridSpan w:val="2"/>
            <w:tcBorders>
              <w:top w:val="single" w:sz="4" w:space="0" w:color="auto"/>
              <w:left w:val="single" w:sz="4" w:space="0" w:color="auto"/>
              <w:bottom w:val="nil"/>
              <w:right w:val="single" w:sz="4" w:space="0" w:color="auto"/>
            </w:tcBorders>
            <w:vAlign w:val="center"/>
          </w:tcPr>
          <w:p w14:paraId="51F0AB00" w14:textId="77777777" w:rsidR="008D21E9" w:rsidRPr="00A12A11" w:rsidDel="00041F77" w:rsidRDefault="008D21E9" w:rsidP="00D00491">
            <w:pPr>
              <w:pStyle w:val="TAC"/>
              <w:keepNext w:val="0"/>
              <w:keepLines w:val="0"/>
              <w:rPr>
                <w:ins w:id="6364" w:author="Ming Li L" w:date="2025-11-19T16:05:00Z" w16du:dateUtc="2025-11-19T22:05:00Z"/>
                <w:lang w:eastAsia="zh-CN"/>
              </w:rPr>
            </w:pPr>
            <w:ins w:id="6365" w:author="Ming Li L" w:date="2025-11-19T16:05:00Z" w16du:dateUtc="2025-11-19T22:05:00Z">
              <w:r w:rsidRPr="00A12A11">
                <w:t>-88</w:t>
              </w:r>
            </w:ins>
          </w:p>
        </w:tc>
        <w:tc>
          <w:tcPr>
            <w:tcW w:w="745" w:type="pct"/>
            <w:gridSpan w:val="2"/>
            <w:tcBorders>
              <w:top w:val="single" w:sz="4" w:space="0" w:color="auto"/>
              <w:left w:val="single" w:sz="4" w:space="0" w:color="auto"/>
              <w:bottom w:val="nil"/>
              <w:right w:val="single" w:sz="4" w:space="0" w:color="auto"/>
            </w:tcBorders>
            <w:vAlign w:val="center"/>
          </w:tcPr>
          <w:p w14:paraId="18DCF133" w14:textId="77777777" w:rsidR="008D21E9" w:rsidRPr="00A12A11" w:rsidRDefault="008D21E9" w:rsidP="00D00491">
            <w:pPr>
              <w:pStyle w:val="TAC"/>
              <w:keepNext w:val="0"/>
              <w:keepLines w:val="0"/>
              <w:rPr>
                <w:ins w:id="6366" w:author="Ming Li L" w:date="2025-11-19T16:05:00Z" w16du:dateUtc="2025-11-19T22:05:00Z"/>
                <w:lang w:eastAsia="zh-CN"/>
              </w:rPr>
            </w:pPr>
            <w:ins w:id="6367" w:author="Ming Li L" w:date="2025-11-19T16:05:00Z" w16du:dateUtc="2025-11-19T22:05:00Z">
              <w:r w:rsidRPr="00A12A11">
                <w:t>-108.5</w:t>
              </w:r>
            </w:ins>
          </w:p>
        </w:tc>
        <w:tc>
          <w:tcPr>
            <w:tcW w:w="767" w:type="pct"/>
            <w:gridSpan w:val="2"/>
            <w:tcBorders>
              <w:top w:val="single" w:sz="4" w:space="0" w:color="auto"/>
              <w:left w:val="single" w:sz="4" w:space="0" w:color="auto"/>
              <w:right w:val="single" w:sz="4" w:space="0" w:color="auto"/>
            </w:tcBorders>
            <w:vAlign w:val="center"/>
          </w:tcPr>
          <w:p w14:paraId="6F1DEEF7" w14:textId="77777777" w:rsidR="008D21E9" w:rsidRPr="00A12A11" w:rsidRDefault="008D21E9" w:rsidP="00D00491">
            <w:pPr>
              <w:pStyle w:val="TAC"/>
              <w:keepNext w:val="0"/>
              <w:keepLines w:val="0"/>
              <w:rPr>
                <w:ins w:id="6368" w:author="Ming Li L" w:date="2025-11-19T16:05:00Z" w16du:dateUtc="2025-11-19T22:05:00Z"/>
                <w:lang w:eastAsia="zh-CN"/>
              </w:rPr>
            </w:pPr>
            <w:ins w:id="6369" w:author="Ming Li L" w:date="2025-11-19T16:05:00Z" w16du:dateUtc="2025-11-19T22:05:00Z">
              <w:r w:rsidRPr="00A12A11">
                <w:t>-119.5</w:t>
              </w:r>
            </w:ins>
          </w:p>
        </w:tc>
      </w:tr>
      <w:tr w:rsidR="008D21E9" w:rsidRPr="00A12A11" w14:paraId="6CBBA650" w14:textId="77777777" w:rsidTr="00D00491">
        <w:trPr>
          <w:jc w:val="center"/>
          <w:ins w:id="6370" w:author="Ming Li L" w:date="2025-11-19T16:05:00Z" w16du:dateUtc="2025-11-19T22:05:00Z"/>
        </w:trPr>
        <w:tc>
          <w:tcPr>
            <w:tcW w:w="465" w:type="pct"/>
            <w:tcBorders>
              <w:top w:val="single" w:sz="4" w:space="0" w:color="auto"/>
              <w:left w:val="single" w:sz="4" w:space="0" w:color="auto"/>
              <w:bottom w:val="nil"/>
              <w:right w:val="single" w:sz="4" w:space="0" w:color="auto"/>
            </w:tcBorders>
            <w:vAlign w:val="center"/>
          </w:tcPr>
          <w:p w14:paraId="51B31B31" w14:textId="77777777" w:rsidR="008D21E9" w:rsidRPr="00A12A11" w:rsidRDefault="00C5139B" w:rsidP="00D00491">
            <w:pPr>
              <w:pStyle w:val="TAL"/>
              <w:keepNext w:val="0"/>
              <w:keepLines w:val="0"/>
              <w:rPr>
                <w:ins w:id="6371" w:author="Ming Li L" w:date="2025-11-19T16:05:00Z" w16du:dateUtc="2025-11-19T22:05:00Z"/>
                <w:rFonts w:eastAsia="Calibri"/>
                <w:i/>
                <w:szCs w:val="22"/>
              </w:rPr>
            </w:pPr>
            <w:ins w:id="6372" w:author="Ming Li L" w:date="2025-11-07T09:49:00Z" w16du:dateUtc="2025-11-07T08:49:00Z">
              <w:r w:rsidRPr="00A12A11">
                <w:rPr>
                  <w:rFonts w:eastAsia="Calibri"/>
                  <w:noProof/>
                  <w:position w:val="-12"/>
                  <w:szCs w:val="22"/>
                </w:rPr>
                <w:object w:dxaOrig="405" w:dyaOrig="345" w14:anchorId="41DE4B36">
                  <v:shape id="_x0000_i1028" type="#_x0000_t75" alt="" style="width:20pt;height:13.35pt;mso-width-percent:0;mso-height-percent:0;mso-width-percent:0;mso-height-percent:0" o:ole="" fillcolor="window">
                    <v:imagedata r:id="rId16" o:title=""/>
                  </v:shape>
                  <o:OLEObject Type="Embed" ProgID="Equation.3" ShapeID="_x0000_i1028" DrawAspect="Content" ObjectID="_1825076241" r:id="rId74"/>
                </w:object>
              </w:r>
            </w:ins>
            <w:ins w:id="6373" w:author="Ming Li L" w:date="2025-11-19T16:05:00Z" w16du:dateUtc="2025-11-19T22:05:00Z">
              <w:r w:rsidR="008D21E9" w:rsidRPr="00A12A11">
                <w:rPr>
                  <w:vertAlign w:val="superscript"/>
                </w:rPr>
                <w:t>Note2</w:t>
              </w:r>
            </w:ins>
          </w:p>
        </w:tc>
        <w:tc>
          <w:tcPr>
            <w:tcW w:w="1640" w:type="pct"/>
            <w:gridSpan w:val="3"/>
            <w:tcBorders>
              <w:top w:val="single" w:sz="4" w:space="0" w:color="auto"/>
              <w:left w:val="single" w:sz="4" w:space="0" w:color="auto"/>
              <w:bottom w:val="nil"/>
              <w:right w:val="single" w:sz="4" w:space="0" w:color="auto"/>
            </w:tcBorders>
            <w:vAlign w:val="center"/>
          </w:tcPr>
          <w:p w14:paraId="5F270775" w14:textId="77777777" w:rsidR="008D21E9" w:rsidRPr="00A12A11" w:rsidRDefault="008D21E9" w:rsidP="00D00491">
            <w:pPr>
              <w:pStyle w:val="TAL"/>
              <w:keepNext w:val="0"/>
              <w:keepLines w:val="0"/>
              <w:rPr>
                <w:ins w:id="6374" w:author="Ming Li L" w:date="2025-11-19T16:05:00Z" w16du:dateUtc="2025-11-19T22:05:00Z"/>
                <w:rFonts w:eastAsia="Calibri"/>
                <w:i/>
                <w:szCs w:val="22"/>
              </w:rPr>
            </w:pPr>
            <w:ins w:id="6375" w:author="Ming Li L" w:date="2025-11-19T16:05:00Z" w16du:dateUtc="2025-11-19T22:05:00Z">
              <w:r w:rsidRPr="00A12A11">
                <w:t>Config</w:t>
              </w:r>
              <w:r>
                <w:rPr>
                  <w:rFonts w:eastAsia="Malgun Gothic"/>
                  <w:szCs w:val="18"/>
                </w:rP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p w14:paraId="7755F97A" w14:textId="77777777" w:rsidR="008D21E9" w:rsidRPr="00A12A11" w:rsidRDefault="008D21E9" w:rsidP="00D00491">
            <w:pPr>
              <w:pStyle w:val="TAL"/>
              <w:keepNext w:val="0"/>
              <w:keepLines w:val="0"/>
              <w:rPr>
                <w:ins w:id="6376" w:author="Ming Li L" w:date="2025-11-19T16:05:00Z" w16du:dateUtc="2025-11-19T22:05:00Z"/>
                <w:rFonts w:eastAsia="Calibri"/>
                <w:i/>
                <w:szCs w:val="22"/>
              </w:rPr>
            </w:pPr>
          </w:p>
        </w:tc>
        <w:tc>
          <w:tcPr>
            <w:tcW w:w="619" w:type="pct"/>
            <w:tcBorders>
              <w:top w:val="single" w:sz="4" w:space="0" w:color="auto"/>
              <w:left w:val="single" w:sz="4" w:space="0" w:color="auto"/>
              <w:bottom w:val="nil"/>
              <w:right w:val="single" w:sz="4" w:space="0" w:color="auto"/>
            </w:tcBorders>
            <w:vAlign w:val="center"/>
          </w:tcPr>
          <w:p w14:paraId="3850C5B1" w14:textId="77777777" w:rsidR="008D21E9" w:rsidRPr="00A12A11" w:rsidRDefault="008D21E9" w:rsidP="00D00491">
            <w:pPr>
              <w:pStyle w:val="TAC"/>
              <w:keepNext w:val="0"/>
              <w:keepLines w:val="0"/>
              <w:rPr>
                <w:ins w:id="6377" w:author="Ming Li L" w:date="2025-11-19T16:05:00Z" w16du:dateUtc="2025-11-19T22:05:00Z"/>
              </w:rPr>
            </w:pPr>
            <w:ins w:id="6378" w:author="Ming Li L" w:date="2025-11-19T16:05:00Z" w16du:dateUtc="2025-11-19T22:05:00Z">
              <w:r w:rsidRPr="00A12A11">
                <w:t>dBm/SCS</w:t>
              </w:r>
            </w:ins>
          </w:p>
        </w:tc>
        <w:tc>
          <w:tcPr>
            <w:tcW w:w="763" w:type="pct"/>
            <w:gridSpan w:val="2"/>
            <w:tcBorders>
              <w:top w:val="single" w:sz="4" w:space="0" w:color="auto"/>
              <w:left w:val="single" w:sz="4" w:space="0" w:color="auto"/>
              <w:bottom w:val="nil"/>
              <w:right w:val="single" w:sz="4" w:space="0" w:color="auto"/>
            </w:tcBorders>
            <w:vAlign w:val="center"/>
          </w:tcPr>
          <w:p w14:paraId="0DBCE142" w14:textId="77777777" w:rsidR="008D21E9" w:rsidRPr="00A12A11" w:rsidDel="00041F77" w:rsidRDefault="008D21E9" w:rsidP="00D00491">
            <w:pPr>
              <w:pStyle w:val="TAC"/>
              <w:keepNext w:val="0"/>
              <w:keepLines w:val="0"/>
              <w:rPr>
                <w:ins w:id="6379" w:author="Ming Li L" w:date="2025-11-19T16:05:00Z" w16du:dateUtc="2025-11-19T22:05:00Z"/>
                <w:lang w:eastAsia="zh-CN"/>
              </w:rPr>
            </w:pPr>
            <w:ins w:id="6380" w:author="Ming Li L" w:date="2025-11-19T16:05:00Z" w16du:dateUtc="2025-11-19T22:05:00Z">
              <w:r w:rsidRPr="00A12A11">
                <w:t>-88</w:t>
              </w:r>
            </w:ins>
          </w:p>
        </w:tc>
        <w:tc>
          <w:tcPr>
            <w:tcW w:w="745" w:type="pct"/>
            <w:gridSpan w:val="2"/>
            <w:tcBorders>
              <w:top w:val="single" w:sz="4" w:space="0" w:color="auto"/>
              <w:left w:val="single" w:sz="4" w:space="0" w:color="auto"/>
              <w:bottom w:val="nil"/>
              <w:right w:val="single" w:sz="4" w:space="0" w:color="auto"/>
            </w:tcBorders>
            <w:vAlign w:val="center"/>
          </w:tcPr>
          <w:p w14:paraId="221A5F2B" w14:textId="77777777" w:rsidR="008D21E9" w:rsidRPr="00A12A11" w:rsidRDefault="008D21E9" w:rsidP="00D00491">
            <w:pPr>
              <w:pStyle w:val="TAC"/>
              <w:keepNext w:val="0"/>
              <w:keepLines w:val="0"/>
              <w:rPr>
                <w:ins w:id="6381" w:author="Ming Li L" w:date="2025-11-19T16:05:00Z" w16du:dateUtc="2025-11-19T22:05:00Z"/>
                <w:lang w:eastAsia="zh-CN"/>
              </w:rPr>
            </w:pPr>
            <w:ins w:id="6382" w:author="Ming Li L" w:date="2025-11-19T16:05:00Z" w16du:dateUtc="2025-11-19T22:05:00Z">
              <w:r w:rsidRPr="00A12A11">
                <w:t>-108.5</w:t>
              </w:r>
            </w:ins>
          </w:p>
        </w:tc>
        <w:tc>
          <w:tcPr>
            <w:tcW w:w="767" w:type="pct"/>
            <w:gridSpan w:val="2"/>
            <w:tcBorders>
              <w:top w:val="single" w:sz="4" w:space="0" w:color="auto"/>
              <w:left w:val="single" w:sz="4" w:space="0" w:color="auto"/>
              <w:bottom w:val="nil"/>
              <w:right w:val="single" w:sz="4" w:space="0" w:color="auto"/>
            </w:tcBorders>
            <w:vAlign w:val="center"/>
          </w:tcPr>
          <w:p w14:paraId="68C1C551" w14:textId="77777777" w:rsidR="008D21E9" w:rsidRPr="00A12A11" w:rsidRDefault="008D21E9" w:rsidP="00D00491">
            <w:pPr>
              <w:pStyle w:val="TAC"/>
              <w:keepNext w:val="0"/>
              <w:keepLines w:val="0"/>
              <w:rPr>
                <w:ins w:id="6383" w:author="Ming Li L" w:date="2025-11-19T16:05:00Z" w16du:dateUtc="2025-11-19T22:05:00Z"/>
                <w:lang w:eastAsia="zh-CN"/>
              </w:rPr>
            </w:pPr>
            <w:ins w:id="6384" w:author="Ming Li L" w:date="2025-11-19T16:05:00Z" w16du:dateUtc="2025-11-19T22:05:00Z">
              <w:r w:rsidRPr="00A12A11">
                <w:t>Same</w:t>
              </w:r>
              <w:r>
                <w:t xml:space="preserve"> </w:t>
              </w:r>
              <w:r w:rsidRPr="00A12A11">
                <w:t>as</w:t>
              </w:r>
              <w:r>
                <w:t xml:space="preserve"> </w:t>
              </w:r>
              <w:r w:rsidRPr="00A12A11">
                <w:t>Noc</w:t>
              </w:r>
              <w:r>
                <w:t xml:space="preserve"> </w:t>
              </w:r>
              <w:r w:rsidRPr="00A12A11">
                <w:t>for</w:t>
              </w:r>
              <w:r>
                <w:t xml:space="preserve"> </w:t>
              </w:r>
              <w:r w:rsidRPr="00A12A11">
                <w:t>15</w:t>
              </w:r>
              <w:r>
                <w:t xml:space="preserve"> kHz </w:t>
              </w:r>
            </w:ins>
          </w:p>
        </w:tc>
      </w:tr>
      <w:tr w:rsidR="008D21E9" w:rsidRPr="00A12A11" w14:paraId="1D3513DB" w14:textId="77777777" w:rsidTr="00D00491">
        <w:trPr>
          <w:jc w:val="center"/>
          <w:ins w:id="6385" w:author="Ming Li L" w:date="2025-11-19T16:05:00Z" w16du:dateUtc="2025-11-19T22:05:00Z"/>
        </w:trPr>
        <w:tc>
          <w:tcPr>
            <w:tcW w:w="465" w:type="pct"/>
            <w:tcBorders>
              <w:top w:val="nil"/>
              <w:left w:val="single" w:sz="4" w:space="0" w:color="auto"/>
              <w:bottom w:val="nil"/>
              <w:right w:val="single" w:sz="4" w:space="0" w:color="auto"/>
            </w:tcBorders>
            <w:vAlign w:val="center"/>
          </w:tcPr>
          <w:p w14:paraId="75E84EDC" w14:textId="77777777" w:rsidR="008D21E9" w:rsidRPr="00A12A11" w:rsidRDefault="008D21E9" w:rsidP="00D00491">
            <w:pPr>
              <w:pStyle w:val="TAL"/>
              <w:keepNext w:val="0"/>
              <w:keepLines w:val="0"/>
              <w:rPr>
                <w:ins w:id="6386" w:author="Ming Li L" w:date="2025-11-19T16:05:00Z" w16du:dateUtc="2025-11-19T22:05:00Z"/>
                <w:rFonts w:eastAsia="Calibri"/>
                <w:szCs w:val="22"/>
              </w:rPr>
            </w:pPr>
          </w:p>
        </w:tc>
        <w:tc>
          <w:tcPr>
            <w:tcW w:w="1640" w:type="pct"/>
            <w:gridSpan w:val="3"/>
            <w:tcBorders>
              <w:top w:val="nil"/>
              <w:left w:val="single" w:sz="4" w:space="0" w:color="auto"/>
              <w:bottom w:val="nil"/>
              <w:right w:val="single" w:sz="4" w:space="0" w:color="auto"/>
            </w:tcBorders>
            <w:vAlign w:val="center"/>
          </w:tcPr>
          <w:p w14:paraId="6C263B3D" w14:textId="77777777" w:rsidR="008D21E9" w:rsidRPr="00A12A11" w:rsidRDefault="008D21E9" w:rsidP="00D00491">
            <w:pPr>
              <w:pStyle w:val="TAL"/>
              <w:keepNext w:val="0"/>
              <w:keepLines w:val="0"/>
              <w:rPr>
                <w:ins w:id="6387" w:author="Ming Li L" w:date="2025-11-19T16:05:00Z" w16du:dateUtc="2025-11-19T22:05:00Z"/>
              </w:rPr>
            </w:pPr>
          </w:p>
        </w:tc>
        <w:tc>
          <w:tcPr>
            <w:tcW w:w="619" w:type="pct"/>
            <w:tcBorders>
              <w:top w:val="nil"/>
              <w:left w:val="single" w:sz="4" w:space="0" w:color="auto"/>
              <w:bottom w:val="nil"/>
              <w:right w:val="single" w:sz="4" w:space="0" w:color="auto"/>
            </w:tcBorders>
            <w:vAlign w:val="center"/>
          </w:tcPr>
          <w:p w14:paraId="11BB93F7" w14:textId="77777777" w:rsidR="008D21E9" w:rsidRPr="00A12A11" w:rsidRDefault="008D21E9" w:rsidP="00D00491">
            <w:pPr>
              <w:pStyle w:val="TAC"/>
              <w:keepNext w:val="0"/>
              <w:keepLines w:val="0"/>
              <w:rPr>
                <w:ins w:id="6388" w:author="Ming Li L" w:date="2025-11-19T16:05:00Z" w16du:dateUtc="2025-11-19T22:05:00Z"/>
              </w:rPr>
            </w:pPr>
          </w:p>
        </w:tc>
        <w:tc>
          <w:tcPr>
            <w:tcW w:w="763" w:type="pct"/>
            <w:gridSpan w:val="2"/>
            <w:tcBorders>
              <w:top w:val="nil"/>
              <w:left w:val="single" w:sz="4" w:space="0" w:color="auto"/>
              <w:bottom w:val="nil"/>
              <w:right w:val="single" w:sz="4" w:space="0" w:color="auto"/>
            </w:tcBorders>
            <w:vAlign w:val="center"/>
          </w:tcPr>
          <w:p w14:paraId="6428277F" w14:textId="77777777" w:rsidR="008D21E9" w:rsidRPr="00A12A11" w:rsidRDefault="008D21E9" w:rsidP="00D00491">
            <w:pPr>
              <w:pStyle w:val="TAC"/>
              <w:keepNext w:val="0"/>
              <w:keepLines w:val="0"/>
              <w:rPr>
                <w:ins w:id="6389" w:author="Ming Li L" w:date="2025-11-19T16:05:00Z" w16du:dateUtc="2025-11-19T22:05:00Z"/>
              </w:rPr>
            </w:pPr>
          </w:p>
        </w:tc>
        <w:tc>
          <w:tcPr>
            <w:tcW w:w="745" w:type="pct"/>
            <w:gridSpan w:val="2"/>
            <w:tcBorders>
              <w:top w:val="nil"/>
              <w:left w:val="single" w:sz="4" w:space="0" w:color="auto"/>
              <w:bottom w:val="nil"/>
              <w:right w:val="single" w:sz="4" w:space="0" w:color="auto"/>
            </w:tcBorders>
            <w:vAlign w:val="center"/>
          </w:tcPr>
          <w:p w14:paraId="738018E3" w14:textId="77777777" w:rsidR="008D21E9" w:rsidRPr="00A12A11" w:rsidRDefault="008D21E9" w:rsidP="00D00491">
            <w:pPr>
              <w:pStyle w:val="TAC"/>
              <w:keepNext w:val="0"/>
              <w:keepLines w:val="0"/>
              <w:rPr>
                <w:ins w:id="6390" w:author="Ming Li L" w:date="2025-11-19T16:05:00Z" w16du:dateUtc="2025-11-19T22:05:00Z"/>
              </w:rPr>
            </w:pPr>
          </w:p>
        </w:tc>
        <w:tc>
          <w:tcPr>
            <w:tcW w:w="767" w:type="pct"/>
            <w:gridSpan w:val="2"/>
            <w:tcBorders>
              <w:top w:val="nil"/>
              <w:left w:val="single" w:sz="4" w:space="0" w:color="auto"/>
              <w:bottom w:val="nil"/>
              <w:right w:val="single" w:sz="4" w:space="0" w:color="auto"/>
            </w:tcBorders>
            <w:vAlign w:val="center"/>
          </w:tcPr>
          <w:p w14:paraId="1447AFEF" w14:textId="77777777" w:rsidR="008D21E9" w:rsidRPr="00A12A11" w:rsidRDefault="008D21E9" w:rsidP="00D00491">
            <w:pPr>
              <w:pStyle w:val="TAC"/>
              <w:keepNext w:val="0"/>
              <w:keepLines w:val="0"/>
              <w:rPr>
                <w:ins w:id="6391" w:author="Ming Li L" w:date="2025-11-19T16:05:00Z" w16du:dateUtc="2025-11-19T22:05:00Z"/>
              </w:rPr>
            </w:pPr>
          </w:p>
        </w:tc>
      </w:tr>
      <w:tr w:rsidR="008D21E9" w:rsidRPr="00A12A11" w14:paraId="202AC743" w14:textId="77777777" w:rsidTr="00D00491">
        <w:trPr>
          <w:jc w:val="center"/>
          <w:ins w:id="6392" w:author="Ming Li L" w:date="2025-11-19T16:05:00Z" w16du:dateUtc="2025-11-19T22:05:00Z"/>
        </w:trPr>
        <w:tc>
          <w:tcPr>
            <w:tcW w:w="465" w:type="pct"/>
            <w:tcBorders>
              <w:top w:val="nil"/>
              <w:left w:val="single" w:sz="4" w:space="0" w:color="auto"/>
              <w:bottom w:val="nil"/>
              <w:right w:val="single" w:sz="4" w:space="0" w:color="auto"/>
            </w:tcBorders>
            <w:vAlign w:val="center"/>
          </w:tcPr>
          <w:p w14:paraId="18477C99" w14:textId="77777777" w:rsidR="008D21E9" w:rsidRPr="00A12A11" w:rsidRDefault="008D21E9" w:rsidP="00D00491">
            <w:pPr>
              <w:pStyle w:val="TAL"/>
              <w:keepNext w:val="0"/>
              <w:keepLines w:val="0"/>
              <w:rPr>
                <w:ins w:id="6393" w:author="Ming Li L" w:date="2025-11-19T16:05:00Z" w16du:dateUtc="2025-11-19T22:05:00Z"/>
                <w:rFonts w:eastAsia="Calibri"/>
                <w:szCs w:val="22"/>
              </w:rPr>
            </w:pPr>
          </w:p>
        </w:tc>
        <w:tc>
          <w:tcPr>
            <w:tcW w:w="1640" w:type="pct"/>
            <w:gridSpan w:val="3"/>
            <w:tcBorders>
              <w:top w:val="nil"/>
              <w:left w:val="single" w:sz="4" w:space="0" w:color="auto"/>
              <w:bottom w:val="nil"/>
              <w:right w:val="single" w:sz="4" w:space="0" w:color="auto"/>
            </w:tcBorders>
            <w:vAlign w:val="center"/>
          </w:tcPr>
          <w:p w14:paraId="0983AA5D" w14:textId="77777777" w:rsidR="008D21E9" w:rsidRPr="00A12A11" w:rsidRDefault="008D21E9" w:rsidP="00D00491">
            <w:pPr>
              <w:pStyle w:val="TAL"/>
              <w:keepNext w:val="0"/>
              <w:keepLines w:val="0"/>
              <w:rPr>
                <w:ins w:id="6394" w:author="Ming Li L" w:date="2025-11-19T16:05:00Z" w16du:dateUtc="2025-11-19T22:05:00Z"/>
              </w:rPr>
            </w:pPr>
          </w:p>
        </w:tc>
        <w:tc>
          <w:tcPr>
            <w:tcW w:w="619" w:type="pct"/>
            <w:tcBorders>
              <w:top w:val="nil"/>
              <w:left w:val="single" w:sz="4" w:space="0" w:color="auto"/>
              <w:bottom w:val="nil"/>
              <w:right w:val="single" w:sz="4" w:space="0" w:color="auto"/>
            </w:tcBorders>
            <w:vAlign w:val="center"/>
          </w:tcPr>
          <w:p w14:paraId="1B2B6EC8" w14:textId="77777777" w:rsidR="008D21E9" w:rsidRPr="00A12A11" w:rsidRDefault="008D21E9" w:rsidP="00D00491">
            <w:pPr>
              <w:pStyle w:val="TAC"/>
              <w:keepNext w:val="0"/>
              <w:keepLines w:val="0"/>
              <w:rPr>
                <w:ins w:id="6395" w:author="Ming Li L" w:date="2025-11-19T16:05:00Z" w16du:dateUtc="2025-11-19T22:05:00Z"/>
              </w:rPr>
            </w:pPr>
          </w:p>
        </w:tc>
        <w:tc>
          <w:tcPr>
            <w:tcW w:w="763" w:type="pct"/>
            <w:gridSpan w:val="2"/>
            <w:tcBorders>
              <w:top w:val="nil"/>
              <w:left w:val="single" w:sz="4" w:space="0" w:color="auto"/>
              <w:bottom w:val="nil"/>
              <w:right w:val="single" w:sz="4" w:space="0" w:color="auto"/>
            </w:tcBorders>
            <w:vAlign w:val="center"/>
          </w:tcPr>
          <w:p w14:paraId="6C459C96" w14:textId="77777777" w:rsidR="008D21E9" w:rsidRPr="00A12A11" w:rsidRDefault="008D21E9" w:rsidP="00D00491">
            <w:pPr>
              <w:pStyle w:val="TAC"/>
              <w:keepNext w:val="0"/>
              <w:keepLines w:val="0"/>
              <w:rPr>
                <w:ins w:id="6396" w:author="Ming Li L" w:date="2025-11-19T16:05:00Z" w16du:dateUtc="2025-11-19T22:05:00Z"/>
              </w:rPr>
            </w:pPr>
          </w:p>
        </w:tc>
        <w:tc>
          <w:tcPr>
            <w:tcW w:w="745" w:type="pct"/>
            <w:gridSpan w:val="2"/>
            <w:tcBorders>
              <w:top w:val="nil"/>
              <w:left w:val="single" w:sz="4" w:space="0" w:color="auto"/>
              <w:bottom w:val="nil"/>
              <w:right w:val="single" w:sz="4" w:space="0" w:color="auto"/>
            </w:tcBorders>
            <w:vAlign w:val="center"/>
          </w:tcPr>
          <w:p w14:paraId="45950D98" w14:textId="77777777" w:rsidR="008D21E9" w:rsidRPr="00A12A11" w:rsidRDefault="008D21E9" w:rsidP="00D00491">
            <w:pPr>
              <w:pStyle w:val="TAC"/>
              <w:keepNext w:val="0"/>
              <w:keepLines w:val="0"/>
              <w:rPr>
                <w:ins w:id="6397" w:author="Ming Li L" w:date="2025-11-19T16:05:00Z" w16du:dateUtc="2025-11-19T22:05:00Z"/>
              </w:rPr>
            </w:pPr>
          </w:p>
        </w:tc>
        <w:tc>
          <w:tcPr>
            <w:tcW w:w="767" w:type="pct"/>
            <w:gridSpan w:val="2"/>
            <w:tcBorders>
              <w:top w:val="nil"/>
              <w:left w:val="single" w:sz="4" w:space="0" w:color="auto"/>
              <w:bottom w:val="nil"/>
              <w:right w:val="single" w:sz="4" w:space="0" w:color="auto"/>
            </w:tcBorders>
            <w:vAlign w:val="center"/>
          </w:tcPr>
          <w:p w14:paraId="023757AA" w14:textId="77777777" w:rsidR="008D21E9" w:rsidRPr="00A12A11" w:rsidRDefault="008D21E9" w:rsidP="00D00491">
            <w:pPr>
              <w:pStyle w:val="TAC"/>
              <w:keepNext w:val="0"/>
              <w:keepLines w:val="0"/>
              <w:rPr>
                <w:ins w:id="6398" w:author="Ming Li L" w:date="2025-11-19T16:05:00Z" w16du:dateUtc="2025-11-19T22:05:00Z"/>
              </w:rPr>
            </w:pPr>
          </w:p>
        </w:tc>
      </w:tr>
      <w:tr w:rsidR="008D21E9" w:rsidRPr="00A12A11" w14:paraId="6E13929A" w14:textId="77777777" w:rsidTr="00D00491">
        <w:trPr>
          <w:jc w:val="center"/>
          <w:ins w:id="6399" w:author="Ming Li L" w:date="2025-11-19T16:05:00Z" w16du:dateUtc="2025-11-19T22:05:00Z"/>
        </w:trPr>
        <w:tc>
          <w:tcPr>
            <w:tcW w:w="465" w:type="pct"/>
            <w:tcBorders>
              <w:top w:val="nil"/>
              <w:left w:val="single" w:sz="4" w:space="0" w:color="auto"/>
              <w:bottom w:val="nil"/>
              <w:right w:val="single" w:sz="4" w:space="0" w:color="auto"/>
            </w:tcBorders>
            <w:vAlign w:val="center"/>
          </w:tcPr>
          <w:p w14:paraId="242B1928" w14:textId="77777777" w:rsidR="008D21E9" w:rsidRPr="00A12A11" w:rsidRDefault="008D21E9" w:rsidP="00D00491">
            <w:pPr>
              <w:pStyle w:val="TAL"/>
              <w:keepNext w:val="0"/>
              <w:keepLines w:val="0"/>
              <w:rPr>
                <w:ins w:id="6400" w:author="Ming Li L" w:date="2025-11-19T16:05:00Z" w16du:dateUtc="2025-11-19T22:05:00Z"/>
                <w:rFonts w:eastAsia="Calibri"/>
                <w:szCs w:val="22"/>
              </w:rPr>
            </w:pPr>
          </w:p>
        </w:tc>
        <w:tc>
          <w:tcPr>
            <w:tcW w:w="1640" w:type="pct"/>
            <w:gridSpan w:val="3"/>
            <w:tcBorders>
              <w:top w:val="nil"/>
              <w:left w:val="single" w:sz="4" w:space="0" w:color="auto"/>
              <w:bottom w:val="nil"/>
              <w:right w:val="single" w:sz="4" w:space="0" w:color="auto"/>
            </w:tcBorders>
            <w:vAlign w:val="center"/>
          </w:tcPr>
          <w:p w14:paraId="2470C669" w14:textId="77777777" w:rsidR="008D21E9" w:rsidRPr="00A12A11" w:rsidRDefault="008D21E9" w:rsidP="00D00491">
            <w:pPr>
              <w:pStyle w:val="TAL"/>
              <w:keepNext w:val="0"/>
              <w:keepLines w:val="0"/>
              <w:rPr>
                <w:ins w:id="6401" w:author="Ming Li L" w:date="2025-11-19T16:05:00Z" w16du:dateUtc="2025-11-19T22:05:00Z"/>
              </w:rPr>
            </w:pPr>
          </w:p>
        </w:tc>
        <w:tc>
          <w:tcPr>
            <w:tcW w:w="619" w:type="pct"/>
            <w:tcBorders>
              <w:top w:val="nil"/>
              <w:left w:val="single" w:sz="4" w:space="0" w:color="auto"/>
              <w:bottom w:val="nil"/>
              <w:right w:val="single" w:sz="4" w:space="0" w:color="auto"/>
            </w:tcBorders>
            <w:vAlign w:val="center"/>
          </w:tcPr>
          <w:p w14:paraId="15786A70" w14:textId="77777777" w:rsidR="008D21E9" w:rsidRPr="00A12A11" w:rsidRDefault="008D21E9" w:rsidP="00D00491">
            <w:pPr>
              <w:pStyle w:val="TAC"/>
              <w:keepNext w:val="0"/>
              <w:keepLines w:val="0"/>
              <w:rPr>
                <w:ins w:id="6402" w:author="Ming Li L" w:date="2025-11-19T16:05:00Z" w16du:dateUtc="2025-11-19T22:05:00Z"/>
              </w:rPr>
            </w:pPr>
          </w:p>
        </w:tc>
        <w:tc>
          <w:tcPr>
            <w:tcW w:w="763" w:type="pct"/>
            <w:gridSpan w:val="2"/>
            <w:tcBorders>
              <w:top w:val="nil"/>
              <w:left w:val="single" w:sz="4" w:space="0" w:color="auto"/>
              <w:bottom w:val="nil"/>
              <w:right w:val="single" w:sz="4" w:space="0" w:color="auto"/>
            </w:tcBorders>
            <w:vAlign w:val="center"/>
          </w:tcPr>
          <w:p w14:paraId="4797F852" w14:textId="77777777" w:rsidR="008D21E9" w:rsidRPr="00A12A11" w:rsidRDefault="008D21E9" w:rsidP="00D00491">
            <w:pPr>
              <w:pStyle w:val="TAC"/>
              <w:keepNext w:val="0"/>
              <w:keepLines w:val="0"/>
              <w:rPr>
                <w:ins w:id="6403" w:author="Ming Li L" w:date="2025-11-19T16:05:00Z" w16du:dateUtc="2025-11-19T22:05:00Z"/>
              </w:rPr>
            </w:pPr>
          </w:p>
        </w:tc>
        <w:tc>
          <w:tcPr>
            <w:tcW w:w="745" w:type="pct"/>
            <w:gridSpan w:val="2"/>
            <w:tcBorders>
              <w:top w:val="nil"/>
              <w:left w:val="single" w:sz="4" w:space="0" w:color="auto"/>
              <w:bottom w:val="nil"/>
              <w:right w:val="single" w:sz="4" w:space="0" w:color="auto"/>
            </w:tcBorders>
            <w:vAlign w:val="center"/>
          </w:tcPr>
          <w:p w14:paraId="2C1E2D05" w14:textId="77777777" w:rsidR="008D21E9" w:rsidRPr="00A12A11" w:rsidRDefault="008D21E9" w:rsidP="00D00491">
            <w:pPr>
              <w:pStyle w:val="TAC"/>
              <w:keepNext w:val="0"/>
              <w:keepLines w:val="0"/>
              <w:rPr>
                <w:ins w:id="6404" w:author="Ming Li L" w:date="2025-11-19T16:05:00Z" w16du:dateUtc="2025-11-19T22:05:00Z"/>
              </w:rPr>
            </w:pPr>
          </w:p>
        </w:tc>
        <w:tc>
          <w:tcPr>
            <w:tcW w:w="767" w:type="pct"/>
            <w:gridSpan w:val="2"/>
            <w:tcBorders>
              <w:top w:val="nil"/>
              <w:left w:val="single" w:sz="4" w:space="0" w:color="auto"/>
              <w:bottom w:val="nil"/>
              <w:right w:val="single" w:sz="4" w:space="0" w:color="auto"/>
            </w:tcBorders>
            <w:vAlign w:val="center"/>
          </w:tcPr>
          <w:p w14:paraId="1CB1DA62" w14:textId="77777777" w:rsidR="008D21E9" w:rsidRPr="00A12A11" w:rsidRDefault="008D21E9" w:rsidP="00D00491">
            <w:pPr>
              <w:pStyle w:val="TAC"/>
              <w:keepNext w:val="0"/>
              <w:keepLines w:val="0"/>
              <w:rPr>
                <w:ins w:id="6405" w:author="Ming Li L" w:date="2025-11-19T16:05:00Z" w16du:dateUtc="2025-11-19T22:05:00Z"/>
              </w:rPr>
            </w:pPr>
          </w:p>
        </w:tc>
      </w:tr>
      <w:tr w:rsidR="008D21E9" w:rsidRPr="00A12A11" w14:paraId="4C9143BB" w14:textId="77777777" w:rsidTr="00D00491">
        <w:trPr>
          <w:jc w:val="center"/>
          <w:ins w:id="6406" w:author="Ming Li L" w:date="2025-11-19T16:05:00Z" w16du:dateUtc="2025-11-19T22:05:00Z"/>
        </w:trPr>
        <w:tc>
          <w:tcPr>
            <w:tcW w:w="465" w:type="pct"/>
            <w:tcBorders>
              <w:top w:val="nil"/>
              <w:left w:val="single" w:sz="4" w:space="0" w:color="auto"/>
              <w:bottom w:val="nil"/>
              <w:right w:val="single" w:sz="4" w:space="0" w:color="auto"/>
            </w:tcBorders>
            <w:vAlign w:val="center"/>
          </w:tcPr>
          <w:p w14:paraId="7FEC1634" w14:textId="77777777" w:rsidR="008D21E9" w:rsidRPr="00A12A11" w:rsidRDefault="008D21E9" w:rsidP="00D00491">
            <w:pPr>
              <w:pStyle w:val="TAL"/>
              <w:keepNext w:val="0"/>
              <w:keepLines w:val="0"/>
              <w:rPr>
                <w:ins w:id="6407" w:author="Ming Li L" w:date="2025-11-19T16:05:00Z" w16du:dateUtc="2025-11-19T22:05:00Z"/>
                <w:rFonts w:eastAsia="Calibri"/>
                <w:szCs w:val="22"/>
              </w:rPr>
            </w:pPr>
          </w:p>
        </w:tc>
        <w:tc>
          <w:tcPr>
            <w:tcW w:w="1640" w:type="pct"/>
            <w:gridSpan w:val="3"/>
            <w:tcBorders>
              <w:top w:val="nil"/>
              <w:left w:val="single" w:sz="4" w:space="0" w:color="auto"/>
              <w:bottom w:val="nil"/>
              <w:right w:val="single" w:sz="4" w:space="0" w:color="auto"/>
            </w:tcBorders>
            <w:vAlign w:val="center"/>
          </w:tcPr>
          <w:p w14:paraId="1F1CB743" w14:textId="77777777" w:rsidR="008D21E9" w:rsidRPr="00A12A11" w:rsidRDefault="008D21E9" w:rsidP="00D00491">
            <w:pPr>
              <w:pStyle w:val="TAL"/>
              <w:keepNext w:val="0"/>
              <w:keepLines w:val="0"/>
              <w:rPr>
                <w:ins w:id="6408" w:author="Ming Li L" w:date="2025-11-19T16:05:00Z" w16du:dateUtc="2025-11-19T22:05:00Z"/>
              </w:rPr>
            </w:pPr>
          </w:p>
        </w:tc>
        <w:tc>
          <w:tcPr>
            <w:tcW w:w="619" w:type="pct"/>
            <w:tcBorders>
              <w:top w:val="nil"/>
              <w:left w:val="single" w:sz="4" w:space="0" w:color="auto"/>
              <w:bottom w:val="nil"/>
              <w:right w:val="single" w:sz="4" w:space="0" w:color="auto"/>
            </w:tcBorders>
            <w:vAlign w:val="center"/>
          </w:tcPr>
          <w:p w14:paraId="2BAF4E3F" w14:textId="77777777" w:rsidR="008D21E9" w:rsidRPr="00A12A11" w:rsidRDefault="008D21E9" w:rsidP="00D00491">
            <w:pPr>
              <w:pStyle w:val="TAC"/>
              <w:keepNext w:val="0"/>
              <w:keepLines w:val="0"/>
              <w:rPr>
                <w:ins w:id="6409" w:author="Ming Li L" w:date="2025-11-19T16:05:00Z" w16du:dateUtc="2025-11-19T22:05:00Z"/>
              </w:rPr>
            </w:pPr>
          </w:p>
        </w:tc>
        <w:tc>
          <w:tcPr>
            <w:tcW w:w="763" w:type="pct"/>
            <w:gridSpan w:val="2"/>
            <w:tcBorders>
              <w:top w:val="nil"/>
              <w:left w:val="single" w:sz="4" w:space="0" w:color="auto"/>
              <w:bottom w:val="nil"/>
              <w:right w:val="single" w:sz="4" w:space="0" w:color="auto"/>
            </w:tcBorders>
            <w:vAlign w:val="center"/>
          </w:tcPr>
          <w:p w14:paraId="7F59969B" w14:textId="77777777" w:rsidR="008D21E9" w:rsidRPr="00A12A11" w:rsidRDefault="008D21E9" w:rsidP="00D00491">
            <w:pPr>
              <w:pStyle w:val="TAC"/>
              <w:keepNext w:val="0"/>
              <w:keepLines w:val="0"/>
              <w:rPr>
                <w:ins w:id="6410" w:author="Ming Li L" w:date="2025-11-19T16:05:00Z" w16du:dateUtc="2025-11-19T22:05:00Z"/>
              </w:rPr>
            </w:pPr>
          </w:p>
        </w:tc>
        <w:tc>
          <w:tcPr>
            <w:tcW w:w="745" w:type="pct"/>
            <w:gridSpan w:val="2"/>
            <w:tcBorders>
              <w:top w:val="nil"/>
              <w:left w:val="single" w:sz="4" w:space="0" w:color="auto"/>
              <w:bottom w:val="nil"/>
              <w:right w:val="single" w:sz="4" w:space="0" w:color="auto"/>
            </w:tcBorders>
            <w:vAlign w:val="center"/>
          </w:tcPr>
          <w:p w14:paraId="2AF3C2B4" w14:textId="77777777" w:rsidR="008D21E9" w:rsidRPr="00A12A11" w:rsidRDefault="008D21E9" w:rsidP="00D00491">
            <w:pPr>
              <w:pStyle w:val="TAC"/>
              <w:keepNext w:val="0"/>
              <w:keepLines w:val="0"/>
              <w:rPr>
                <w:ins w:id="6411" w:author="Ming Li L" w:date="2025-11-19T16:05:00Z" w16du:dateUtc="2025-11-19T22:05:00Z"/>
              </w:rPr>
            </w:pPr>
          </w:p>
        </w:tc>
        <w:tc>
          <w:tcPr>
            <w:tcW w:w="767" w:type="pct"/>
            <w:gridSpan w:val="2"/>
            <w:tcBorders>
              <w:top w:val="nil"/>
              <w:left w:val="single" w:sz="4" w:space="0" w:color="auto"/>
              <w:bottom w:val="nil"/>
              <w:right w:val="single" w:sz="4" w:space="0" w:color="auto"/>
            </w:tcBorders>
            <w:vAlign w:val="center"/>
          </w:tcPr>
          <w:p w14:paraId="648139BF" w14:textId="77777777" w:rsidR="008D21E9" w:rsidRPr="00A12A11" w:rsidRDefault="008D21E9" w:rsidP="00D00491">
            <w:pPr>
              <w:pStyle w:val="TAC"/>
              <w:keepNext w:val="0"/>
              <w:keepLines w:val="0"/>
              <w:rPr>
                <w:ins w:id="6412" w:author="Ming Li L" w:date="2025-11-19T16:05:00Z" w16du:dateUtc="2025-11-19T22:05:00Z"/>
              </w:rPr>
            </w:pPr>
          </w:p>
        </w:tc>
      </w:tr>
      <w:tr w:rsidR="008D21E9" w:rsidRPr="00A12A11" w14:paraId="7CAFBB17" w14:textId="77777777" w:rsidTr="00D00491">
        <w:trPr>
          <w:jc w:val="center"/>
          <w:ins w:id="6413" w:author="Ming Li L" w:date="2025-11-19T16:05:00Z" w16du:dateUtc="2025-11-19T22:05:00Z"/>
        </w:trPr>
        <w:tc>
          <w:tcPr>
            <w:tcW w:w="465" w:type="pct"/>
            <w:tcBorders>
              <w:top w:val="nil"/>
              <w:left w:val="single" w:sz="4" w:space="0" w:color="auto"/>
              <w:bottom w:val="nil"/>
              <w:right w:val="single" w:sz="4" w:space="0" w:color="auto"/>
            </w:tcBorders>
            <w:vAlign w:val="center"/>
          </w:tcPr>
          <w:p w14:paraId="7BE0339F" w14:textId="77777777" w:rsidR="008D21E9" w:rsidRPr="00A12A11" w:rsidRDefault="008D21E9" w:rsidP="00D00491">
            <w:pPr>
              <w:pStyle w:val="TAL"/>
              <w:keepNext w:val="0"/>
              <w:keepLines w:val="0"/>
              <w:rPr>
                <w:ins w:id="6414" w:author="Ming Li L" w:date="2025-11-19T16:05:00Z" w16du:dateUtc="2025-11-19T22:05:00Z"/>
                <w:rFonts w:eastAsia="Calibri"/>
                <w:szCs w:val="22"/>
              </w:rPr>
            </w:pPr>
          </w:p>
        </w:tc>
        <w:tc>
          <w:tcPr>
            <w:tcW w:w="1640" w:type="pct"/>
            <w:gridSpan w:val="3"/>
            <w:tcBorders>
              <w:top w:val="nil"/>
              <w:left w:val="single" w:sz="4" w:space="0" w:color="auto"/>
              <w:bottom w:val="nil"/>
              <w:right w:val="single" w:sz="4" w:space="0" w:color="auto"/>
            </w:tcBorders>
            <w:vAlign w:val="center"/>
          </w:tcPr>
          <w:p w14:paraId="63296108" w14:textId="77777777" w:rsidR="008D21E9" w:rsidRPr="00A12A11" w:rsidRDefault="008D21E9" w:rsidP="00D00491">
            <w:pPr>
              <w:pStyle w:val="TAL"/>
              <w:keepNext w:val="0"/>
              <w:keepLines w:val="0"/>
              <w:rPr>
                <w:ins w:id="6415" w:author="Ming Li L" w:date="2025-11-19T16:05:00Z" w16du:dateUtc="2025-11-19T22:05:00Z"/>
              </w:rPr>
            </w:pPr>
          </w:p>
        </w:tc>
        <w:tc>
          <w:tcPr>
            <w:tcW w:w="619" w:type="pct"/>
            <w:tcBorders>
              <w:top w:val="nil"/>
              <w:left w:val="single" w:sz="4" w:space="0" w:color="auto"/>
              <w:bottom w:val="nil"/>
              <w:right w:val="single" w:sz="4" w:space="0" w:color="auto"/>
            </w:tcBorders>
            <w:vAlign w:val="center"/>
          </w:tcPr>
          <w:p w14:paraId="457C5CED" w14:textId="77777777" w:rsidR="008D21E9" w:rsidRPr="00A12A11" w:rsidRDefault="008D21E9" w:rsidP="00D00491">
            <w:pPr>
              <w:pStyle w:val="TAC"/>
              <w:keepNext w:val="0"/>
              <w:keepLines w:val="0"/>
              <w:rPr>
                <w:ins w:id="6416" w:author="Ming Li L" w:date="2025-11-19T16:05:00Z" w16du:dateUtc="2025-11-19T22:05:00Z"/>
              </w:rPr>
            </w:pPr>
          </w:p>
        </w:tc>
        <w:tc>
          <w:tcPr>
            <w:tcW w:w="763" w:type="pct"/>
            <w:gridSpan w:val="2"/>
            <w:tcBorders>
              <w:top w:val="nil"/>
              <w:left w:val="single" w:sz="4" w:space="0" w:color="auto"/>
              <w:bottom w:val="nil"/>
              <w:right w:val="single" w:sz="4" w:space="0" w:color="auto"/>
            </w:tcBorders>
            <w:vAlign w:val="center"/>
          </w:tcPr>
          <w:p w14:paraId="4F05D4F3" w14:textId="77777777" w:rsidR="008D21E9" w:rsidRPr="00A12A11" w:rsidRDefault="008D21E9" w:rsidP="00D00491">
            <w:pPr>
              <w:pStyle w:val="TAC"/>
              <w:keepNext w:val="0"/>
              <w:keepLines w:val="0"/>
              <w:rPr>
                <w:ins w:id="6417" w:author="Ming Li L" w:date="2025-11-19T16:05:00Z" w16du:dateUtc="2025-11-19T22:05:00Z"/>
              </w:rPr>
            </w:pPr>
          </w:p>
        </w:tc>
        <w:tc>
          <w:tcPr>
            <w:tcW w:w="745" w:type="pct"/>
            <w:gridSpan w:val="2"/>
            <w:tcBorders>
              <w:top w:val="nil"/>
              <w:left w:val="single" w:sz="4" w:space="0" w:color="auto"/>
              <w:bottom w:val="nil"/>
              <w:right w:val="single" w:sz="4" w:space="0" w:color="auto"/>
            </w:tcBorders>
            <w:vAlign w:val="center"/>
          </w:tcPr>
          <w:p w14:paraId="2DC75ADA" w14:textId="77777777" w:rsidR="008D21E9" w:rsidRPr="00A12A11" w:rsidRDefault="008D21E9" w:rsidP="00D00491">
            <w:pPr>
              <w:pStyle w:val="TAC"/>
              <w:keepNext w:val="0"/>
              <w:keepLines w:val="0"/>
              <w:rPr>
                <w:ins w:id="6418" w:author="Ming Li L" w:date="2025-11-19T16:05:00Z" w16du:dateUtc="2025-11-19T22:05:00Z"/>
              </w:rPr>
            </w:pPr>
          </w:p>
        </w:tc>
        <w:tc>
          <w:tcPr>
            <w:tcW w:w="767" w:type="pct"/>
            <w:gridSpan w:val="2"/>
            <w:tcBorders>
              <w:top w:val="nil"/>
              <w:left w:val="single" w:sz="4" w:space="0" w:color="auto"/>
              <w:bottom w:val="nil"/>
              <w:right w:val="single" w:sz="4" w:space="0" w:color="auto"/>
            </w:tcBorders>
            <w:vAlign w:val="center"/>
          </w:tcPr>
          <w:p w14:paraId="53F5183D" w14:textId="77777777" w:rsidR="008D21E9" w:rsidRPr="00A12A11" w:rsidRDefault="008D21E9" w:rsidP="00D00491">
            <w:pPr>
              <w:pStyle w:val="TAC"/>
              <w:keepNext w:val="0"/>
              <w:keepLines w:val="0"/>
              <w:rPr>
                <w:ins w:id="6419" w:author="Ming Li L" w:date="2025-11-19T16:05:00Z" w16du:dateUtc="2025-11-19T22:05:00Z"/>
              </w:rPr>
            </w:pPr>
          </w:p>
        </w:tc>
      </w:tr>
      <w:tr w:rsidR="008D21E9" w:rsidRPr="00A12A11" w14:paraId="444EE18C" w14:textId="77777777" w:rsidTr="00D00491">
        <w:trPr>
          <w:jc w:val="center"/>
          <w:ins w:id="6420" w:author="Ming Li L" w:date="2025-11-19T16:05:00Z" w16du:dateUtc="2025-11-19T22:05:00Z"/>
        </w:trPr>
        <w:tc>
          <w:tcPr>
            <w:tcW w:w="465" w:type="pct"/>
            <w:tcBorders>
              <w:top w:val="nil"/>
              <w:left w:val="single" w:sz="4" w:space="0" w:color="auto"/>
              <w:bottom w:val="nil"/>
              <w:right w:val="single" w:sz="4" w:space="0" w:color="auto"/>
            </w:tcBorders>
            <w:vAlign w:val="center"/>
          </w:tcPr>
          <w:p w14:paraId="7CA966E0" w14:textId="77777777" w:rsidR="008D21E9" w:rsidRPr="00A12A11" w:rsidRDefault="008D21E9" w:rsidP="00D00491">
            <w:pPr>
              <w:pStyle w:val="TAL"/>
              <w:keepNext w:val="0"/>
              <w:keepLines w:val="0"/>
              <w:rPr>
                <w:ins w:id="6421" w:author="Ming Li L" w:date="2025-11-19T16:05:00Z" w16du:dateUtc="2025-11-19T22:05:00Z"/>
                <w:rFonts w:eastAsia="Calibri"/>
                <w:szCs w:val="22"/>
              </w:rPr>
            </w:pPr>
          </w:p>
        </w:tc>
        <w:tc>
          <w:tcPr>
            <w:tcW w:w="1640" w:type="pct"/>
            <w:gridSpan w:val="3"/>
            <w:tcBorders>
              <w:top w:val="nil"/>
              <w:left w:val="single" w:sz="4" w:space="0" w:color="auto"/>
              <w:bottom w:val="nil"/>
              <w:right w:val="single" w:sz="4" w:space="0" w:color="auto"/>
            </w:tcBorders>
            <w:vAlign w:val="center"/>
          </w:tcPr>
          <w:p w14:paraId="09DC9371" w14:textId="77777777" w:rsidR="008D21E9" w:rsidRPr="00A12A11" w:rsidRDefault="008D21E9" w:rsidP="00D00491">
            <w:pPr>
              <w:pStyle w:val="TAL"/>
              <w:keepNext w:val="0"/>
              <w:keepLines w:val="0"/>
              <w:rPr>
                <w:ins w:id="6422" w:author="Ming Li L" w:date="2025-11-19T16:05:00Z" w16du:dateUtc="2025-11-19T22:05:00Z"/>
              </w:rPr>
            </w:pPr>
          </w:p>
        </w:tc>
        <w:tc>
          <w:tcPr>
            <w:tcW w:w="619" w:type="pct"/>
            <w:tcBorders>
              <w:top w:val="nil"/>
              <w:left w:val="single" w:sz="4" w:space="0" w:color="auto"/>
              <w:bottom w:val="nil"/>
              <w:right w:val="single" w:sz="4" w:space="0" w:color="auto"/>
            </w:tcBorders>
            <w:vAlign w:val="center"/>
          </w:tcPr>
          <w:p w14:paraId="6E111776" w14:textId="77777777" w:rsidR="008D21E9" w:rsidRPr="00A12A11" w:rsidRDefault="008D21E9" w:rsidP="00D00491">
            <w:pPr>
              <w:pStyle w:val="TAC"/>
              <w:keepNext w:val="0"/>
              <w:keepLines w:val="0"/>
              <w:rPr>
                <w:ins w:id="6423" w:author="Ming Li L" w:date="2025-11-19T16:05:00Z" w16du:dateUtc="2025-11-19T22:05:00Z"/>
              </w:rPr>
            </w:pPr>
          </w:p>
        </w:tc>
        <w:tc>
          <w:tcPr>
            <w:tcW w:w="763" w:type="pct"/>
            <w:gridSpan w:val="2"/>
            <w:tcBorders>
              <w:top w:val="nil"/>
              <w:left w:val="single" w:sz="4" w:space="0" w:color="auto"/>
              <w:bottom w:val="nil"/>
              <w:right w:val="single" w:sz="4" w:space="0" w:color="auto"/>
            </w:tcBorders>
            <w:vAlign w:val="center"/>
          </w:tcPr>
          <w:p w14:paraId="20BDF9AA" w14:textId="77777777" w:rsidR="008D21E9" w:rsidRPr="00A12A11" w:rsidRDefault="008D21E9" w:rsidP="00D00491">
            <w:pPr>
              <w:pStyle w:val="TAC"/>
              <w:keepNext w:val="0"/>
              <w:keepLines w:val="0"/>
              <w:rPr>
                <w:ins w:id="6424" w:author="Ming Li L" w:date="2025-11-19T16:05:00Z" w16du:dateUtc="2025-11-19T22:05:00Z"/>
              </w:rPr>
            </w:pPr>
          </w:p>
        </w:tc>
        <w:tc>
          <w:tcPr>
            <w:tcW w:w="745" w:type="pct"/>
            <w:gridSpan w:val="2"/>
            <w:tcBorders>
              <w:top w:val="nil"/>
              <w:left w:val="single" w:sz="4" w:space="0" w:color="auto"/>
              <w:bottom w:val="nil"/>
              <w:right w:val="single" w:sz="4" w:space="0" w:color="auto"/>
            </w:tcBorders>
            <w:vAlign w:val="center"/>
          </w:tcPr>
          <w:p w14:paraId="331FA289" w14:textId="77777777" w:rsidR="008D21E9" w:rsidRPr="00A12A11" w:rsidRDefault="008D21E9" w:rsidP="00D00491">
            <w:pPr>
              <w:pStyle w:val="TAC"/>
              <w:keepNext w:val="0"/>
              <w:keepLines w:val="0"/>
              <w:rPr>
                <w:ins w:id="6425" w:author="Ming Li L" w:date="2025-11-19T16:05:00Z" w16du:dateUtc="2025-11-19T22:05:00Z"/>
              </w:rPr>
            </w:pPr>
          </w:p>
        </w:tc>
        <w:tc>
          <w:tcPr>
            <w:tcW w:w="767" w:type="pct"/>
            <w:gridSpan w:val="2"/>
            <w:tcBorders>
              <w:top w:val="nil"/>
              <w:left w:val="single" w:sz="4" w:space="0" w:color="auto"/>
              <w:bottom w:val="nil"/>
              <w:right w:val="single" w:sz="4" w:space="0" w:color="auto"/>
            </w:tcBorders>
            <w:vAlign w:val="center"/>
          </w:tcPr>
          <w:p w14:paraId="5FAB28F3" w14:textId="77777777" w:rsidR="008D21E9" w:rsidRPr="00A12A11" w:rsidRDefault="008D21E9" w:rsidP="00D00491">
            <w:pPr>
              <w:pStyle w:val="TAC"/>
              <w:keepNext w:val="0"/>
              <w:keepLines w:val="0"/>
              <w:rPr>
                <w:ins w:id="6426" w:author="Ming Li L" w:date="2025-11-19T16:05:00Z" w16du:dateUtc="2025-11-19T22:05:00Z"/>
              </w:rPr>
            </w:pPr>
          </w:p>
        </w:tc>
      </w:tr>
      <w:tr w:rsidR="008D21E9" w:rsidRPr="00A12A11" w14:paraId="7DE75DDF" w14:textId="77777777" w:rsidTr="00D00491">
        <w:trPr>
          <w:jc w:val="center"/>
          <w:ins w:id="6427" w:author="Ming Li L" w:date="2025-11-19T16:05:00Z" w16du:dateUtc="2025-11-19T22:05:00Z"/>
        </w:trPr>
        <w:tc>
          <w:tcPr>
            <w:tcW w:w="465" w:type="pct"/>
            <w:tcBorders>
              <w:top w:val="nil"/>
              <w:left w:val="single" w:sz="4" w:space="0" w:color="auto"/>
              <w:bottom w:val="nil"/>
              <w:right w:val="single" w:sz="4" w:space="0" w:color="auto"/>
            </w:tcBorders>
            <w:vAlign w:val="center"/>
          </w:tcPr>
          <w:p w14:paraId="212F8796" w14:textId="77777777" w:rsidR="008D21E9" w:rsidRPr="00A12A11" w:rsidRDefault="008D21E9" w:rsidP="00D00491">
            <w:pPr>
              <w:pStyle w:val="TAL"/>
              <w:keepNext w:val="0"/>
              <w:keepLines w:val="0"/>
              <w:rPr>
                <w:ins w:id="6428" w:author="Ming Li L" w:date="2025-11-19T16:05:00Z" w16du:dateUtc="2025-11-19T22:05:00Z"/>
                <w:rFonts w:eastAsia="Calibri"/>
                <w:szCs w:val="22"/>
              </w:rPr>
            </w:pPr>
          </w:p>
        </w:tc>
        <w:tc>
          <w:tcPr>
            <w:tcW w:w="1640" w:type="pct"/>
            <w:gridSpan w:val="3"/>
            <w:tcBorders>
              <w:top w:val="nil"/>
              <w:left w:val="single" w:sz="4" w:space="0" w:color="auto"/>
              <w:right w:val="single" w:sz="4" w:space="0" w:color="auto"/>
            </w:tcBorders>
            <w:vAlign w:val="center"/>
          </w:tcPr>
          <w:p w14:paraId="37714329" w14:textId="77777777" w:rsidR="008D21E9" w:rsidRPr="00A12A11" w:rsidRDefault="008D21E9" w:rsidP="00D00491">
            <w:pPr>
              <w:pStyle w:val="TAL"/>
              <w:keepNext w:val="0"/>
              <w:keepLines w:val="0"/>
              <w:rPr>
                <w:ins w:id="6429" w:author="Ming Li L" w:date="2025-11-19T16:05:00Z" w16du:dateUtc="2025-11-19T22:05:00Z"/>
              </w:rPr>
            </w:pPr>
          </w:p>
        </w:tc>
        <w:tc>
          <w:tcPr>
            <w:tcW w:w="619" w:type="pct"/>
            <w:tcBorders>
              <w:top w:val="nil"/>
              <w:left w:val="single" w:sz="4" w:space="0" w:color="auto"/>
              <w:bottom w:val="nil"/>
              <w:right w:val="single" w:sz="4" w:space="0" w:color="auto"/>
            </w:tcBorders>
            <w:vAlign w:val="center"/>
          </w:tcPr>
          <w:p w14:paraId="0F2A422E" w14:textId="77777777" w:rsidR="008D21E9" w:rsidRPr="00A12A11" w:rsidRDefault="008D21E9" w:rsidP="00D00491">
            <w:pPr>
              <w:pStyle w:val="TAC"/>
              <w:keepNext w:val="0"/>
              <w:keepLines w:val="0"/>
              <w:rPr>
                <w:ins w:id="6430" w:author="Ming Li L" w:date="2025-11-19T16:05:00Z" w16du:dateUtc="2025-11-19T22:05:00Z"/>
              </w:rPr>
            </w:pPr>
          </w:p>
        </w:tc>
        <w:tc>
          <w:tcPr>
            <w:tcW w:w="763" w:type="pct"/>
            <w:gridSpan w:val="2"/>
            <w:tcBorders>
              <w:top w:val="nil"/>
              <w:left w:val="single" w:sz="4" w:space="0" w:color="auto"/>
              <w:bottom w:val="single" w:sz="4" w:space="0" w:color="auto"/>
              <w:right w:val="single" w:sz="4" w:space="0" w:color="auto"/>
            </w:tcBorders>
            <w:vAlign w:val="center"/>
          </w:tcPr>
          <w:p w14:paraId="6339A0B9" w14:textId="77777777" w:rsidR="008D21E9" w:rsidRPr="00A12A11" w:rsidRDefault="008D21E9" w:rsidP="00D00491">
            <w:pPr>
              <w:pStyle w:val="TAC"/>
              <w:keepNext w:val="0"/>
              <w:keepLines w:val="0"/>
              <w:rPr>
                <w:ins w:id="6431" w:author="Ming Li L" w:date="2025-11-19T16:05:00Z" w16du:dateUtc="2025-11-19T22:05:00Z"/>
              </w:rPr>
            </w:pPr>
          </w:p>
        </w:tc>
        <w:tc>
          <w:tcPr>
            <w:tcW w:w="745" w:type="pct"/>
            <w:gridSpan w:val="2"/>
            <w:tcBorders>
              <w:top w:val="nil"/>
              <w:left w:val="single" w:sz="4" w:space="0" w:color="auto"/>
              <w:bottom w:val="single" w:sz="4" w:space="0" w:color="auto"/>
              <w:right w:val="single" w:sz="4" w:space="0" w:color="auto"/>
            </w:tcBorders>
            <w:vAlign w:val="center"/>
          </w:tcPr>
          <w:p w14:paraId="34D7B405" w14:textId="77777777" w:rsidR="008D21E9" w:rsidRPr="00A12A11" w:rsidRDefault="008D21E9" w:rsidP="00D00491">
            <w:pPr>
              <w:pStyle w:val="TAC"/>
              <w:keepNext w:val="0"/>
              <w:keepLines w:val="0"/>
              <w:rPr>
                <w:ins w:id="6432" w:author="Ming Li L" w:date="2025-11-19T16:05:00Z" w16du:dateUtc="2025-11-19T22:05:00Z"/>
              </w:rPr>
            </w:pPr>
          </w:p>
        </w:tc>
        <w:tc>
          <w:tcPr>
            <w:tcW w:w="767" w:type="pct"/>
            <w:gridSpan w:val="2"/>
            <w:tcBorders>
              <w:top w:val="nil"/>
              <w:left w:val="single" w:sz="4" w:space="0" w:color="auto"/>
              <w:right w:val="single" w:sz="4" w:space="0" w:color="auto"/>
            </w:tcBorders>
            <w:vAlign w:val="center"/>
          </w:tcPr>
          <w:p w14:paraId="52220359" w14:textId="77777777" w:rsidR="008D21E9" w:rsidRPr="00A12A11" w:rsidRDefault="008D21E9" w:rsidP="00D00491">
            <w:pPr>
              <w:pStyle w:val="TAC"/>
              <w:keepNext w:val="0"/>
              <w:keepLines w:val="0"/>
              <w:rPr>
                <w:ins w:id="6433" w:author="Ming Li L" w:date="2025-11-19T16:05:00Z" w16du:dateUtc="2025-11-19T22:05:00Z"/>
              </w:rPr>
            </w:pPr>
          </w:p>
        </w:tc>
      </w:tr>
      <w:tr w:rsidR="008D21E9" w:rsidRPr="00A12A11" w14:paraId="7268E621" w14:textId="77777777" w:rsidTr="00D00491">
        <w:trPr>
          <w:jc w:val="center"/>
          <w:ins w:id="6434"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vAlign w:val="center"/>
            <w:hideMark/>
          </w:tcPr>
          <w:p w14:paraId="30092D79" w14:textId="77777777" w:rsidR="008D21E9" w:rsidRPr="00A12A11" w:rsidRDefault="00C5139B" w:rsidP="00D00491">
            <w:pPr>
              <w:pStyle w:val="TAL"/>
              <w:keepNext w:val="0"/>
              <w:keepLines w:val="0"/>
              <w:rPr>
                <w:ins w:id="6435" w:author="Ming Li L" w:date="2025-11-19T16:05:00Z" w16du:dateUtc="2025-11-19T22:05:00Z"/>
                <w:i/>
              </w:rPr>
            </w:pPr>
            <w:ins w:id="6436" w:author="Ming Li L" w:date="2025-11-07T09:49:00Z" w16du:dateUtc="2025-11-07T08:49:00Z">
              <w:r w:rsidRPr="00A12A11">
                <w:rPr>
                  <w:rFonts w:eastAsia="Calibri"/>
                  <w:i/>
                  <w:noProof/>
                  <w:position w:val="-12"/>
                  <w:szCs w:val="22"/>
                </w:rPr>
                <w:object w:dxaOrig="680" w:dyaOrig="380" w14:anchorId="3BF186FF">
                  <v:shape id="_x0000_i1027" type="#_x0000_t75" alt="" style="width:38.65pt;height:20pt;mso-width-percent:0;mso-height-percent:0;mso-width-percent:0;mso-height-percent:0" o:ole="" fillcolor="window">
                    <v:imagedata r:id="rId69" o:title=""/>
                  </v:shape>
                  <o:OLEObject Type="Embed" ProgID="Equation.3" ShapeID="_x0000_i1027" DrawAspect="Content" ObjectID="_1825076242" r:id="rId75"/>
                </w:object>
              </w:r>
            </w:ins>
          </w:p>
        </w:tc>
        <w:tc>
          <w:tcPr>
            <w:tcW w:w="619" w:type="pct"/>
            <w:tcBorders>
              <w:top w:val="single" w:sz="4" w:space="0" w:color="auto"/>
              <w:left w:val="single" w:sz="4" w:space="0" w:color="auto"/>
              <w:bottom w:val="single" w:sz="4" w:space="0" w:color="auto"/>
              <w:right w:val="single" w:sz="4" w:space="0" w:color="auto"/>
            </w:tcBorders>
            <w:vAlign w:val="center"/>
            <w:hideMark/>
          </w:tcPr>
          <w:p w14:paraId="6B223F5D" w14:textId="77777777" w:rsidR="008D21E9" w:rsidRPr="00A12A11" w:rsidRDefault="008D21E9" w:rsidP="00D00491">
            <w:pPr>
              <w:pStyle w:val="TAC"/>
              <w:keepNext w:val="0"/>
              <w:keepLines w:val="0"/>
              <w:rPr>
                <w:ins w:id="6437" w:author="Ming Li L" w:date="2025-11-19T16:05:00Z" w16du:dateUtc="2025-11-19T22:05:00Z"/>
              </w:rPr>
            </w:pPr>
            <w:ins w:id="6438" w:author="Ming Li L" w:date="2025-11-19T16:05:00Z" w16du:dateUtc="2025-11-19T22:05:00Z">
              <w:r w:rsidRPr="00A12A11">
                <w:t>dB</w:t>
              </w:r>
            </w:ins>
          </w:p>
        </w:tc>
        <w:tc>
          <w:tcPr>
            <w:tcW w:w="389" w:type="pct"/>
            <w:tcBorders>
              <w:top w:val="single" w:sz="4" w:space="0" w:color="auto"/>
              <w:left w:val="single" w:sz="4" w:space="0" w:color="auto"/>
              <w:bottom w:val="single" w:sz="4" w:space="0" w:color="auto"/>
              <w:right w:val="single" w:sz="4" w:space="0" w:color="auto"/>
            </w:tcBorders>
            <w:vAlign w:val="center"/>
          </w:tcPr>
          <w:p w14:paraId="1BE5CCC5" w14:textId="77777777" w:rsidR="008D21E9" w:rsidRPr="00A12A11" w:rsidRDefault="008D21E9" w:rsidP="00D00491">
            <w:pPr>
              <w:pStyle w:val="TAC"/>
              <w:keepNext w:val="0"/>
              <w:keepLines w:val="0"/>
              <w:rPr>
                <w:ins w:id="6439" w:author="Ming Li L" w:date="2025-11-19T16:05:00Z" w16du:dateUtc="2025-11-19T22:05:00Z"/>
              </w:rPr>
            </w:pPr>
            <w:ins w:id="6440" w:author="Ming Li L" w:date="2025-11-19T16:05:00Z" w16du:dateUtc="2025-11-19T22:05:00Z">
              <w:r w:rsidRPr="00A12A11">
                <w:t>-1.75</w:t>
              </w:r>
            </w:ins>
          </w:p>
        </w:tc>
        <w:tc>
          <w:tcPr>
            <w:tcW w:w="374" w:type="pct"/>
            <w:tcBorders>
              <w:top w:val="single" w:sz="4" w:space="0" w:color="auto"/>
              <w:left w:val="single" w:sz="4" w:space="0" w:color="auto"/>
              <w:bottom w:val="single" w:sz="4" w:space="0" w:color="auto"/>
              <w:right w:val="single" w:sz="4" w:space="0" w:color="auto"/>
            </w:tcBorders>
            <w:vAlign w:val="center"/>
          </w:tcPr>
          <w:p w14:paraId="59ED7051" w14:textId="77777777" w:rsidR="008D21E9" w:rsidRPr="00A12A11" w:rsidRDefault="008D21E9" w:rsidP="00D00491">
            <w:pPr>
              <w:pStyle w:val="TAC"/>
              <w:keepNext w:val="0"/>
              <w:keepLines w:val="0"/>
              <w:rPr>
                <w:ins w:id="6441" w:author="Ming Li L" w:date="2025-11-19T16:05:00Z" w16du:dateUtc="2025-11-19T22:05:00Z"/>
              </w:rPr>
            </w:pPr>
            <w:ins w:id="6442" w:author="Ming Li L" w:date="2025-11-19T16:05:00Z" w16du:dateUtc="2025-11-19T22:05:00Z">
              <w:r w:rsidRPr="00A12A11">
                <w:t>-1.75</w:t>
              </w:r>
            </w:ins>
          </w:p>
        </w:tc>
        <w:tc>
          <w:tcPr>
            <w:tcW w:w="392" w:type="pct"/>
            <w:tcBorders>
              <w:top w:val="single" w:sz="4" w:space="0" w:color="auto"/>
              <w:left w:val="single" w:sz="4" w:space="0" w:color="auto"/>
              <w:bottom w:val="single" w:sz="4" w:space="0" w:color="auto"/>
              <w:right w:val="single" w:sz="4" w:space="0" w:color="auto"/>
            </w:tcBorders>
            <w:vAlign w:val="center"/>
          </w:tcPr>
          <w:p w14:paraId="04FAA999" w14:textId="77777777" w:rsidR="008D21E9" w:rsidRPr="00A12A11" w:rsidRDefault="008D21E9" w:rsidP="00D00491">
            <w:pPr>
              <w:pStyle w:val="TAC"/>
              <w:keepNext w:val="0"/>
              <w:keepLines w:val="0"/>
              <w:rPr>
                <w:ins w:id="6443" w:author="Ming Li L" w:date="2025-11-19T16:05:00Z" w16du:dateUtc="2025-11-19T22:05:00Z"/>
              </w:rPr>
            </w:pPr>
            <w:ins w:id="6444" w:author="Ming Li L" w:date="2025-11-19T16:05:00Z" w16du:dateUtc="2025-11-19T22:05:00Z">
              <w:r w:rsidRPr="00A12A11">
                <w:t>20</w:t>
              </w:r>
            </w:ins>
          </w:p>
        </w:tc>
        <w:tc>
          <w:tcPr>
            <w:tcW w:w="353" w:type="pct"/>
            <w:tcBorders>
              <w:top w:val="single" w:sz="4" w:space="0" w:color="auto"/>
              <w:left w:val="single" w:sz="4" w:space="0" w:color="auto"/>
              <w:bottom w:val="single" w:sz="4" w:space="0" w:color="auto"/>
              <w:right w:val="single" w:sz="4" w:space="0" w:color="auto"/>
            </w:tcBorders>
            <w:vAlign w:val="center"/>
          </w:tcPr>
          <w:p w14:paraId="1F4901B7" w14:textId="77777777" w:rsidR="008D21E9" w:rsidRPr="00A12A11" w:rsidRDefault="008D21E9" w:rsidP="00D00491">
            <w:pPr>
              <w:pStyle w:val="TAC"/>
              <w:keepNext w:val="0"/>
              <w:keepLines w:val="0"/>
              <w:rPr>
                <w:ins w:id="6445" w:author="Ming Li L" w:date="2025-11-19T16:05:00Z" w16du:dateUtc="2025-11-19T22:05:00Z"/>
              </w:rPr>
            </w:pPr>
            <w:ins w:id="6446" w:author="Ming Li L" w:date="2025-11-19T16:05:00Z" w16du:dateUtc="2025-11-19T22:05:00Z">
              <w:r w:rsidRPr="00A12A11">
                <w:t>20</w:t>
              </w:r>
            </w:ins>
          </w:p>
        </w:tc>
        <w:tc>
          <w:tcPr>
            <w:tcW w:w="416" w:type="pct"/>
            <w:tcBorders>
              <w:top w:val="single" w:sz="4" w:space="0" w:color="auto"/>
              <w:left w:val="single" w:sz="4" w:space="0" w:color="auto"/>
              <w:bottom w:val="single" w:sz="4" w:space="0" w:color="auto"/>
              <w:right w:val="single" w:sz="4" w:space="0" w:color="auto"/>
            </w:tcBorders>
            <w:vAlign w:val="center"/>
            <w:hideMark/>
          </w:tcPr>
          <w:p w14:paraId="4ED3869F" w14:textId="77777777" w:rsidR="008D21E9" w:rsidRPr="00A12A11" w:rsidRDefault="008D21E9" w:rsidP="00D00491">
            <w:pPr>
              <w:pStyle w:val="TAC"/>
              <w:keepNext w:val="0"/>
              <w:keepLines w:val="0"/>
              <w:rPr>
                <w:ins w:id="6447" w:author="Ming Li L" w:date="2025-11-19T16:05:00Z" w16du:dateUtc="2025-11-19T22:05:00Z"/>
              </w:rPr>
            </w:pPr>
            <w:ins w:id="6448" w:author="Ming Li L" w:date="2025-11-19T16:05:00Z" w16du:dateUtc="2025-11-19T22:05:00Z">
              <w:r w:rsidRPr="00A12A11">
                <w:t>-4.0</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23E063FF" w14:textId="77777777" w:rsidR="008D21E9" w:rsidRPr="00A12A11" w:rsidRDefault="008D21E9" w:rsidP="00D00491">
            <w:pPr>
              <w:pStyle w:val="TAC"/>
              <w:keepNext w:val="0"/>
              <w:keepLines w:val="0"/>
              <w:rPr>
                <w:ins w:id="6449" w:author="Ming Li L" w:date="2025-11-19T16:05:00Z" w16du:dateUtc="2025-11-19T22:05:00Z"/>
              </w:rPr>
            </w:pPr>
            <w:ins w:id="6450" w:author="Ming Li L" w:date="2025-11-19T16:05:00Z" w16du:dateUtc="2025-11-19T22:05:00Z">
              <w:r w:rsidRPr="00A12A11">
                <w:t>-4.0</w:t>
              </w:r>
            </w:ins>
          </w:p>
        </w:tc>
      </w:tr>
      <w:tr w:rsidR="008D21E9" w:rsidRPr="00A12A11" w14:paraId="5C18B5CB" w14:textId="77777777" w:rsidTr="00D00491">
        <w:trPr>
          <w:jc w:val="center"/>
          <w:ins w:id="6451"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vAlign w:val="center"/>
            <w:hideMark/>
          </w:tcPr>
          <w:p w14:paraId="3D517E8B" w14:textId="77777777" w:rsidR="008D21E9" w:rsidRPr="00A12A11" w:rsidRDefault="00C5139B" w:rsidP="00D00491">
            <w:pPr>
              <w:pStyle w:val="TAL"/>
              <w:keepNext w:val="0"/>
              <w:keepLines w:val="0"/>
              <w:rPr>
                <w:ins w:id="6452" w:author="Ming Li L" w:date="2025-11-19T16:05:00Z" w16du:dateUtc="2025-11-19T22:05:00Z"/>
              </w:rPr>
            </w:pPr>
            <w:ins w:id="6453" w:author="Ming Li L" w:date="2025-11-07T09:49:00Z" w16du:dateUtc="2025-11-07T08:49:00Z">
              <w:r w:rsidRPr="00A12A11">
                <w:rPr>
                  <w:rFonts w:eastAsia="Calibri"/>
                  <w:noProof/>
                  <w:position w:val="-12"/>
                  <w:szCs w:val="22"/>
                </w:rPr>
                <w:object w:dxaOrig="810" w:dyaOrig="390" w14:anchorId="70B679B0">
                  <v:shape id="_x0000_i1026" type="#_x0000_t75" alt="" style="width:39.35pt;height:20pt;mso-width-percent:0;mso-height-percent:0;mso-width-percent:0;mso-height-percent:0" o:ole="" fillcolor="window">
                    <v:imagedata r:id="rId21" o:title=""/>
                  </v:shape>
                  <o:OLEObject Type="Embed" ProgID="Equation.3" ShapeID="_x0000_i1026" DrawAspect="Content" ObjectID="_1825076243" r:id="rId76"/>
                </w:object>
              </w:r>
            </w:ins>
          </w:p>
        </w:tc>
        <w:tc>
          <w:tcPr>
            <w:tcW w:w="619" w:type="pct"/>
            <w:tcBorders>
              <w:top w:val="single" w:sz="4" w:space="0" w:color="auto"/>
              <w:left w:val="single" w:sz="4" w:space="0" w:color="auto"/>
              <w:bottom w:val="single" w:sz="4" w:space="0" w:color="auto"/>
              <w:right w:val="single" w:sz="4" w:space="0" w:color="auto"/>
            </w:tcBorders>
            <w:vAlign w:val="center"/>
            <w:hideMark/>
          </w:tcPr>
          <w:p w14:paraId="7A706C64" w14:textId="77777777" w:rsidR="008D21E9" w:rsidRPr="00A12A11" w:rsidRDefault="008D21E9" w:rsidP="00D00491">
            <w:pPr>
              <w:pStyle w:val="TAC"/>
              <w:keepNext w:val="0"/>
              <w:keepLines w:val="0"/>
              <w:rPr>
                <w:ins w:id="6454" w:author="Ming Li L" w:date="2025-11-19T16:05:00Z" w16du:dateUtc="2025-11-19T22:05:00Z"/>
              </w:rPr>
            </w:pPr>
            <w:ins w:id="6455" w:author="Ming Li L" w:date="2025-11-19T16:05:00Z" w16du:dateUtc="2025-11-19T22:05:00Z">
              <w:r w:rsidRPr="00A12A11">
                <w:t>dB</w:t>
              </w:r>
            </w:ins>
          </w:p>
        </w:tc>
        <w:tc>
          <w:tcPr>
            <w:tcW w:w="763" w:type="pct"/>
            <w:gridSpan w:val="2"/>
            <w:tcBorders>
              <w:top w:val="single" w:sz="4" w:space="0" w:color="auto"/>
              <w:left w:val="single" w:sz="4" w:space="0" w:color="auto"/>
              <w:bottom w:val="single" w:sz="4" w:space="0" w:color="auto"/>
              <w:right w:val="single" w:sz="4" w:space="0" w:color="auto"/>
            </w:tcBorders>
            <w:vAlign w:val="center"/>
            <w:hideMark/>
          </w:tcPr>
          <w:p w14:paraId="45FB269F" w14:textId="77777777" w:rsidR="008D21E9" w:rsidRPr="00A12A11" w:rsidRDefault="008D21E9" w:rsidP="00D00491">
            <w:pPr>
              <w:pStyle w:val="TAC"/>
              <w:keepNext w:val="0"/>
              <w:keepLines w:val="0"/>
              <w:rPr>
                <w:ins w:id="6456" w:author="Ming Li L" w:date="2025-11-19T16:05:00Z" w16du:dateUtc="2025-11-19T22:05:00Z"/>
              </w:rPr>
            </w:pPr>
            <w:ins w:id="6457" w:author="Ming Li L" w:date="2025-11-19T16:05:00Z" w16du:dateUtc="2025-11-19T22:05:00Z">
              <w:r w:rsidRPr="00A12A11">
                <w:t>-1.75</w:t>
              </w:r>
            </w:ins>
          </w:p>
        </w:tc>
        <w:tc>
          <w:tcPr>
            <w:tcW w:w="745" w:type="pct"/>
            <w:gridSpan w:val="2"/>
            <w:tcBorders>
              <w:top w:val="single" w:sz="4" w:space="0" w:color="auto"/>
              <w:left w:val="single" w:sz="4" w:space="0" w:color="auto"/>
              <w:bottom w:val="single" w:sz="4" w:space="0" w:color="auto"/>
              <w:right w:val="single" w:sz="4" w:space="0" w:color="auto"/>
            </w:tcBorders>
            <w:vAlign w:val="center"/>
            <w:hideMark/>
          </w:tcPr>
          <w:p w14:paraId="4F0589FD" w14:textId="77777777" w:rsidR="008D21E9" w:rsidRPr="00A12A11" w:rsidRDefault="008D21E9" w:rsidP="00D00491">
            <w:pPr>
              <w:pStyle w:val="TAC"/>
              <w:keepNext w:val="0"/>
              <w:keepLines w:val="0"/>
              <w:rPr>
                <w:ins w:id="6458" w:author="Ming Li L" w:date="2025-11-19T16:05:00Z" w16du:dateUtc="2025-11-19T22:05:00Z"/>
              </w:rPr>
            </w:pPr>
            <w:ins w:id="6459" w:author="Ming Li L" w:date="2025-11-19T16:05:00Z" w16du:dateUtc="2025-11-19T22:05:00Z">
              <w:r w:rsidRPr="00A12A11">
                <w:t>20</w:t>
              </w:r>
            </w:ins>
          </w:p>
        </w:tc>
        <w:tc>
          <w:tcPr>
            <w:tcW w:w="767" w:type="pct"/>
            <w:gridSpan w:val="2"/>
            <w:tcBorders>
              <w:top w:val="single" w:sz="4" w:space="0" w:color="auto"/>
              <w:left w:val="single" w:sz="4" w:space="0" w:color="auto"/>
              <w:bottom w:val="single" w:sz="4" w:space="0" w:color="auto"/>
              <w:right w:val="single" w:sz="4" w:space="0" w:color="auto"/>
            </w:tcBorders>
            <w:vAlign w:val="center"/>
            <w:hideMark/>
          </w:tcPr>
          <w:p w14:paraId="228B7BCA" w14:textId="77777777" w:rsidR="008D21E9" w:rsidRPr="00A12A11" w:rsidRDefault="008D21E9" w:rsidP="00D00491">
            <w:pPr>
              <w:pStyle w:val="TAC"/>
              <w:keepNext w:val="0"/>
              <w:keepLines w:val="0"/>
              <w:rPr>
                <w:ins w:id="6460" w:author="Ming Li L" w:date="2025-11-19T16:05:00Z" w16du:dateUtc="2025-11-19T22:05:00Z"/>
              </w:rPr>
            </w:pPr>
            <w:ins w:id="6461" w:author="Ming Li L" w:date="2025-11-19T16:05:00Z" w16du:dateUtc="2025-11-19T22:05:00Z">
              <w:r w:rsidRPr="00A12A11">
                <w:t>-4.0</w:t>
              </w:r>
            </w:ins>
          </w:p>
        </w:tc>
      </w:tr>
      <w:tr w:rsidR="008D21E9" w:rsidRPr="00A12A11" w14:paraId="52C4DB34" w14:textId="77777777" w:rsidTr="00D00491">
        <w:trPr>
          <w:jc w:val="center"/>
          <w:ins w:id="6462" w:author="Ming Li L" w:date="2025-11-19T16:05:00Z" w16du:dateUtc="2025-11-19T22:05:00Z"/>
        </w:trPr>
        <w:tc>
          <w:tcPr>
            <w:tcW w:w="465" w:type="pct"/>
            <w:tcBorders>
              <w:top w:val="single" w:sz="4" w:space="0" w:color="auto"/>
              <w:left w:val="single" w:sz="4" w:space="0" w:color="auto"/>
              <w:bottom w:val="nil"/>
              <w:right w:val="single" w:sz="4" w:space="0" w:color="auto"/>
            </w:tcBorders>
            <w:vAlign w:val="center"/>
          </w:tcPr>
          <w:p w14:paraId="3B031C8A" w14:textId="77777777" w:rsidR="008D21E9" w:rsidRPr="00A12A11" w:rsidRDefault="008D21E9" w:rsidP="00D00491">
            <w:pPr>
              <w:pStyle w:val="TAL"/>
              <w:keepNext w:val="0"/>
              <w:keepLines w:val="0"/>
              <w:rPr>
                <w:ins w:id="6463" w:author="Ming Li L" w:date="2025-11-19T16:05:00Z" w16du:dateUtc="2025-11-19T22:05:00Z"/>
                <w:rFonts w:eastAsia="Calibri"/>
                <w:i/>
                <w:szCs w:val="22"/>
              </w:rPr>
            </w:pPr>
            <w:ins w:id="6464" w:author="Ming Li L" w:date="2025-11-19T16:05:00Z" w16du:dateUtc="2025-11-19T22:05:00Z">
              <w:r w:rsidRPr="00A12A11">
                <w:rPr>
                  <w:rFonts w:eastAsia="Calibri"/>
                  <w:szCs w:val="22"/>
                </w:rPr>
                <w:t>SS-RSRP</w:t>
              </w:r>
              <w:r w:rsidRPr="00A12A11">
                <w:rPr>
                  <w:rFonts w:eastAsia="Calibri"/>
                  <w:szCs w:val="22"/>
                </w:rPr>
                <w:br/>
              </w:r>
              <w:r w:rsidRPr="00A12A11">
                <w:rPr>
                  <w:vertAlign w:val="superscript"/>
                </w:rPr>
                <w:t>Note3</w:t>
              </w:r>
            </w:ins>
          </w:p>
        </w:tc>
        <w:tc>
          <w:tcPr>
            <w:tcW w:w="581" w:type="pct"/>
            <w:tcBorders>
              <w:top w:val="single" w:sz="4" w:space="0" w:color="auto"/>
              <w:left w:val="single" w:sz="4" w:space="0" w:color="auto"/>
              <w:bottom w:val="nil"/>
              <w:right w:val="single" w:sz="4" w:space="0" w:color="auto"/>
            </w:tcBorders>
            <w:vAlign w:val="center"/>
          </w:tcPr>
          <w:p w14:paraId="016AB447" w14:textId="77777777" w:rsidR="008D21E9" w:rsidRPr="00A12A11" w:rsidRDefault="008D21E9" w:rsidP="00D00491">
            <w:pPr>
              <w:pStyle w:val="TAL"/>
              <w:keepNext w:val="0"/>
              <w:keepLines w:val="0"/>
              <w:rPr>
                <w:ins w:id="6465" w:author="Ming Li L" w:date="2025-11-19T16:05:00Z" w16du:dateUtc="2025-11-19T22:05:00Z"/>
                <w:rFonts w:eastAsia="Calibri"/>
                <w:i/>
                <w:szCs w:val="22"/>
              </w:rPr>
            </w:pPr>
            <w:ins w:id="6466" w:author="Ming Li L" w:date="2025-11-19T16:05:00Z" w16du:dateUtc="2025-11-19T22:05:00Z">
              <w:r w:rsidRPr="00A12A11">
                <w:t>Config</w:t>
              </w:r>
              <w:r>
                <w:rPr>
                  <w:rFonts w:eastAsia="Malgun Gothic"/>
                  <w:szCs w:val="18"/>
                </w:rP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1059" w:type="pct"/>
            <w:gridSpan w:val="2"/>
            <w:tcBorders>
              <w:top w:val="single" w:sz="4" w:space="0" w:color="auto"/>
              <w:left w:val="single" w:sz="4" w:space="0" w:color="auto"/>
              <w:right w:val="single" w:sz="4" w:space="0" w:color="auto"/>
            </w:tcBorders>
          </w:tcPr>
          <w:p w14:paraId="7592A89C" w14:textId="77777777" w:rsidR="008D21E9" w:rsidRPr="00A12A11" w:rsidRDefault="008D21E9" w:rsidP="00D00491">
            <w:pPr>
              <w:pStyle w:val="TAL"/>
              <w:keepNext w:val="0"/>
              <w:keepLines w:val="0"/>
              <w:rPr>
                <w:ins w:id="6467" w:author="Ming Li L" w:date="2025-11-19T16:05:00Z" w16du:dateUtc="2025-11-19T22:05:00Z"/>
                <w:lang w:eastAsia="zh-CN"/>
              </w:rPr>
            </w:pPr>
            <w:ins w:id="6468" w:author="Ming Li L" w:date="2025-11-19T16:05:00Z" w16du:dateUtc="2025-11-19T22:05:00Z">
              <w:r w:rsidRPr="00A12A11">
                <w:t>NR_FDD_SAB_FR1_A</w:t>
              </w:r>
            </w:ins>
          </w:p>
        </w:tc>
        <w:tc>
          <w:tcPr>
            <w:tcW w:w="619" w:type="pct"/>
            <w:tcBorders>
              <w:top w:val="single" w:sz="4" w:space="0" w:color="auto"/>
              <w:left w:val="single" w:sz="4" w:space="0" w:color="auto"/>
              <w:bottom w:val="nil"/>
              <w:right w:val="single" w:sz="4" w:space="0" w:color="auto"/>
            </w:tcBorders>
            <w:vAlign w:val="center"/>
          </w:tcPr>
          <w:p w14:paraId="165B57F2" w14:textId="77777777" w:rsidR="008D21E9" w:rsidRPr="00A12A11" w:rsidRDefault="008D21E9" w:rsidP="00D00491">
            <w:pPr>
              <w:pStyle w:val="TAC"/>
              <w:keepNext w:val="0"/>
              <w:keepLines w:val="0"/>
              <w:rPr>
                <w:ins w:id="6469" w:author="Ming Li L" w:date="2025-11-19T16:05:00Z" w16du:dateUtc="2025-11-19T22:05:00Z"/>
              </w:rPr>
            </w:pPr>
            <w:ins w:id="6470" w:author="Ming Li L" w:date="2025-11-19T16:05:00Z" w16du:dateUtc="2025-11-19T22:05:00Z">
              <w:r w:rsidRPr="00A12A11">
                <w:t>dBm/SCS</w:t>
              </w:r>
            </w:ins>
          </w:p>
        </w:tc>
        <w:tc>
          <w:tcPr>
            <w:tcW w:w="763" w:type="pct"/>
            <w:gridSpan w:val="2"/>
            <w:tcBorders>
              <w:top w:val="single" w:sz="4" w:space="0" w:color="auto"/>
              <w:left w:val="single" w:sz="4" w:space="0" w:color="auto"/>
              <w:bottom w:val="nil"/>
              <w:right w:val="single" w:sz="4" w:space="0" w:color="auto"/>
            </w:tcBorders>
            <w:vAlign w:val="center"/>
          </w:tcPr>
          <w:p w14:paraId="494993BD" w14:textId="77777777" w:rsidR="008D21E9" w:rsidRPr="00A12A11" w:rsidDel="00041F77" w:rsidRDefault="008D21E9" w:rsidP="00D00491">
            <w:pPr>
              <w:pStyle w:val="TAC"/>
              <w:keepNext w:val="0"/>
              <w:keepLines w:val="0"/>
              <w:rPr>
                <w:ins w:id="6471" w:author="Ming Li L" w:date="2025-11-19T16:05:00Z" w16du:dateUtc="2025-11-19T22:05:00Z"/>
                <w:lang w:eastAsia="zh-CN"/>
              </w:rPr>
            </w:pPr>
            <w:ins w:id="6472" w:author="Ming Li L" w:date="2025-11-19T16:05:00Z" w16du:dateUtc="2025-11-19T22:05:00Z">
              <w:r w:rsidRPr="00A12A11">
                <w:t>-89.75</w:t>
              </w:r>
            </w:ins>
          </w:p>
        </w:tc>
        <w:tc>
          <w:tcPr>
            <w:tcW w:w="745" w:type="pct"/>
            <w:gridSpan w:val="2"/>
            <w:tcBorders>
              <w:top w:val="single" w:sz="4" w:space="0" w:color="auto"/>
              <w:left w:val="single" w:sz="4" w:space="0" w:color="auto"/>
              <w:bottom w:val="nil"/>
              <w:right w:val="single" w:sz="4" w:space="0" w:color="auto"/>
            </w:tcBorders>
            <w:vAlign w:val="center"/>
          </w:tcPr>
          <w:p w14:paraId="26B595AD" w14:textId="77777777" w:rsidR="008D21E9" w:rsidRPr="00A12A11" w:rsidRDefault="008D21E9" w:rsidP="00D00491">
            <w:pPr>
              <w:pStyle w:val="TAC"/>
              <w:keepNext w:val="0"/>
              <w:keepLines w:val="0"/>
              <w:rPr>
                <w:ins w:id="6473" w:author="Ming Li L" w:date="2025-11-19T16:05:00Z" w16du:dateUtc="2025-11-19T22:05:00Z"/>
                <w:lang w:eastAsia="zh-CN"/>
              </w:rPr>
            </w:pPr>
            <w:ins w:id="6474" w:author="Ming Li L" w:date="2025-11-19T16:05:00Z" w16du:dateUtc="2025-11-19T22:05:00Z">
              <w:r w:rsidRPr="00A12A11">
                <w:t>-</w:t>
              </w:r>
              <w:r w:rsidRPr="00A12A11">
                <w:rPr>
                  <w:lang w:eastAsia="zh-TW"/>
                </w:rPr>
                <w:t>8</w:t>
              </w:r>
              <w:r w:rsidRPr="00A12A11">
                <w:t>8.5</w:t>
              </w:r>
            </w:ins>
          </w:p>
        </w:tc>
        <w:tc>
          <w:tcPr>
            <w:tcW w:w="767" w:type="pct"/>
            <w:gridSpan w:val="2"/>
            <w:tcBorders>
              <w:top w:val="single" w:sz="4" w:space="0" w:color="auto"/>
              <w:left w:val="single" w:sz="4" w:space="0" w:color="auto"/>
              <w:right w:val="single" w:sz="4" w:space="0" w:color="auto"/>
            </w:tcBorders>
            <w:vAlign w:val="center"/>
          </w:tcPr>
          <w:p w14:paraId="1F3BC36C" w14:textId="77777777" w:rsidR="008D21E9" w:rsidRPr="00A12A11" w:rsidRDefault="008D21E9" w:rsidP="00D00491">
            <w:pPr>
              <w:pStyle w:val="TAC"/>
              <w:keepNext w:val="0"/>
              <w:keepLines w:val="0"/>
              <w:rPr>
                <w:ins w:id="6475" w:author="Ming Li L" w:date="2025-11-19T16:05:00Z" w16du:dateUtc="2025-11-19T22:05:00Z"/>
                <w:lang w:eastAsia="zh-CN"/>
              </w:rPr>
            </w:pPr>
            <w:ins w:id="6476" w:author="Ming Li L" w:date="2025-11-19T16:05:00Z" w16du:dateUtc="2025-11-19T22:05:00Z">
              <w:r w:rsidRPr="00A12A11">
                <w:t>-123.5</w:t>
              </w:r>
            </w:ins>
          </w:p>
        </w:tc>
      </w:tr>
      <w:tr w:rsidR="008D21E9" w:rsidRPr="00A12A11" w14:paraId="6CE8B32E" w14:textId="77777777" w:rsidTr="00D00491">
        <w:trPr>
          <w:jc w:val="center"/>
          <w:ins w:id="6477" w:author="Ming Li L" w:date="2025-11-19T16:05:00Z" w16du:dateUtc="2025-11-19T22:05:00Z"/>
        </w:trPr>
        <w:tc>
          <w:tcPr>
            <w:tcW w:w="1046" w:type="pct"/>
            <w:gridSpan w:val="2"/>
            <w:tcBorders>
              <w:top w:val="single" w:sz="4" w:space="0" w:color="auto"/>
              <w:left w:val="single" w:sz="4" w:space="0" w:color="auto"/>
              <w:bottom w:val="nil"/>
              <w:right w:val="single" w:sz="4" w:space="0" w:color="auto"/>
            </w:tcBorders>
            <w:vAlign w:val="center"/>
          </w:tcPr>
          <w:p w14:paraId="651A32FA" w14:textId="77777777" w:rsidR="008D21E9" w:rsidRPr="00A12A11" w:rsidRDefault="008D21E9" w:rsidP="00D00491">
            <w:pPr>
              <w:pStyle w:val="TAL"/>
              <w:keepNext w:val="0"/>
              <w:keepLines w:val="0"/>
              <w:rPr>
                <w:ins w:id="6478" w:author="Ming Li L" w:date="2025-11-19T16:05:00Z" w16du:dateUtc="2025-11-19T22:05:00Z"/>
                <w:rFonts w:eastAsia="Calibri"/>
                <w:i/>
                <w:szCs w:val="22"/>
              </w:rPr>
            </w:pPr>
            <w:ins w:id="6479" w:author="Ming Li L" w:date="2025-11-19T16:05:00Z" w16du:dateUtc="2025-11-19T22:05:00Z">
              <w:r w:rsidRPr="00A12A11">
                <w:rPr>
                  <w:rFonts w:eastAsia="Calibri"/>
                  <w:szCs w:val="22"/>
                </w:rPr>
                <w:t>SS-SINR</w:t>
              </w:r>
              <w:r w:rsidRPr="00A12A11">
                <w:rPr>
                  <w:vertAlign w:val="superscript"/>
                </w:rPr>
                <w:t>Note3</w:t>
              </w:r>
            </w:ins>
          </w:p>
        </w:tc>
        <w:tc>
          <w:tcPr>
            <w:tcW w:w="1059" w:type="pct"/>
            <w:gridSpan w:val="2"/>
            <w:tcBorders>
              <w:top w:val="single" w:sz="4" w:space="0" w:color="auto"/>
              <w:left w:val="single" w:sz="4" w:space="0" w:color="auto"/>
              <w:right w:val="single" w:sz="4" w:space="0" w:color="auto"/>
            </w:tcBorders>
          </w:tcPr>
          <w:p w14:paraId="39229FE6" w14:textId="77777777" w:rsidR="008D21E9" w:rsidRPr="00A12A11" w:rsidRDefault="008D21E9" w:rsidP="00D00491">
            <w:pPr>
              <w:pStyle w:val="TAL"/>
              <w:keepNext w:val="0"/>
              <w:keepLines w:val="0"/>
              <w:rPr>
                <w:ins w:id="6480" w:author="Ming Li L" w:date="2025-11-19T16:05:00Z" w16du:dateUtc="2025-11-19T22:05:00Z"/>
                <w:lang w:eastAsia="zh-CN"/>
              </w:rPr>
            </w:pPr>
            <w:ins w:id="6481" w:author="Ming Li L" w:date="2025-11-19T16:05:00Z" w16du:dateUtc="2025-11-19T22:05:00Z">
              <w:r w:rsidRPr="00A12A11">
                <w:t>NR_FDD_SAB_FR1_A</w:t>
              </w:r>
            </w:ins>
          </w:p>
        </w:tc>
        <w:tc>
          <w:tcPr>
            <w:tcW w:w="619" w:type="pct"/>
            <w:tcBorders>
              <w:top w:val="single" w:sz="4" w:space="0" w:color="auto"/>
              <w:left w:val="single" w:sz="4" w:space="0" w:color="auto"/>
              <w:bottom w:val="nil"/>
              <w:right w:val="single" w:sz="4" w:space="0" w:color="auto"/>
            </w:tcBorders>
            <w:vAlign w:val="center"/>
          </w:tcPr>
          <w:p w14:paraId="005D16CC" w14:textId="77777777" w:rsidR="008D21E9" w:rsidRPr="00A12A11" w:rsidRDefault="008D21E9" w:rsidP="00D00491">
            <w:pPr>
              <w:pStyle w:val="TAC"/>
              <w:keepNext w:val="0"/>
              <w:keepLines w:val="0"/>
              <w:rPr>
                <w:ins w:id="6482" w:author="Ming Li L" w:date="2025-11-19T16:05:00Z" w16du:dateUtc="2025-11-19T22:05:00Z"/>
              </w:rPr>
            </w:pPr>
            <w:ins w:id="6483" w:author="Ming Li L" w:date="2025-11-19T16:05:00Z" w16du:dateUtc="2025-11-19T22:05:00Z">
              <w:r w:rsidRPr="00A12A11">
                <w:t>dB</w:t>
              </w:r>
            </w:ins>
          </w:p>
        </w:tc>
        <w:tc>
          <w:tcPr>
            <w:tcW w:w="763" w:type="pct"/>
            <w:gridSpan w:val="2"/>
            <w:tcBorders>
              <w:top w:val="single" w:sz="4" w:space="0" w:color="auto"/>
              <w:left w:val="single" w:sz="4" w:space="0" w:color="auto"/>
              <w:bottom w:val="nil"/>
              <w:right w:val="single" w:sz="4" w:space="0" w:color="auto"/>
            </w:tcBorders>
            <w:vAlign w:val="center"/>
          </w:tcPr>
          <w:p w14:paraId="0E40343A" w14:textId="77777777" w:rsidR="008D21E9" w:rsidRPr="00A12A11" w:rsidDel="00041F77" w:rsidRDefault="008D21E9" w:rsidP="00D00491">
            <w:pPr>
              <w:pStyle w:val="TAC"/>
              <w:keepNext w:val="0"/>
              <w:keepLines w:val="0"/>
              <w:rPr>
                <w:ins w:id="6484" w:author="Ming Li L" w:date="2025-11-19T16:05:00Z" w16du:dateUtc="2025-11-19T22:05:00Z"/>
                <w:lang w:eastAsia="zh-CN"/>
              </w:rPr>
            </w:pPr>
            <w:ins w:id="6485" w:author="Ming Li L" w:date="2025-11-19T16:05:00Z" w16du:dateUtc="2025-11-19T22:05:00Z">
              <w:r w:rsidRPr="00A12A11">
                <w:t>-1.75</w:t>
              </w:r>
            </w:ins>
          </w:p>
        </w:tc>
        <w:tc>
          <w:tcPr>
            <w:tcW w:w="745" w:type="pct"/>
            <w:gridSpan w:val="2"/>
            <w:tcBorders>
              <w:top w:val="single" w:sz="4" w:space="0" w:color="auto"/>
              <w:left w:val="single" w:sz="4" w:space="0" w:color="auto"/>
              <w:bottom w:val="nil"/>
              <w:right w:val="single" w:sz="4" w:space="0" w:color="auto"/>
            </w:tcBorders>
            <w:vAlign w:val="center"/>
          </w:tcPr>
          <w:p w14:paraId="50205DAD" w14:textId="77777777" w:rsidR="008D21E9" w:rsidRPr="00A12A11" w:rsidRDefault="008D21E9" w:rsidP="00D00491">
            <w:pPr>
              <w:pStyle w:val="TAC"/>
              <w:keepNext w:val="0"/>
              <w:keepLines w:val="0"/>
              <w:rPr>
                <w:ins w:id="6486" w:author="Ming Li L" w:date="2025-11-19T16:05:00Z" w16du:dateUtc="2025-11-19T22:05:00Z"/>
                <w:lang w:eastAsia="zh-CN"/>
              </w:rPr>
            </w:pPr>
            <w:ins w:id="6487" w:author="Ming Li L" w:date="2025-11-19T16:05:00Z" w16du:dateUtc="2025-11-19T22:05:00Z">
              <w:r w:rsidRPr="00A12A11">
                <w:t>20</w:t>
              </w:r>
            </w:ins>
          </w:p>
        </w:tc>
        <w:tc>
          <w:tcPr>
            <w:tcW w:w="767" w:type="pct"/>
            <w:gridSpan w:val="2"/>
            <w:tcBorders>
              <w:top w:val="single" w:sz="4" w:space="0" w:color="auto"/>
              <w:left w:val="single" w:sz="4" w:space="0" w:color="auto"/>
              <w:bottom w:val="nil"/>
              <w:right w:val="single" w:sz="4" w:space="0" w:color="auto"/>
            </w:tcBorders>
            <w:vAlign w:val="center"/>
          </w:tcPr>
          <w:p w14:paraId="04B69E6F" w14:textId="77777777" w:rsidR="008D21E9" w:rsidRPr="00A12A11" w:rsidRDefault="008D21E9" w:rsidP="00D00491">
            <w:pPr>
              <w:pStyle w:val="TAC"/>
              <w:keepNext w:val="0"/>
              <w:keepLines w:val="0"/>
              <w:rPr>
                <w:ins w:id="6488" w:author="Ming Li L" w:date="2025-11-19T16:05:00Z" w16du:dateUtc="2025-11-19T22:05:00Z"/>
                <w:lang w:eastAsia="zh-CN"/>
              </w:rPr>
            </w:pPr>
            <w:ins w:id="6489" w:author="Ming Li L" w:date="2025-11-19T16:05:00Z" w16du:dateUtc="2025-11-19T22:05:00Z">
              <w:r w:rsidRPr="00A12A11">
                <w:t>-4.0</w:t>
              </w:r>
            </w:ins>
          </w:p>
        </w:tc>
      </w:tr>
      <w:tr w:rsidR="008D21E9" w:rsidRPr="00A12A11" w14:paraId="4B259206" w14:textId="77777777" w:rsidTr="00D00491">
        <w:trPr>
          <w:jc w:val="center"/>
          <w:ins w:id="6490" w:author="Ming Li L" w:date="2025-11-19T16:05:00Z" w16du:dateUtc="2025-11-19T22:05:00Z"/>
        </w:trPr>
        <w:tc>
          <w:tcPr>
            <w:tcW w:w="465" w:type="pct"/>
            <w:tcBorders>
              <w:top w:val="single" w:sz="4" w:space="0" w:color="auto"/>
              <w:left w:val="single" w:sz="4" w:space="0" w:color="auto"/>
              <w:bottom w:val="nil"/>
              <w:right w:val="single" w:sz="4" w:space="0" w:color="auto"/>
            </w:tcBorders>
            <w:vAlign w:val="center"/>
          </w:tcPr>
          <w:p w14:paraId="362EE805" w14:textId="77777777" w:rsidR="008D21E9" w:rsidRPr="00A12A11" w:rsidRDefault="008D21E9" w:rsidP="00D00491">
            <w:pPr>
              <w:pStyle w:val="TAL"/>
              <w:keepNext w:val="0"/>
              <w:keepLines w:val="0"/>
              <w:rPr>
                <w:ins w:id="6491" w:author="Ming Li L" w:date="2025-11-19T16:05:00Z" w16du:dateUtc="2025-11-19T22:05:00Z"/>
                <w:rFonts w:eastAsia="Calibri"/>
                <w:i/>
                <w:szCs w:val="22"/>
              </w:rPr>
            </w:pPr>
            <w:ins w:id="6492" w:author="Ming Li L" w:date="2025-11-19T16:05:00Z" w16du:dateUtc="2025-11-19T22:05:00Z">
              <w:r w:rsidRPr="00A12A11">
                <w:rPr>
                  <w:rFonts w:eastAsia="Calibri"/>
                  <w:szCs w:val="22"/>
                </w:rPr>
                <w:t>Io</w:t>
              </w:r>
              <w:r w:rsidRPr="00A12A11">
                <w:rPr>
                  <w:vertAlign w:val="superscript"/>
                </w:rPr>
                <w:t>Note3</w:t>
              </w:r>
            </w:ins>
          </w:p>
        </w:tc>
        <w:tc>
          <w:tcPr>
            <w:tcW w:w="581" w:type="pct"/>
            <w:tcBorders>
              <w:top w:val="single" w:sz="4" w:space="0" w:color="auto"/>
              <w:left w:val="single" w:sz="4" w:space="0" w:color="auto"/>
              <w:bottom w:val="nil"/>
              <w:right w:val="single" w:sz="4" w:space="0" w:color="auto"/>
            </w:tcBorders>
            <w:vAlign w:val="center"/>
          </w:tcPr>
          <w:p w14:paraId="4087C87B" w14:textId="77777777" w:rsidR="008D21E9" w:rsidRPr="00A12A11" w:rsidRDefault="008D21E9" w:rsidP="00D00491">
            <w:pPr>
              <w:pStyle w:val="TAL"/>
              <w:keepNext w:val="0"/>
              <w:keepLines w:val="0"/>
              <w:rPr>
                <w:ins w:id="6493" w:author="Ming Li L" w:date="2025-11-19T16:05:00Z" w16du:dateUtc="2025-11-19T22:05:00Z"/>
                <w:rFonts w:eastAsia="Calibri"/>
                <w:i/>
                <w:szCs w:val="22"/>
              </w:rPr>
            </w:pPr>
            <w:ins w:id="6494" w:author="Ming Li L" w:date="2025-11-19T16:05:00Z" w16du:dateUtc="2025-11-19T22:05:00Z">
              <w:r w:rsidRPr="00A12A11">
                <w:t>Config</w:t>
              </w:r>
              <w:r>
                <w:rPr>
                  <w:rFonts w:eastAsia="Malgun Gothic"/>
                  <w:szCs w:val="18"/>
                </w:rPr>
                <w:t xml:space="preserve"> </w:t>
              </w:r>
              <w:r w:rsidRPr="00A12A11">
                <w:t>1</w:t>
              </w:r>
              <w:r w:rsidRPr="00A12A11">
                <w:rPr>
                  <w:rFonts w:eastAsia="Malgun Gothic"/>
                  <w:szCs w:val="18"/>
                </w:rPr>
                <w:t>,</w:t>
              </w:r>
              <w:r>
                <w:rPr>
                  <w:rFonts w:eastAsia="Malgun Gothic"/>
                  <w:szCs w:val="18"/>
                </w:rPr>
                <w:t xml:space="preserve"> </w:t>
              </w:r>
              <w:r w:rsidRPr="00A12A11">
                <w:rPr>
                  <w:rFonts w:eastAsia="Malgun Gothic"/>
                  <w:szCs w:val="18"/>
                </w:rPr>
                <w:t>2</w:t>
              </w:r>
            </w:ins>
          </w:p>
        </w:tc>
        <w:tc>
          <w:tcPr>
            <w:tcW w:w="1059" w:type="pct"/>
            <w:gridSpan w:val="2"/>
            <w:tcBorders>
              <w:top w:val="single" w:sz="4" w:space="0" w:color="auto"/>
              <w:left w:val="single" w:sz="4" w:space="0" w:color="auto"/>
              <w:right w:val="single" w:sz="4" w:space="0" w:color="auto"/>
            </w:tcBorders>
          </w:tcPr>
          <w:p w14:paraId="3422E728" w14:textId="77777777" w:rsidR="008D21E9" w:rsidRPr="00A12A11" w:rsidRDefault="008D21E9" w:rsidP="00D00491">
            <w:pPr>
              <w:pStyle w:val="TAL"/>
              <w:keepNext w:val="0"/>
              <w:keepLines w:val="0"/>
              <w:rPr>
                <w:ins w:id="6495" w:author="Ming Li L" w:date="2025-11-19T16:05:00Z" w16du:dateUtc="2025-11-19T22:05:00Z"/>
                <w:lang w:eastAsia="zh-CN"/>
              </w:rPr>
            </w:pPr>
            <w:ins w:id="6496" w:author="Ming Li L" w:date="2025-11-19T16:05:00Z" w16du:dateUtc="2025-11-19T22:05:00Z">
              <w:r w:rsidRPr="00A12A11">
                <w:t>NR_FDD_SAB_FR1_A</w:t>
              </w:r>
            </w:ins>
          </w:p>
        </w:tc>
        <w:tc>
          <w:tcPr>
            <w:tcW w:w="619" w:type="pct"/>
            <w:tcBorders>
              <w:top w:val="single" w:sz="4" w:space="0" w:color="auto"/>
              <w:left w:val="single" w:sz="4" w:space="0" w:color="auto"/>
              <w:bottom w:val="nil"/>
              <w:right w:val="single" w:sz="4" w:space="0" w:color="auto"/>
            </w:tcBorders>
            <w:vAlign w:val="center"/>
          </w:tcPr>
          <w:p w14:paraId="3A0AC685" w14:textId="77777777" w:rsidR="008D21E9" w:rsidRPr="00A12A11" w:rsidRDefault="008D21E9" w:rsidP="00D00491">
            <w:pPr>
              <w:pStyle w:val="TAC"/>
              <w:keepNext w:val="0"/>
              <w:keepLines w:val="0"/>
              <w:rPr>
                <w:ins w:id="6497" w:author="Ming Li L" w:date="2025-11-19T16:05:00Z" w16du:dateUtc="2025-11-19T22:05:00Z"/>
              </w:rPr>
            </w:pPr>
            <w:ins w:id="6498" w:author="Ming Li L" w:date="2025-11-19T16:05:00Z" w16du:dateUtc="2025-11-19T22:05:00Z">
              <w:r w:rsidRPr="00A12A11">
                <w:t>dBm/</w:t>
              </w:r>
            </w:ins>
          </w:p>
          <w:p w14:paraId="4A6E9FC0" w14:textId="77777777" w:rsidR="008D21E9" w:rsidRPr="00A12A11" w:rsidRDefault="008D21E9" w:rsidP="00D00491">
            <w:pPr>
              <w:pStyle w:val="TAC"/>
              <w:keepNext w:val="0"/>
              <w:keepLines w:val="0"/>
              <w:rPr>
                <w:ins w:id="6499" w:author="Ming Li L" w:date="2025-11-19T16:05:00Z" w16du:dateUtc="2025-11-19T22:05:00Z"/>
              </w:rPr>
            </w:pPr>
            <w:ins w:id="6500" w:author="Ming Li L" w:date="2025-11-19T16:05:00Z" w16du:dateUtc="2025-11-19T22:05:00Z">
              <w:r w:rsidRPr="00A12A11">
                <w:t>9.36</w:t>
              </w:r>
              <w:r>
                <w:t xml:space="preserve"> MHz</w:t>
              </w:r>
            </w:ins>
          </w:p>
        </w:tc>
        <w:tc>
          <w:tcPr>
            <w:tcW w:w="763" w:type="pct"/>
            <w:gridSpan w:val="2"/>
            <w:tcBorders>
              <w:top w:val="single" w:sz="4" w:space="0" w:color="auto"/>
              <w:left w:val="single" w:sz="4" w:space="0" w:color="auto"/>
              <w:bottom w:val="nil"/>
              <w:right w:val="single" w:sz="4" w:space="0" w:color="auto"/>
            </w:tcBorders>
            <w:vAlign w:val="center"/>
          </w:tcPr>
          <w:p w14:paraId="10F374E0" w14:textId="77777777" w:rsidR="008D21E9" w:rsidRPr="00A12A11" w:rsidDel="00041F77" w:rsidRDefault="008D21E9" w:rsidP="00D00491">
            <w:pPr>
              <w:pStyle w:val="TAC"/>
              <w:keepNext w:val="0"/>
              <w:keepLines w:val="0"/>
              <w:rPr>
                <w:ins w:id="6501" w:author="Ming Li L" w:date="2025-11-19T16:05:00Z" w16du:dateUtc="2025-11-19T22:05:00Z"/>
                <w:lang w:eastAsia="zh-CN"/>
              </w:rPr>
            </w:pPr>
            <w:ins w:id="6502" w:author="Ming Li L" w:date="2025-11-19T16:05:00Z" w16du:dateUtc="2025-11-19T22:05:00Z">
              <w:r w:rsidRPr="00A12A11">
                <w:t>-57.83</w:t>
              </w:r>
            </w:ins>
          </w:p>
        </w:tc>
        <w:tc>
          <w:tcPr>
            <w:tcW w:w="745" w:type="pct"/>
            <w:gridSpan w:val="2"/>
            <w:tcBorders>
              <w:top w:val="single" w:sz="4" w:space="0" w:color="auto"/>
              <w:left w:val="single" w:sz="4" w:space="0" w:color="auto"/>
              <w:bottom w:val="nil"/>
              <w:right w:val="single" w:sz="4" w:space="0" w:color="auto"/>
            </w:tcBorders>
            <w:vAlign w:val="center"/>
          </w:tcPr>
          <w:p w14:paraId="66D76CF8" w14:textId="77777777" w:rsidR="008D21E9" w:rsidRPr="00A12A11" w:rsidRDefault="008D21E9" w:rsidP="00D00491">
            <w:pPr>
              <w:pStyle w:val="TAC"/>
              <w:keepNext w:val="0"/>
              <w:keepLines w:val="0"/>
              <w:rPr>
                <w:ins w:id="6503" w:author="Ming Li L" w:date="2025-11-19T16:05:00Z" w16du:dateUtc="2025-11-19T22:05:00Z"/>
                <w:lang w:eastAsia="zh-CN"/>
              </w:rPr>
            </w:pPr>
            <w:ins w:id="6504" w:author="Ming Li L" w:date="2025-11-19T16:05:00Z" w16du:dateUtc="2025-11-19T22:05:00Z">
              <w:r w:rsidRPr="00A12A11">
                <w:t>-60.5</w:t>
              </w:r>
            </w:ins>
          </w:p>
        </w:tc>
        <w:tc>
          <w:tcPr>
            <w:tcW w:w="767" w:type="pct"/>
            <w:gridSpan w:val="2"/>
            <w:tcBorders>
              <w:top w:val="single" w:sz="4" w:space="0" w:color="auto"/>
              <w:left w:val="single" w:sz="4" w:space="0" w:color="auto"/>
              <w:right w:val="single" w:sz="4" w:space="0" w:color="auto"/>
            </w:tcBorders>
            <w:vAlign w:val="center"/>
          </w:tcPr>
          <w:p w14:paraId="717C5DC0" w14:textId="77777777" w:rsidR="008D21E9" w:rsidRPr="00A12A11" w:rsidRDefault="008D21E9" w:rsidP="00D00491">
            <w:pPr>
              <w:pStyle w:val="TAC"/>
              <w:keepNext w:val="0"/>
              <w:keepLines w:val="0"/>
              <w:rPr>
                <w:ins w:id="6505" w:author="Ming Li L" w:date="2025-11-19T16:05:00Z" w16du:dateUtc="2025-11-19T22:05:00Z"/>
                <w:lang w:eastAsia="zh-CN"/>
              </w:rPr>
            </w:pPr>
            <w:ins w:id="6506" w:author="Ming Li L" w:date="2025-11-19T16:05:00Z" w16du:dateUtc="2025-11-19T22:05:00Z">
              <w:r w:rsidRPr="00A12A11">
                <w:t>-90.09</w:t>
              </w:r>
            </w:ins>
          </w:p>
        </w:tc>
      </w:tr>
      <w:tr w:rsidR="008D21E9" w:rsidRPr="00A12A11" w14:paraId="5EC4AE07" w14:textId="77777777" w:rsidTr="00D00491">
        <w:trPr>
          <w:jc w:val="center"/>
          <w:ins w:id="6507"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vAlign w:val="center"/>
            <w:hideMark/>
          </w:tcPr>
          <w:p w14:paraId="7B5FD302" w14:textId="77777777" w:rsidR="008D21E9" w:rsidRPr="00A12A11" w:rsidRDefault="008D21E9" w:rsidP="00D00491">
            <w:pPr>
              <w:pStyle w:val="TAL"/>
              <w:keepNext w:val="0"/>
              <w:keepLines w:val="0"/>
              <w:rPr>
                <w:ins w:id="6508" w:author="Ming Li L" w:date="2025-11-19T16:05:00Z" w16du:dateUtc="2025-11-19T22:05:00Z"/>
              </w:rPr>
            </w:pPr>
            <w:ins w:id="6509" w:author="Ming Li L" w:date="2025-11-19T16:05:00Z" w16du:dateUtc="2025-11-19T22:05:00Z">
              <w:r w:rsidRPr="00A12A11">
                <w:t>Propagation</w:t>
              </w:r>
              <w:r>
                <w:t xml:space="preserve"> </w:t>
              </w:r>
              <w:r w:rsidRPr="00A12A11">
                <w:t>condition</w:t>
              </w:r>
            </w:ins>
          </w:p>
        </w:tc>
        <w:tc>
          <w:tcPr>
            <w:tcW w:w="619" w:type="pct"/>
            <w:tcBorders>
              <w:top w:val="single" w:sz="4" w:space="0" w:color="auto"/>
              <w:left w:val="single" w:sz="4" w:space="0" w:color="auto"/>
              <w:bottom w:val="single" w:sz="4" w:space="0" w:color="auto"/>
              <w:right w:val="single" w:sz="4" w:space="0" w:color="auto"/>
            </w:tcBorders>
            <w:vAlign w:val="center"/>
            <w:hideMark/>
          </w:tcPr>
          <w:p w14:paraId="262EE3F9" w14:textId="77777777" w:rsidR="008D21E9" w:rsidRPr="00A12A11" w:rsidRDefault="008D21E9" w:rsidP="00D00491">
            <w:pPr>
              <w:pStyle w:val="TAC"/>
              <w:keepNext w:val="0"/>
              <w:keepLines w:val="0"/>
              <w:rPr>
                <w:ins w:id="6510" w:author="Ming Li L" w:date="2025-11-19T16:05:00Z" w16du:dateUtc="2025-11-19T22:05:00Z"/>
              </w:rPr>
            </w:pPr>
            <w:ins w:id="6511" w:author="Ming Li L" w:date="2025-11-19T16:05:00Z" w16du:dateUtc="2025-11-19T22:05:00Z">
              <w:r w:rsidRPr="00A12A11">
                <w:t>-</w:t>
              </w:r>
            </w:ins>
          </w:p>
        </w:tc>
        <w:tc>
          <w:tcPr>
            <w:tcW w:w="2275" w:type="pct"/>
            <w:gridSpan w:val="6"/>
            <w:tcBorders>
              <w:top w:val="single" w:sz="4" w:space="0" w:color="auto"/>
              <w:left w:val="single" w:sz="4" w:space="0" w:color="auto"/>
              <w:bottom w:val="single" w:sz="4" w:space="0" w:color="auto"/>
              <w:right w:val="single" w:sz="4" w:space="0" w:color="auto"/>
            </w:tcBorders>
            <w:vAlign w:val="center"/>
          </w:tcPr>
          <w:p w14:paraId="6FEC7EAD" w14:textId="77777777" w:rsidR="008D21E9" w:rsidRPr="00A12A11" w:rsidRDefault="008D21E9" w:rsidP="00D00491">
            <w:pPr>
              <w:pStyle w:val="TAC"/>
              <w:keepNext w:val="0"/>
              <w:keepLines w:val="0"/>
              <w:rPr>
                <w:ins w:id="6512" w:author="Ming Li L" w:date="2025-11-19T16:05:00Z" w16du:dateUtc="2025-11-19T22:05:00Z"/>
              </w:rPr>
            </w:pPr>
            <w:ins w:id="6513" w:author="Ming Li L" w:date="2025-11-19T16:05:00Z" w16du:dateUtc="2025-11-19T22:05:00Z">
              <w:r w:rsidRPr="00A12A11">
                <w:t>AWGN</w:t>
              </w:r>
            </w:ins>
          </w:p>
        </w:tc>
      </w:tr>
      <w:tr w:rsidR="008D21E9" w:rsidRPr="00A12A11" w14:paraId="06FC59AB" w14:textId="77777777" w:rsidTr="00D00491">
        <w:trPr>
          <w:jc w:val="center"/>
          <w:ins w:id="6514" w:author="Ming Li L" w:date="2025-11-19T16:05:00Z" w16du:dateUtc="2025-11-19T22:05:00Z"/>
        </w:trPr>
        <w:tc>
          <w:tcPr>
            <w:tcW w:w="2106" w:type="pct"/>
            <w:gridSpan w:val="4"/>
            <w:tcBorders>
              <w:top w:val="single" w:sz="4" w:space="0" w:color="auto"/>
              <w:left w:val="single" w:sz="4" w:space="0" w:color="auto"/>
              <w:bottom w:val="single" w:sz="4" w:space="0" w:color="auto"/>
              <w:right w:val="single" w:sz="4" w:space="0" w:color="auto"/>
            </w:tcBorders>
            <w:vAlign w:val="center"/>
          </w:tcPr>
          <w:p w14:paraId="3A55340F" w14:textId="77777777" w:rsidR="008D21E9" w:rsidRPr="00A12A11" w:rsidRDefault="008D21E9" w:rsidP="00D00491">
            <w:pPr>
              <w:pStyle w:val="TAL"/>
              <w:keepLines w:val="0"/>
              <w:rPr>
                <w:ins w:id="6515" w:author="Ming Li L" w:date="2025-11-19T16:05:00Z" w16du:dateUtc="2025-11-19T22:05:00Z"/>
              </w:rPr>
            </w:pPr>
            <w:ins w:id="6516" w:author="Ming Li L" w:date="2025-11-19T16:05:00Z" w16du:dateUtc="2025-11-19T22:05:00Z">
              <w:r w:rsidRPr="00A12A11">
                <w:t>Antenna</w:t>
              </w:r>
              <w:r>
                <w:t xml:space="preserve"> </w:t>
              </w:r>
              <w:r w:rsidRPr="00A12A11">
                <w:t>configuration</w:t>
              </w:r>
            </w:ins>
          </w:p>
        </w:tc>
        <w:tc>
          <w:tcPr>
            <w:tcW w:w="619" w:type="pct"/>
            <w:tcBorders>
              <w:top w:val="single" w:sz="4" w:space="0" w:color="auto"/>
              <w:left w:val="single" w:sz="4" w:space="0" w:color="auto"/>
              <w:bottom w:val="single" w:sz="4" w:space="0" w:color="auto"/>
              <w:right w:val="single" w:sz="4" w:space="0" w:color="auto"/>
            </w:tcBorders>
            <w:vAlign w:val="center"/>
          </w:tcPr>
          <w:p w14:paraId="71BB0467" w14:textId="77777777" w:rsidR="008D21E9" w:rsidRPr="00A12A11" w:rsidRDefault="008D21E9" w:rsidP="00D00491">
            <w:pPr>
              <w:pStyle w:val="TAC"/>
              <w:keepLines w:val="0"/>
              <w:rPr>
                <w:ins w:id="6517" w:author="Ming Li L" w:date="2025-11-19T16:05:00Z" w16du:dateUtc="2025-11-19T22:05:00Z"/>
              </w:rPr>
            </w:pPr>
            <w:ins w:id="6518" w:author="Ming Li L" w:date="2025-11-19T16:05:00Z" w16du:dateUtc="2025-11-19T22:05:00Z">
              <w:r w:rsidRPr="00A12A11">
                <w:t>-</w:t>
              </w:r>
            </w:ins>
          </w:p>
        </w:tc>
        <w:tc>
          <w:tcPr>
            <w:tcW w:w="2275" w:type="pct"/>
            <w:gridSpan w:val="6"/>
            <w:tcBorders>
              <w:top w:val="single" w:sz="4" w:space="0" w:color="auto"/>
              <w:left w:val="single" w:sz="4" w:space="0" w:color="auto"/>
              <w:bottom w:val="single" w:sz="4" w:space="0" w:color="auto"/>
              <w:right w:val="single" w:sz="4" w:space="0" w:color="auto"/>
            </w:tcBorders>
            <w:vAlign w:val="center"/>
          </w:tcPr>
          <w:p w14:paraId="2EA4E545" w14:textId="77777777" w:rsidR="008D21E9" w:rsidRPr="00A12A11" w:rsidRDefault="008D21E9" w:rsidP="00D00491">
            <w:pPr>
              <w:pStyle w:val="TAC"/>
              <w:keepLines w:val="0"/>
              <w:rPr>
                <w:ins w:id="6519" w:author="Ming Li L" w:date="2025-11-19T16:05:00Z" w16du:dateUtc="2025-11-19T22:05:00Z"/>
              </w:rPr>
            </w:pPr>
            <w:ins w:id="6520" w:author="Ming Li L" w:date="2025-11-19T16:05:00Z" w16du:dateUtc="2025-11-19T22:05:00Z">
              <w:r w:rsidRPr="00A12A11">
                <w:t>1x2</w:t>
              </w:r>
            </w:ins>
          </w:p>
        </w:tc>
      </w:tr>
      <w:tr w:rsidR="008D21E9" w:rsidRPr="00A12A11" w14:paraId="44A286E9" w14:textId="77777777" w:rsidTr="00D00491">
        <w:trPr>
          <w:jc w:val="center"/>
          <w:ins w:id="6521" w:author="Ming Li L" w:date="2025-11-19T16:05:00Z" w16du:dateUtc="2025-11-19T22:05:00Z"/>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1A08A12E" w14:textId="77777777" w:rsidR="008D21E9" w:rsidRPr="00A12A11" w:rsidRDefault="008D21E9" w:rsidP="00D00491">
            <w:pPr>
              <w:pStyle w:val="TAN"/>
              <w:keepLines w:val="0"/>
              <w:rPr>
                <w:ins w:id="6522" w:author="Ming Li L" w:date="2025-11-19T16:05:00Z" w16du:dateUtc="2025-11-19T22:05:00Z"/>
              </w:rPr>
            </w:pPr>
            <w:ins w:id="6523" w:author="Ming Li L" w:date="2025-11-19T16:05:00Z" w16du:dateUtc="2025-11-19T22:05: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581C340E" w14:textId="77777777" w:rsidR="008D21E9" w:rsidRPr="00A12A11" w:rsidRDefault="008D21E9" w:rsidP="00D00491">
            <w:pPr>
              <w:pStyle w:val="TAN"/>
              <w:keepLines w:val="0"/>
              <w:rPr>
                <w:ins w:id="6524" w:author="Ming Li L" w:date="2025-11-19T16:05:00Z" w16du:dateUtc="2025-11-19T22:05:00Z"/>
              </w:rPr>
            </w:pPr>
            <w:ins w:id="6525" w:author="Ming Li L" w:date="2025-11-19T16:05:00Z" w16du:dateUtc="2025-11-19T22:05: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ins>
            <w:ins w:id="6526" w:author="Ming Li L" w:date="2025-11-07T09:49:00Z" w16du:dateUtc="2025-11-07T08:49:00Z">
              <w:r w:rsidR="00C5139B" w:rsidRPr="00A12A11">
                <w:rPr>
                  <w:rFonts w:eastAsia="Calibri" w:cs="v4.2.0"/>
                  <w:noProof/>
                  <w:position w:val="-12"/>
                  <w:szCs w:val="22"/>
                </w:rPr>
                <w:object w:dxaOrig="405" w:dyaOrig="345" w14:anchorId="7C3B43C1">
                  <v:shape id="_x0000_i1025" type="#_x0000_t75" alt="" style="width:20pt;height:13.35pt;mso-width-percent:0;mso-height-percent:0;mso-width-percent:0;mso-height-percent:0" o:ole="" fillcolor="window">
                    <v:imagedata r:id="rId16" o:title=""/>
                  </v:shape>
                  <o:OLEObject Type="Embed" ProgID="Equation.3" ShapeID="_x0000_i1025" DrawAspect="Content" ObjectID="_1825076244" r:id="rId77"/>
                </w:object>
              </w:r>
            </w:ins>
            <w:ins w:id="6527" w:author="Ming Li L" w:date="2025-11-19T16:05:00Z" w16du:dateUtc="2025-11-19T22:05:00Z">
              <w:r>
                <w:t xml:space="preserve"> </w:t>
              </w:r>
              <w:r w:rsidRPr="00A12A11">
                <w:t>to</w:t>
              </w:r>
              <w:r>
                <w:t xml:space="preserve"> </w:t>
              </w:r>
              <w:r w:rsidRPr="00A12A11">
                <w:t>be</w:t>
              </w:r>
              <w:r>
                <w:t xml:space="preserve"> </w:t>
              </w:r>
              <w:r w:rsidRPr="00A12A11">
                <w:t>fulfilled.</w:t>
              </w:r>
            </w:ins>
          </w:p>
          <w:p w14:paraId="4D05EED4" w14:textId="77777777" w:rsidR="008D21E9" w:rsidRPr="00A12A11" w:rsidRDefault="008D21E9" w:rsidP="00D00491">
            <w:pPr>
              <w:pStyle w:val="TAN"/>
              <w:keepLines w:val="0"/>
              <w:rPr>
                <w:ins w:id="6528" w:author="Ming Li L" w:date="2025-11-19T16:05:00Z" w16du:dateUtc="2025-11-19T22:05:00Z"/>
              </w:rPr>
            </w:pPr>
            <w:ins w:id="6529" w:author="Ming Li L" w:date="2025-11-19T16:05:00Z" w16du:dateUtc="2025-11-19T22:05:00Z">
              <w:r>
                <w:t xml:space="preserve">NOTE </w:t>
              </w:r>
              <w:r w:rsidRPr="00A12A11">
                <w:t>3</w:t>
              </w:r>
              <w:r>
                <w:t>:</w:t>
              </w:r>
              <w:r w:rsidRPr="00A12A11">
                <w:tab/>
                <w:t>SS-SINR,</w:t>
              </w:r>
              <w:r>
                <w:t xml:space="preserve"> </w:t>
              </w:r>
              <w:r w:rsidRPr="00A12A11">
                <w:t>SS-RSRP,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77A80A83" w14:textId="77777777" w:rsidR="008D21E9" w:rsidRPr="00A12A11" w:rsidRDefault="008D21E9" w:rsidP="00D00491">
            <w:pPr>
              <w:pStyle w:val="TAN"/>
              <w:keepLines w:val="0"/>
              <w:rPr>
                <w:ins w:id="6530" w:author="Ming Li L" w:date="2025-11-19T16:05:00Z" w16du:dateUtc="2025-11-19T22:05:00Z"/>
              </w:rPr>
            </w:pPr>
            <w:ins w:id="6531" w:author="Ming Li L" w:date="2025-11-19T16:05:00Z" w16du:dateUtc="2025-11-19T22:05:00Z">
              <w:r>
                <w:t xml:space="preserve">NOTE </w:t>
              </w:r>
              <w:r w:rsidRPr="00A12A11">
                <w:t>4</w:t>
              </w:r>
              <w:r>
                <w:t>:</w:t>
              </w:r>
              <w:r w:rsidRPr="00A12A11">
                <w:tab/>
                <w:t>SS-SINR,</w:t>
              </w:r>
              <w:r>
                <w:t xml:space="preserve"> </w:t>
              </w:r>
              <w:r w:rsidRPr="00A12A11">
                <w:t>SS-RSRP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p w14:paraId="04A83915" w14:textId="77777777" w:rsidR="008D21E9" w:rsidRPr="00A12A11" w:rsidRDefault="008D21E9" w:rsidP="00D00491">
            <w:pPr>
              <w:pStyle w:val="TAN"/>
              <w:keepLines w:val="0"/>
              <w:rPr>
                <w:ins w:id="6532" w:author="Ming Li L" w:date="2025-11-19T16:05:00Z" w16du:dateUtc="2025-11-19T22:05:00Z"/>
              </w:rPr>
            </w:pPr>
            <w:ins w:id="6533" w:author="Ming Li L" w:date="2025-11-19T16:05:00Z" w16du:dateUtc="2025-11-19T22:05:00Z">
              <w:r>
                <w:t xml:space="preserve">NOTE </w:t>
              </w:r>
              <w:r w:rsidRPr="00A12A11">
                <w:t>5</w:t>
              </w:r>
              <w:r>
                <w:t>:</w:t>
              </w:r>
              <w:r w:rsidRPr="00A12A11">
                <w:tab/>
                <w:t>NR</w:t>
              </w:r>
              <w:r>
                <w:t xml:space="preserve"> </w:t>
              </w:r>
              <w:r w:rsidRPr="00A12A11">
                <w:t>operating</w:t>
              </w:r>
              <w:r>
                <w:t xml:space="preserve"> </w:t>
              </w:r>
              <w:r w:rsidRPr="00A12A11">
                <w:t>band</w:t>
              </w:r>
              <w:r>
                <w:t xml:space="preserve"> </w:t>
              </w:r>
              <w:r w:rsidRPr="00A12A11">
                <w:t>groups</w:t>
              </w:r>
              <w:r>
                <w:t xml:space="preserve"> </w:t>
              </w:r>
              <w:r w:rsidRPr="00A12A11">
                <w:t>are</w:t>
              </w:r>
              <w:r>
                <w:t xml:space="preserve"> </w:t>
              </w:r>
              <w:r w:rsidRPr="00A12A11">
                <w:t>as</w:t>
              </w:r>
              <w:r>
                <w:t xml:space="preserve"> </w:t>
              </w:r>
              <w:r w:rsidRPr="00A12A11">
                <w:t>defined</w:t>
              </w:r>
              <w:r>
                <w:t xml:space="preserve"> </w:t>
              </w:r>
              <w:r w:rsidRPr="00A12A11">
                <w:t>in</w:t>
              </w:r>
              <w:r>
                <w:t xml:space="preserve"> </w:t>
              </w:r>
              <w:r w:rsidRPr="00A12A11">
                <w:t>clause</w:t>
              </w:r>
              <w:r>
                <w:t xml:space="preserve"> </w:t>
              </w:r>
              <w:r w:rsidRPr="00A12A11">
                <w:t>3.5.2.</w:t>
              </w:r>
            </w:ins>
          </w:p>
        </w:tc>
      </w:tr>
    </w:tbl>
    <w:p w14:paraId="2A1E7FE6" w14:textId="77777777" w:rsidR="008D21E9" w:rsidRPr="00A12A11" w:rsidRDefault="008D21E9" w:rsidP="008D21E9">
      <w:pPr>
        <w:rPr>
          <w:ins w:id="6534" w:author="Ming Li L" w:date="2025-11-19T16:05:00Z" w16du:dateUtc="2025-11-19T22:05:00Z"/>
        </w:rPr>
      </w:pPr>
    </w:p>
    <w:p w14:paraId="6F1D5991" w14:textId="0E18832F" w:rsidR="008D21E9" w:rsidRPr="00A12A11" w:rsidRDefault="008D21E9" w:rsidP="008D21E9">
      <w:pPr>
        <w:pStyle w:val="Heading5"/>
        <w:keepNext w:val="0"/>
        <w:keepLines w:val="0"/>
        <w:rPr>
          <w:ins w:id="6535" w:author="Ming Li L" w:date="2025-11-19T16:05:00Z" w16du:dateUtc="2025-11-19T22:05:00Z"/>
        </w:rPr>
      </w:pPr>
      <w:ins w:id="6536" w:author="Ming Li L" w:date="2025-11-19T16:05:00Z" w16du:dateUtc="2025-11-19T22:05:00Z">
        <w:r>
          <w:t>A.20.6.3.4</w:t>
        </w:r>
        <w:r w:rsidRPr="00A12A11">
          <w:t>.3</w:t>
        </w:r>
        <w:r w:rsidRPr="00A12A11">
          <w:tab/>
          <w:t>Test Requirements</w:t>
        </w:r>
      </w:ins>
    </w:p>
    <w:p w14:paraId="716674A9" w14:textId="7619E235" w:rsidR="00A4601B" w:rsidRPr="00A12A11" w:rsidRDefault="008D21E9" w:rsidP="00A4601B">
      <w:pPr>
        <w:rPr>
          <w:ins w:id="6537" w:author="Ming Li L" w:date="2025-11-07T09:49:00Z" w16du:dateUtc="2025-11-07T08:49:00Z"/>
          <w:rFonts w:hint="eastAsia"/>
          <w:lang w:eastAsia="zh-CN"/>
        </w:rPr>
      </w:pPr>
      <w:ins w:id="6538" w:author="Ming Li L" w:date="2025-11-19T16:05:00Z" w16du:dateUtc="2025-11-19T22:05:00Z">
        <w:r w:rsidRPr="00A12A11">
          <w:t xml:space="preserve">The SS-SINR measurement accuracy shall fulfil </w:t>
        </w:r>
        <w:r w:rsidRPr="00A12A11">
          <w:rPr>
            <w:lang w:eastAsia="zh-CN"/>
          </w:rPr>
          <w:t xml:space="preserve">absolute requirement in clause </w:t>
        </w:r>
        <w:r w:rsidRPr="00A12A11">
          <w:t>10.1.14C.1.1</w:t>
        </w:r>
        <w:r w:rsidRPr="00A12A11">
          <w:rPr>
            <w:lang w:eastAsia="zh-CN"/>
          </w:rPr>
          <w:t xml:space="preserve"> </w:t>
        </w:r>
        <w:r>
          <w:rPr>
            <w:lang w:eastAsia="zh-CN"/>
          </w:rPr>
          <w:t xml:space="preserve">and </w:t>
        </w:r>
        <w:r w:rsidRPr="00A12A11">
          <w:rPr>
            <w:lang w:eastAsia="zh-CN"/>
          </w:rPr>
          <w:t>relative requirement</w:t>
        </w:r>
        <w:r>
          <w:rPr>
            <w:lang w:eastAsia="zh-CN"/>
          </w:rPr>
          <w:t xml:space="preserve"> in clause </w:t>
        </w:r>
        <w:r w:rsidRPr="00A12A11">
          <w:t>10.1.14C.1.</w:t>
        </w:r>
        <w:r>
          <w:t>2</w:t>
        </w:r>
        <w:r>
          <w:rPr>
            <w:lang w:eastAsia="zh-CN"/>
          </w:rPr>
          <w:t xml:space="preserve"> for </w:t>
        </w:r>
        <w:r>
          <w:t>2</w:t>
        </w:r>
        <w:r w:rsidRPr="00BE0587">
          <w:t>Rx (e)RedCap UE</w:t>
        </w:r>
        <w:r w:rsidRPr="00A12A11">
          <w:rPr>
            <w:lang w:eastAsia="zh-CN"/>
          </w:rPr>
          <w:t>.</w:t>
        </w:r>
        <w:r w:rsidRPr="00A12A11">
          <w:t xml:space="preserve"> </w:t>
        </w:r>
      </w:ins>
    </w:p>
    <w:p w14:paraId="02965B94" w14:textId="1448C663" w:rsidR="00A4601B" w:rsidRPr="00A12A11" w:rsidRDefault="00994CC2" w:rsidP="00A4601B">
      <w:pPr>
        <w:pStyle w:val="Heading3"/>
        <w:keepNext w:val="0"/>
        <w:keepLines w:val="0"/>
        <w:rPr>
          <w:ins w:id="6539" w:author="Ming Li L" w:date="2025-11-07T09:49:00Z" w16du:dateUtc="2025-11-07T08:49:00Z"/>
        </w:rPr>
      </w:pPr>
      <w:ins w:id="6540" w:author="Ming Li L" w:date="2025-11-19T15:29:00Z" w16du:dateUtc="2025-11-19T21:29:00Z">
        <w:r>
          <w:t>A.20.6</w:t>
        </w:r>
      </w:ins>
      <w:ins w:id="6541" w:author="Ming Li L" w:date="2025-11-07T09:49:00Z" w16du:dateUtc="2025-11-07T08:49:00Z">
        <w:r w:rsidR="00A4601B" w:rsidRPr="00A12A11">
          <w:t>.4</w:t>
        </w:r>
        <w:r w:rsidR="00A4601B" w:rsidRPr="00A12A11">
          <w:tab/>
          <w:t>L1-RSRP measurement for beam reporting</w:t>
        </w:r>
      </w:ins>
    </w:p>
    <w:p w14:paraId="5D43EAB2" w14:textId="5FF517A1" w:rsidR="00A4601B" w:rsidRPr="008D21E9" w:rsidRDefault="00994CC2" w:rsidP="00A4601B">
      <w:pPr>
        <w:pStyle w:val="Heading4"/>
        <w:keepNext w:val="0"/>
        <w:keepLines w:val="0"/>
        <w:rPr>
          <w:ins w:id="6542" w:author="Ming Li L" w:date="2025-11-07T09:49:00Z" w16du:dateUtc="2025-11-07T08:49:00Z"/>
          <w:snapToGrid w:val="0"/>
          <w:lang w:eastAsia="zh-CN"/>
        </w:rPr>
      </w:pPr>
      <w:ins w:id="6543" w:author="Ming Li L" w:date="2025-11-19T15:29:00Z" w16du:dateUtc="2025-11-19T21:29:00Z">
        <w:r>
          <w:rPr>
            <w:snapToGrid w:val="0"/>
          </w:rPr>
          <w:t>A.20.6</w:t>
        </w:r>
      </w:ins>
      <w:ins w:id="6544" w:author="Ming Li L" w:date="2025-11-07T09:49:00Z" w16du:dateUtc="2025-11-07T08:49:00Z">
        <w:r w:rsidR="00A4601B" w:rsidRPr="00A12A11">
          <w:rPr>
            <w:snapToGrid w:val="0"/>
          </w:rPr>
          <w:t>.4.1</w:t>
        </w:r>
        <w:r w:rsidR="00A4601B" w:rsidRPr="00A12A11">
          <w:rPr>
            <w:snapToGrid w:val="0"/>
          </w:rPr>
          <w:tab/>
          <w:t>SSB based L1-RSRP measurement</w:t>
        </w:r>
      </w:ins>
      <w:ins w:id="6545" w:author="Ming Li L" w:date="2025-11-19T16:10:00Z" w16du:dateUtc="2025-11-19T22:10:00Z">
        <w:r w:rsidR="008D21E9">
          <w:rPr>
            <w:rFonts w:hint="eastAsia"/>
            <w:snapToGrid w:val="0"/>
            <w:lang w:eastAsia="zh-CN"/>
          </w:rPr>
          <w:t xml:space="preserve"> fo</w:t>
        </w:r>
        <w:r w:rsidR="008D21E9">
          <w:rPr>
            <w:snapToGrid w:val="0"/>
            <w:lang w:eastAsia="zh-CN"/>
          </w:rPr>
          <w:t>r 1 Rx UE</w:t>
        </w:r>
      </w:ins>
    </w:p>
    <w:p w14:paraId="118F95C5" w14:textId="7D10B79B" w:rsidR="00A4601B" w:rsidRPr="00A12A11" w:rsidRDefault="00994CC2" w:rsidP="00A4601B">
      <w:pPr>
        <w:pStyle w:val="Heading5"/>
        <w:keepNext w:val="0"/>
        <w:keepLines w:val="0"/>
        <w:rPr>
          <w:ins w:id="6546" w:author="Ming Li L" w:date="2025-11-07T09:49:00Z" w16du:dateUtc="2025-11-07T08:49:00Z"/>
        </w:rPr>
      </w:pPr>
      <w:bookmarkStart w:id="6547" w:name="_Toc535476645"/>
      <w:ins w:id="6548" w:author="Ming Li L" w:date="2025-11-19T15:29:00Z" w16du:dateUtc="2025-11-19T21:29:00Z">
        <w:r>
          <w:t>A.20.6</w:t>
        </w:r>
      </w:ins>
      <w:ins w:id="6549" w:author="Ming Li L" w:date="2025-11-07T09:49:00Z" w16du:dateUtc="2025-11-07T08:49:00Z">
        <w:r w:rsidR="00A4601B" w:rsidRPr="00A12A11">
          <w:t>.4.1.1</w:t>
        </w:r>
        <w:r w:rsidR="00A4601B" w:rsidRPr="00A12A11">
          <w:tab/>
          <w:t>Test Purpose and Environment</w:t>
        </w:r>
        <w:bookmarkEnd w:id="6547"/>
      </w:ins>
    </w:p>
    <w:p w14:paraId="4C716EA6" w14:textId="71331BA0" w:rsidR="00A4601B" w:rsidRPr="00A12A11" w:rsidRDefault="00A4601B" w:rsidP="00A4601B">
      <w:pPr>
        <w:rPr>
          <w:ins w:id="6550" w:author="Ming Li L" w:date="2025-11-07T09:49:00Z" w16du:dateUtc="2025-11-07T08:49:00Z"/>
        </w:rPr>
      </w:pPr>
      <w:ins w:id="6551" w:author="Ming Li L" w:date="2025-11-07T09:49:00Z" w16du:dateUtc="2025-11-07T08:49:00Z">
        <w:r w:rsidRPr="00A12A11">
          <w:t>The purpose of this test is to verify that the L1-RSRP measurement accuracy</w:t>
        </w:r>
        <w:r w:rsidRPr="0071095F">
          <w:t xml:space="preserve"> </w:t>
        </w:r>
        <w:r>
          <w:t>for</w:t>
        </w:r>
        <w:r w:rsidRPr="001516D8">
          <w:t xml:space="preserve"> </w:t>
        </w:r>
        <w:r w:rsidRPr="00DA79FE">
          <w:t>RedCap UE</w:t>
        </w:r>
        <w:r>
          <w:t xml:space="preserve"> with satellite access</w:t>
        </w:r>
        <w:r w:rsidRPr="00A12A11">
          <w:t xml:space="preserve"> is within the specified limits. This test will verify the requirements in clause 9.5C.4 and clause 10.1.19C.1 for L1-RSRP measurements based on SSB with the testing configurations for NR cells </w:t>
        </w:r>
        <w:r>
          <w:t>in table</w:t>
        </w:r>
        <w:r w:rsidRPr="00A12A11">
          <w:t xml:space="preserve"> </w:t>
        </w:r>
      </w:ins>
      <w:ins w:id="6552" w:author="Ming Li L" w:date="2025-11-19T15:29:00Z" w16du:dateUtc="2025-11-19T21:29:00Z">
        <w:r w:rsidR="00994CC2">
          <w:t>A.20.6</w:t>
        </w:r>
      </w:ins>
      <w:ins w:id="6553" w:author="Ming Li L" w:date="2025-11-07T09:49:00Z" w16du:dateUtc="2025-11-07T08:49:00Z">
        <w:r w:rsidRPr="00A12A11">
          <w:t>.4.1.1-1.</w:t>
        </w:r>
      </w:ins>
    </w:p>
    <w:p w14:paraId="36AEA61B" w14:textId="315DDF2F" w:rsidR="00A4601B" w:rsidRPr="00A12A11" w:rsidRDefault="00A4601B" w:rsidP="00A4601B">
      <w:pPr>
        <w:pStyle w:val="TH"/>
        <w:keepNext w:val="0"/>
        <w:keepLines w:val="0"/>
        <w:rPr>
          <w:ins w:id="6554" w:author="Ming Li L" w:date="2025-11-07T09:49:00Z" w16du:dateUtc="2025-11-07T08:49:00Z"/>
        </w:rPr>
      </w:pPr>
      <w:ins w:id="6555" w:author="Ming Li L" w:date="2025-11-07T09:49:00Z" w16du:dateUtc="2025-11-07T08:49:00Z">
        <w:r w:rsidRPr="00A12A11">
          <w:t xml:space="preserve">Table </w:t>
        </w:r>
      </w:ins>
      <w:ins w:id="6556" w:author="Ming Li L" w:date="2025-11-19T15:29:00Z" w16du:dateUtc="2025-11-19T21:29:00Z">
        <w:r w:rsidR="00994CC2">
          <w:t>A.20.6</w:t>
        </w:r>
      </w:ins>
      <w:ins w:id="6557" w:author="Ming Li L" w:date="2025-11-07T09:49:00Z" w16du:dateUtc="2025-11-07T08:49:00Z">
        <w:r w:rsidRPr="00A12A11">
          <w:t>.4.1.1-1: Applicable NR configurations for FR1 SSB based L1-RSRP test</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A4601B" w:rsidRPr="00BE0587" w14:paraId="11C09928" w14:textId="77777777" w:rsidTr="007E60D4">
        <w:trPr>
          <w:jc w:val="center"/>
          <w:ins w:id="6558"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65271E71" w14:textId="77777777" w:rsidR="00A4601B" w:rsidRPr="00BE0587" w:rsidRDefault="00A4601B" w:rsidP="007E60D4">
            <w:pPr>
              <w:overflowPunct w:val="0"/>
              <w:autoSpaceDE w:val="0"/>
              <w:autoSpaceDN w:val="0"/>
              <w:adjustRightInd w:val="0"/>
              <w:jc w:val="center"/>
              <w:textAlignment w:val="baseline"/>
              <w:rPr>
                <w:ins w:id="6559" w:author="Ming Li L" w:date="2025-11-07T09:49:00Z" w16du:dateUtc="2025-11-07T08:49:00Z"/>
                <w:rFonts w:eastAsia="Times New Roman"/>
                <w:b/>
                <w:sz w:val="18"/>
              </w:rPr>
            </w:pPr>
            <w:ins w:id="6560" w:author="Ming Li L" w:date="2025-11-07T09:49:00Z" w16du:dateUtc="2025-11-07T08:49: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28C7BD94" w14:textId="77777777" w:rsidR="00A4601B" w:rsidRPr="00BE0587" w:rsidRDefault="00A4601B" w:rsidP="007E60D4">
            <w:pPr>
              <w:overflowPunct w:val="0"/>
              <w:autoSpaceDE w:val="0"/>
              <w:autoSpaceDN w:val="0"/>
              <w:adjustRightInd w:val="0"/>
              <w:jc w:val="center"/>
              <w:textAlignment w:val="baseline"/>
              <w:rPr>
                <w:ins w:id="6561" w:author="Ming Li L" w:date="2025-11-07T09:49:00Z" w16du:dateUtc="2025-11-07T08:49:00Z"/>
                <w:rFonts w:eastAsia="Times New Roman"/>
                <w:b/>
                <w:sz w:val="18"/>
              </w:rPr>
            </w:pPr>
            <w:ins w:id="6562" w:author="Ming Li L" w:date="2025-11-07T09:49:00Z" w16du:dateUtc="2025-11-07T08:49:00Z">
              <w:r w:rsidRPr="00BE0587">
                <w:rPr>
                  <w:rFonts w:eastAsia="Times New Roman"/>
                  <w:b/>
                  <w:sz w:val="18"/>
                </w:rPr>
                <w:t>Description</w:t>
              </w:r>
            </w:ins>
          </w:p>
        </w:tc>
      </w:tr>
      <w:tr w:rsidR="00A4601B" w:rsidRPr="00BE0587" w14:paraId="045CB72A" w14:textId="77777777" w:rsidTr="007E60D4">
        <w:trPr>
          <w:jc w:val="center"/>
          <w:ins w:id="6563"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24C04476" w14:textId="77777777" w:rsidR="00A4601B" w:rsidRPr="00BE0587" w:rsidRDefault="00A4601B" w:rsidP="007E60D4">
            <w:pPr>
              <w:overflowPunct w:val="0"/>
              <w:autoSpaceDE w:val="0"/>
              <w:autoSpaceDN w:val="0"/>
              <w:adjustRightInd w:val="0"/>
              <w:jc w:val="center"/>
              <w:textAlignment w:val="baseline"/>
              <w:rPr>
                <w:ins w:id="6564" w:author="Ming Li L" w:date="2025-11-07T09:49:00Z" w16du:dateUtc="2025-11-07T08:49:00Z"/>
                <w:rFonts w:eastAsia="Times New Roman"/>
                <w:sz w:val="18"/>
              </w:rPr>
            </w:pPr>
            <w:ins w:id="6565" w:author="Ming Li L" w:date="2025-11-07T09:49:00Z" w16du:dateUtc="2025-11-07T08:49: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7F0F2DCB" w14:textId="77777777" w:rsidR="00A4601B" w:rsidRPr="00BE0587" w:rsidRDefault="00A4601B" w:rsidP="007E60D4">
            <w:pPr>
              <w:overflowPunct w:val="0"/>
              <w:autoSpaceDE w:val="0"/>
              <w:autoSpaceDN w:val="0"/>
              <w:adjustRightInd w:val="0"/>
              <w:textAlignment w:val="baseline"/>
              <w:rPr>
                <w:ins w:id="6566" w:author="Ming Li L" w:date="2025-11-07T09:49:00Z" w16du:dateUtc="2025-11-07T08:49:00Z"/>
                <w:rFonts w:eastAsia="Times New Roman"/>
                <w:sz w:val="18"/>
              </w:rPr>
            </w:pPr>
            <w:ins w:id="6567" w:author="Ming Li L" w:date="2025-11-07T09:49:00Z" w16du:dateUtc="2025-11-07T08:49:00Z">
              <w:r w:rsidRPr="00BE0587">
                <w:rPr>
                  <w:rFonts w:eastAsia="Times New Roman"/>
                  <w:sz w:val="18"/>
                </w:rPr>
                <w:t>GSO, NR FDD, 15 kHz SSB SCS, 10 MHz BW</w:t>
              </w:r>
            </w:ins>
          </w:p>
        </w:tc>
      </w:tr>
      <w:tr w:rsidR="00A4601B" w:rsidRPr="00BE0587" w14:paraId="2D90B0EE" w14:textId="77777777" w:rsidTr="007E60D4">
        <w:trPr>
          <w:jc w:val="center"/>
          <w:ins w:id="6568"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73EB87D1" w14:textId="77777777" w:rsidR="00A4601B" w:rsidRPr="00BE0587" w:rsidRDefault="00A4601B" w:rsidP="007E60D4">
            <w:pPr>
              <w:overflowPunct w:val="0"/>
              <w:autoSpaceDE w:val="0"/>
              <w:autoSpaceDN w:val="0"/>
              <w:adjustRightInd w:val="0"/>
              <w:jc w:val="center"/>
              <w:textAlignment w:val="baseline"/>
              <w:rPr>
                <w:ins w:id="6569" w:author="Ming Li L" w:date="2025-11-07T09:49:00Z" w16du:dateUtc="2025-11-07T08:49:00Z"/>
                <w:rFonts w:eastAsia="Times New Roman"/>
                <w:sz w:val="18"/>
              </w:rPr>
            </w:pPr>
            <w:ins w:id="6570" w:author="Ming Li L" w:date="2025-11-07T09:49:00Z" w16du:dateUtc="2025-11-07T08:49: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2DC65AA8" w14:textId="77777777" w:rsidR="00A4601B" w:rsidRPr="00BE0587" w:rsidRDefault="00A4601B" w:rsidP="007E60D4">
            <w:pPr>
              <w:overflowPunct w:val="0"/>
              <w:autoSpaceDE w:val="0"/>
              <w:autoSpaceDN w:val="0"/>
              <w:adjustRightInd w:val="0"/>
              <w:textAlignment w:val="baseline"/>
              <w:rPr>
                <w:ins w:id="6571" w:author="Ming Li L" w:date="2025-11-07T09:49:00Z" w16du:dateUtc="2025-11-07T08:49:00Z"/>
                <w:rFonts w:eastAsia="Times New Roman"/>
                <w:sz w:val="18"/>
              </w:rPr>
            </w:pPr>
            <w:ins w:id="6572" w:author="Ming Li L" w:date="2025-11-07T09:49:00Z" w16du:dateUtc="2025-11-07T08:49:00Z">
              <w:r w:rsidRPr="00BE0587">
                <w:rPr>
                  <w:rFonts w:eastAsia="Times New Roman"/>
                  <w:sz w:val="18"/>
                </w:rPr>
                <w:t>NGSO, NR FDD, 15 kHz SSB SCS, 10 MHz BW</w:t>
              </w:r>
            </w:ins>
          </w:p>
        </w:tc>
      </w:tr>
      <w:tr w:rsidR="00A4601B" w:rsidRPr="00BE0587" w14:paraId="40A2DA76" w14:textId="77777777" w:rsidTr="007E60D4">
        <w:trPr>
          <w:jc w:val="center"/>
          <w:ins w:id="6573"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22E06265" w14:textId="77777777" w:rsidR="00A4601B" w:rsidRPr="00BE0587" w:rsidRDefault="00A4601B" w:rsidP="007E60D4">
            <w:pPr>
              <w:overflowPunct w:val="0"/>
              <w:autoSpaceDE w:val="0"/>
              <w:autoSpaceDN w:val="0"/>
              <w:adjustRightInd w:val="0"/>
              <w:jc w:val="center"/>
              <w:textAlignment w:val="baseline"/>
              <w:rPr>
                <w:ins w:id="6574" w:author="Ming Li L" w:date="2025-11-07T09:49:00Z" w16du:dateUtc="2025-11-07T08:49:00Z"/>
                <w:rFonts w:eastAsia="Times New Roman"/>
                <w:sz w:val="18"/>
              </w:rPr>
            </w:pPr>
            <w:ins w:id="6575" w:author="Ming Li L" w:date="2025-11-07T09:49:00Z" w16du:dateUtc="2025-11-07T08:49: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152B7E8E" w14:textId="77777777" w:rsidR="00A4601B" w:rsidRPr="00BE0587" w:rsidRDefault="00A4601B" w:rsidP="007E60D4">
            <w:pPr>
              <w:overflowPunct w:val="0"/>
              <w:autoSpaceDE w:val="0"/>
              <w:autoSpaceDN w:val="0"/>
              <w:adjustRightInd w:val="0"/>
              <w:textAlignment w:val="baseline"/>
              <w:rPr>
                <w:ins w:id="6576" w:author="Ming Li L" w:date="2025-11-07T09:49:00Z" w16du:dateUtc="2025-11-07T08:49:00Z"/>
                <w:rFonts w:eastAsia="Times New Roman"/>
                <w:sz w:val="18"/>
              </w:rPr>
            </w:pPr>
            <w:ins w:id="6577" w:author="Ming Li L" w:date="2025-11-07T09:49:00Z" w16du:dateUtc="2025-11-07T08:49:00Z">
              <w:r w:rsidRPr="00BE0587">
                <w:rPr>
                  <w:rFonts w:eastAsia="Times New Roman"/>
                  <w:sz w:val="18"/>
                </w:rPr>
                <w:t>GSO, NR HD-FDD, 15 kHz SSB SCS, 10 MHz BW</w:t>
              </w:r>
            </w:ins>
          </w:p>
        </w:tc>
      </w:tr>
      <w:tr w:rsidR="00A4601B" w:rsidRPr="00BE0587" w14:paraId="7E6DB5A6" w14:textId="77777777" w:rsidTr="007E60D4">
        <w:trPr>
          <w:jc w:val="center"/>
          <w:ins w:id="6578"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42A3C8A5" w14:textId="77777777" w:rsidR="00A4601B" w:rsidRPr="00BE0587" w:rsidRDefault="00A4601B" w:rsidP="007E60D4">
            <w:pPr>
              <w:overflowPunct w:val="0"/>
              <w:autoSpaceDE w:val="0"/>
              <w:autoSpaceDN w:val="0"/>
              <w:adjustRightInd w:val="0"/>
              <w:jc w:val="center"/>
              <w:textAlignment w:val="baseline"/>
              <w:rPr>
                <w:ins w:id="6579" w:author="Ming Li L" w:date="2025-11-07T09:49:00Z" w16du:dateUtc="2025-11-07T08:49:00Z"/>
                <w:rFonts w:eastAsia="Times New Roman"/>
                <w:sz w:val="18"/>
              </w:rPr>
            </w:pPr>
            <w:ins w:id="6580" w:author="Ming Li L" w:date="2025-11-07T09:49:00Z" w16du:dateUtc="2025-11-07T08:49: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20552B60" w14:textId="77777777" w:rsidR="00A4601B" w:rsidRPr="00BE0587" w:rsidRDefault="00A4601B" w:rsidP="007E60D4">
            <w:pPr>
              <w:overflowPunct w:val="0"/>
              <w:autoSpaceDE w:val="0"/>
              <w:autoSpaceDN w:val="0"/>
              <w:adjustRightInd w:val="0"/>
              <w:textAlignment w:val="baseline"/>
              <w:rPr>
                <w:ins w:id="6581" w:author="Ming Li L" w:date="2025-11-07T09:49:00Z" w16du:dateUtc="2025-11-07T08:49:00Z"/>
                <w:rFonts w:eastAsia="Times New Roman"/>
                <w:sz w:val="18"/>
              </w:rPr>
            </w:pPr>
            <w:ins w:id="6582" w:author="Ming Li L" w:date="2025-11-07T09:49:00Z" w16du:dateUtc="2025-11-07T08:49:00Z">
              <w:r w:rsidRPr="00BE0587">
                <w:rPr>
                  <w:rFonts w:eastAsia="Times New Roman"/>
                  <w:sz w:val="18"/>
                </w:rPr>
                <w:t>NGSO, NR HD-FDD, 15 kHz SSB SCS, 10 MHz BW</w:t>
              </w:r>
            </w:ins>
          </w:p>
        </w:tc>
      </w:tr>
      <w:tr w:rsidR="00A4601B" w14:paraId="425F572B" w14:textId="77777777" w:rsidTr="007E60D4">
        <w:trPr>
          <w:trHeight w:val="472"/>
          <w:jc w:val="center"/>
          <w:ins w:id="6583" w:author="Ming Li L" w:date="2025-11-07T09:49:00Z"/>
        </w:trPr>
        <w:tc>
          <w:tcPr>
            <w:tcW w:w="7088" w:type="dxa"/>
            <w:gridSpan w:val="2"/>
            <w:tcBorders>
              <w:top w:val="single" w:sz="4" w:space="0" w:color="auto"/>
              <w:left w:val="single" w:sz="4" w:space="0" w:color="auto"/>
              <w:bottom w:val="single" w:sz="4" w:space="0" w:color="auto"/>
              <w:right w:val="single" w:sz="4" w:space="0" w:color="auto"/>
            </w:tcBorders>
          </w:tcPr>
          <w:p w14:paraId="51DE8ED9" w14:textId="77777777" w:rsidR="00A4601B" w:rsidRPr="00F54EDB" w:rsidRDefault="00A4601B" w:rsidP="007E60D4">
            <w:pPr>
              <w:overflowPunct w:val="0"/>
              <w:autoSpaceDE w:val="0"/>
              <w:autoSpaceDN w:val="0"/>
              <w:adjustRightInd w:val="0"/>
              <w:ind w:left="851" w:hanging="851"/>
              <w:textAlignment w:val="baseline"/>
              <w:rPr>
                <w:ins w:id="6584" w:author="Ming Li L" w:date="2025-11-07T09:49:00Z" w16du:dateUtc="2025-11-07T08:49:00Z"/>
                <w:rFonts w:eastAsia="Times New Roman"/>
                <w:bCs/>
                <w:sz w:val="18"/>
                <w:lang w:eastAsia="ko-KR"/>
              </w:rPr>
            </w:pPr>
            <w:ins w:id="6585" w:author="Ming Li L" w:date="2025-11-07T09:49:00Z" w16du:dateUtc="2025-11-07T08:49: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621B0A19" w14:textId="77777777" w:rsidR="00A4601B" w:rsidRPr="00BE0587" w:rsidRDefault="00A4601B" w:rsidP="007E60D4">
            <w:pPr>
              <w:overflowPunct w:val="0"/>
              <w:autoSpaceDE w:val="0"/>
              <w:autoSpaceDN w:val="0"/>
              <w:adjustRightInd w:val="0"/>
              <w:ind w:left="851" w:hanging="851"/>
              <w:textAlignment w:val="baseline"/>
              <w:rPr>
                <w:ins w:id="6586" w:author="Ming Li L" w:date="2025-11-07T09:49:00Z" w16du:dateUtc="2025-11-07T08:49:00Z"/>
                <w:rFonts w:eastAsia="Times New Roman"/>
                <w:sz w:val="18"/>
              </w:rPr>
            </w:pPr>
            <w:ins w:id="6587" w:author="Ming Li L" w:date="2025-11-07T09:49:00Z" w16du:dateUtc="2025-11-07T08:49: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5E9FF0A6" w14:textId="77777777" w:rsidR="00A4601B" w:rsidRPr="00A12A11" w:rsidRDefault="00A4601B" w:rsidP="00A4601B">
      <w:pPr>
        <w:rPr>
          <w:ins w:id="6588" w:author="Ming Li L" w:date="2025-11-07T09:49:00Z" w16du:dateUtc="2025-11-07T08:49:00Z"/>
        </w:rPr>
      </w:pPr>
    </w:p>
    <w:p w14:paraId="38DFFCF4" w14:textId="547F45DD" w:rsidR="00A4601B" w:rsidRPr="00A12A11" w:rsidRDefault="00994CC2" w:rsidP="00A4601B">
      <w:pPr>
        <w:pStyle w:val="Heading5"/>
        <w:keepNext w:val="0"/>
        <w:keepLines w:val="0"/>
        <w:rPr>
          <w:ins w:id="6589" w:author="Ming Li L" w:date="2025-11-07T09:49:00Z" w16du:dateUtc="2025-11-07T08:49:00Z"/>
        </w:rPr>
      </w:pPr>
      <w:bookmarkStart w:id="6590" w:name="_Toc535476646"/>
      <w:ins w:id="6591" w:author="Ming Li L" w:date="2025-11-19T15:29:00Z" w16du:dateUtc="2025-11-19T21:29:00Z">
        <w:r>
          <w:t>A.20.6</w:t>
        </w:r>
      </w:ins>
      <w:ins w:id="6592" w:author="Ming Li L" w:date="2025-11-07T09:49:00Z" w16du:dateUtc="2025-11-07T08:49:00Z">
        <w:r w:rsidR="00A4601B" w:rsidRPr="00A12A11">
          <w:t>.4.1.2</w:t>
        </w:r>
        <w:r w:rsidR="00A4601B" w:rsidRPr="00A12A11">
          <w:tab/>
          <w:t>Test parameters</w:t>
        </w:r>
        <w:bookmarkEnd w:id="6590"/>
      </w:ins>
    </w:p>
    <w:p w14:paraId="03F7DEA8" w14:textId="52B982B8" w:rsidR="00A4601B" w:rsidRPr="00A12A11" w:rsidRDefault="00A4601B" w:rsidP="00A4601B">
      <w:pPr>
        <w:rPr>
          <w:ins w:id="6593" w:author="Ming Li L" w:date="2025-11-07T09:49:00Z" w16du:dateUtc="2025-11-07T08:49:00Z"/>
        </w:rPr>
      </w:pPr>
      <w:ins w:id="6594" w:author="Ming Li L" w:date="2025-11-07T09:49:00Z" w16du:dateUtc="2025-11-07T08:49:00Z">
        <w:r w:rsidRPr="00A12A11">
          <w:t xml:space="preserve">In this set of test cases </w:t>
        </w:r>
        <w:r w:rsidRPr="00A12A11">
          <w:rPr>
            <w:rFonts w:cs="v4.2.0"/>
          </w:rPr>
          <w:t>there one cell in the test, PCell (Cell 1)</w:t>
        </w:r>
        <w:r w:rsidRPr="00A12A11">
          <w:t xml:space="preserve">. The test parameters for the Cell 1 are given </w:t>
        </w:r>
        <w:r>
          <w:t>in table</w:t>
        </w:r>
        <w:r w:rsidRPr="00A12A11">
          <w:t xml:space="preserve"> </w:t>
        </w:r>
      </w:ins>
      <w:ins w:id="6595" w:author="Ming Li L" w:date="2025-11-19T15:29:00Z" w16du:dateUtc="2025-11-19T21:29:00Z">
        <w:r w:rsidR="00994CC2">
          <w:t>A.20.6</w:t>
        </w:r>
      </w:ins>
      <w:ins w:id="6596" w:author="Ming Li L" w:date="2025-11-07T09:49:00Z" w16du:dateUtc="2025-11-07T08:49:00Z">
        <w:r w:rsidRPr="00A12A11">
          <w:t xml:space="preserve">.4.1.2-1 below. The absolute and relative accuracy of L1-RSRP measurements are tested by using the parameters </w:t>
        </w:r>
        <w:r>
          <w:t>in table</w:t>
        </w:r>
        <w:r w:rsidRPr="00A12A11">
          <w:t xml:space="preserve"> </w:t>
        </w:r>
      </w:ins>
      <w:ins w:id="6597" w:author="Ming Li L" w:date="2025-11-19T15:29:00Z" w16du:dateUtc="2025-11-19T21:29:00Z">
        <w:r w:rsidR="00994CC2">
          <w:t>A.20.6</w:t>
        </w:r>
      </w:ins>
      <w:ins w:id="6598" w:author="Ming Li L" w:date="2025-11-07T09:49:00Z" w16du:dateUtc="2025-11-07T08:49:00Z">
        <w:r w:rsidRPr="00A12A11">
          <w:t>.4.1.2-1.</w:t>
        </w:r>
      </w:ins>
    </w:p>
    <w:p w14:paraId="5725877B" w14:textId="77777777" w:rsidR="00A4601B" w:rsidRPr="00A12A11" w:rsidRDefault="00A4601B" w:rsidP="00A4601B">
      <w:pPr>
        <w:rPr>
          <w:ins w:id="6599" w:author="Ming Li L" w:date="2025-11-07T09:49:00Z" w16du:dateUtc="2025-11-07T08:49:00Z"/>
        </w:rPr>
      </w:pPr>
      <w:ins w:id="6600" w:author="Ming Li L" w:date="2025-11-07T09:49:00Z" w16du:dateUtc="2025-11-07T08:49:00Z">
        <w:r w:rsidRPr="00A12A11">
          <w:lastRenderedPageBreak/>
          <w:t>There is no measurement gap configured in the test. Before the test, UE is configured one SSB resource set with two SSB resources. UE is configured to perform RLM, BFD and L1-RSRP measurement based on the SSB resources 0 and 1.</w:t>
        </w:r>
      </w:ins>
    </w:p>
    <w:p w14:paraId="55CB5937" w14:textId="5EF83F53" w:rsidR="00A4601B" w:rsidRPr="00A12A11" w:rsidRDefault="00A4601B" w:rsidP="00A4601B">
      <w:pPr>
        <w:pStyle w:val="TH"/>
        <w:keepNext w:val="0"/>
        <w:keepLines w:val="0"/>
        <w:rPr>
          <w:ins w:id="6601" w:author="Ming Li L" w:date="2025-11-07T09:49:00Z" w16du:dateUtc="2025-11-07T08:49:00Z"/>
        </w:rPr>
      </w:pPr>
      <w:bookmarkStart w:id="6602" w:name="_Toc535476647"/>
      <w:ins w:id="6603" w:author="Ming Li L" w:date="2025-11-07T09:49:00Z" w16du:dateUtc="2025-11-07T08:49:00Z">
        <w:r w:rsidRPr="00A12A11">
          <w:t xml:space="preserve">Table </w:t>
        </w:r>
      </w:ins>
      <w:ins w:id="6604" w:author="Ming Li L" w:date="2025-11-19T15:29:00Z" w16du:dateUtc="2025-11-19T21:29:00Z">
        <w:r w:rsidR="00994CC2">
          <w:t>A.20.6</w:t>
        </w:r>
      </w:ins>
      <w:ins w:id="6605" w:author="Ming Li L" w:date="2025-11-07T09:49:00Z" w16du:dateUtc="2025-11-07T08:49:00Z">
        <w:r w:rsidRPr="00A12A11">
          <w:t>.4.1.2-1: FR1 SSB based L1-RSRP test parameters</w:t>
        </w:r>
      </w:ins>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62"/>
        <w:gridCol w:w="3532"/>
        <w:gridCol w:w="959"/>
        <w:gridCol w:w="1268"/>
        <w:gridCol w:w="1743"/>
        <w:gridCol w:w="1600"/>
      </w:tblGrid>
      <w:tr w:rsidR="00A4601B" w:rsidRPr="00A12A11" w14:paraId="68E7B608" w14:textId="77777777" w:rsidTr="007E60D4">
        <w:trPr>
          <w:tblHeader/>
          <w:jc w:val="center"/>
          <w:ins w:id="6606"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vAlign w:val="center"/>
            <w:hideMark/>
          </w:tcPr>
          <w:p w14:paraId="752A8385" w14:textId="77777777" w:rsidR="00A4601B" w:rsidRPr="00A12A11" w:rsidRDefault="00A4601B" w:rsidP="007E60D4">
            <w:pPr>
              <w:pStyle w:val="TAH"/>
              <w:keepNext w:val="0"/>
              <w:keepLines w:val="0"/>
              <w:rPr>
                <w:ins w:id="6607" w:author="Ming Li L" w:date="2025-11-07T09:49:00Z" w16du:dateUtc="2025-11-07T08:49:00Z"/>
                <w:rFonts w:cs="Arial"/>
              </w:rPr>
            </w:pPr>
            <w:ins w:id="6608" w:author="Ming Li L" w:date="2025-11-07T09:49:00Z" w16du:dateUtc="2025-11-07T08:49:00Z">
              <w:r w:rsidRPr="00A12A11">
                <w:rPr>
                  <w:rFonts w:cs="Arial"/>
                </w:rPr>
                <w:t>Parameter</w:t>
              </w:r>
            </w:ins>
          </w:p>
        </w:tc>
        <w:tc>
          <w:tcPr>
            <w:tcW w:w="959" w:type="dxa"/>
            <w:tcBorders>
              <w:top w:val="single" w:sz="4" w:space="0" w:color="auto"/>
              <w:left w:val="single" w:sz="4" w:space="0" w:color="auto"/>
              <w:bottom w:val="single" w:sz="4" w:space="0" w:color="auto"/>
              <w:right w:val="single" w:sz="4" w:space="0" w:color="auto"/>
            </w:tcBorders>
            <w:vAlign w:val="center"/>
          </w:tcPr>
          <w:p w14:paraId="7B047EC6" w14:textId="77777777" w:rsidR="00A4601B" w:rsidRPr="00A12A11" w:rsidRDefault="00A4601B" w:rsidP="007E60D4">
            <w:pPr>
              <w:pStyle w:val="TAH"/>
              <w:keepNext w:val="0"/>
              <w:keepLines w:val="0"/>
              <w:rPr>
                <w:ins w:id="6609" w:author="Ming Li L" w:date="2025-11-07T09:49:00Z" w16du:dateUtc="2025-11-07T08:49:00Z"/>
                <w:rFonts w:cs="Arial"/>
              </w:rPr>
            </w:pPr>
            <w:ins w:id="6610" w:author="Ming Li L" w:date="2025-11-07T09:49:00Z" w16du:dateUtc="2025-11-07T08:49:00Z">
              <w:r w:rsidRPr="00A12A11">
                <w:rPr>
                  <w:rFonts w:cs="Arial"/>
                </w:rPr>
                <w:t>Config</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76805CB3" w14:textId="77777777" w:rsidR="00A4601B" w:rsidRPr="00A12A11" w:rsidRDefault="00A4601B" w:rsidP="007E60D4">
            <w:pPr>
              <w:pStyle w:val="TAH"/>
              <w:keepNext w:val="0"/>
              <w:keepLines w:val="0"/>
              <w:rPr>
                <w:ins w:id="6611" w:author="Ming Li L" w:date="2025-11-07T09:49:00Z" w16du:dateUtc="2025-11-07T08:49:00Z"/>
                <w:rFonts w:cs="Arial"/>
              </w:rPr>
            </w:pPr>
            <w:ins w:id="6612" w:author="Ming Li L" w:date="2025-11-07T09:49:00Z" w16du:dateUtc="2025-11-07T08:49:00Z">
              <w:r w:rsidRPr="00A12A11">
                <w:rPr>
                  <w:rFonts w:cs="Arial"/>
                </w:rPr>
                <w:t>Unit</w:t>
              </w:r>
            </w:ins>
          </w:p>
        </w:tc>
        <w:tc>
          <w:tcPr>
            <w:tcW w:w="1743" w:type="dxa"/>
            <w:tcBorders>
              <w:top w:val="single" w:sz="4" w:space="0" w:color="auto"/>
              <w:left w:val="single" w:sz="4" w:space="0" w:color="auto"/>
              <w:bottom w:val="single" w:sz="4" w:space="0" w:color="auto"/>
              <w:right w:val="single" w:sz="4" w:space="0" w:color="auto"/>
            </w:tcBorders>
            <w:vAlign w:val="center"/>
            <w:hideMark/>
          </w:tcPr>
          <w:p w14:paraId="35713916" w14:textId="77777777" w:rsidR="00A4601B" w:rsidRPr="00A12A11" w:rsidRDefault="00A4601B" w:rsidP="007E60D4">
            <w:pPr>
              <w:pStyle w:val="TAH"/>
              <w:keepNext w:val="0"/>
              <w:keepLines w:val="0"/>
              <w:rPr>
                <w:ins w:id="6613" w:author="Ming Li L" w:date="2025-11-07T09:49:00Z" w16du:dateUtc="2025-11-07T08:49:00Z"/>
                <w:rFonts w:cs="Arial"/>
              </w:rPr>
            </w:pPr>
            <w:ins w:id="6614" w:author="Ming Li L" w:date="2025-11-07T09:49:00Z" w16du:dateUtc="2025-11-07T08:49:00Z">
              <w:r w:rsidRPr="00A12A11">
                <w:rPr>
                  <w:rFonts w:cs="Arial"/>
                </w:rPr>
                <w:t>Test</w:t>
              </w:r>
              <w:r>
                <w:rPr>
                  <w:rFonts w:cs="Arial"/>
                </w:rPr>
                <w:t xml:space="preserve"> </w:t>
              </w:r>
              <w:r w:rsidRPr="00A12A11">
                <w:rPr>
                  <w:rFonts w:cs="Arial"/>
                </w:rPr>
                <w:t>1</w:t>
              </w:r>
            </w:ins>
          </w:p>
        </w:tc>
        <w:tc>
          <w:tcPr>
            <w:tcW w:w="1600" w:type="dxa"/>
            <w:tcBorders>
              <w:top w:val="single" w:sz="4" w:space="0" w:color="auto"/>
              <w:left w:val="single" w:sz="4" w:space="0" w:color="auto"/>
              <w:bottom w:val="single" w:sz="4" w:space="0" w:color="auto"/>
              <w:right w:val="single" w:sz="4" w:space="0" w:color="auto"/>
            </w:tcBorders>
            <w:vAlign w:val="center"/>
            <w:hideMark/>
          </w:tcPr>
          <w:p w14:paraId="53A7D6C9" w14:textId="77777777" w:rsidR="00A4601B" w:rsidRPr="00A12A11" w:rsidRDefault="00A4601B" w:rsidP="007E60D4">
            <w:pPr>
              <w:pStyle w:val="TAH"/>
              <w:keepNext w:val="0"/>
              <w:keepLines w:val="0"/>
              <w:rPr>
                <w:ins w:id="6615" w:author="Ming Li L" w:date="2025-11-07T09:49:00Z" w16du:dateUtc="2025-11-07T08:49:00Z"/>
                <w:rFonts w:cs="Arial"/>
              </w:rPr>
            </w:pPr>
            <w:ins w:id="6616" w:author="Ming Li L" w:date="2025-11-07T09:49:00Z" w16du:dateUtc="2025-11-07T08:49:00Z">
              <w:r w:rsidRPr="00A12A11">
                <w:rPr>
                  <w:rFonts w:cs="Arial"/>
                </w:rPr>
                <w:t>Test</w:t>
              </w:r>
              <w:r>
                <w:rPr>
                  <w:rFonts w:cs="Arial"/>
                </w:rPr>
                <w:t xml:space="preserve"> </w:t>
              </w:r>
              <w:r w:rsidRPr="00A12A11">
                <w:rPr>
                  <w:rFonts w:cs="Arial"/>
                </w:rPr>
                <w:t>2</w:t>
              </w:r>
            </w:ins>
          </w:p>
        </w:tc>
      </w:tr>
      <w:tr w:rsidR="00A4601B" w:rsidRPr="00A12A11" w14:paraId="356E6208" w14:textId="77777777" w:rsidTr="007E60D4">
        <w:trPr>
          <w:jc w:val="center"/>
          <w:ins w:id="6617"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hideMark/>
          </w:tcPr>
          <w:p w14:paraId="1C3F4905" w14:textId="77777777" w:rsidR="00A4601B" w:rsidRPr="00A12A11" w:rsidRDefault="00A4601B" w:rsidP="007E60D4">
            <w:pPr>
              <w:pStyle w:val="TAL"/>
              <w:keepNext w:val="0"/>
              <w:keepLines w:val="0"/>
              <w:rPr>
                <w:ins w:id="6618" w:author="Ming Li L" w:date="2025-11-07T09:49:00Z" w16du:dateUtc="2025-11-07T08:49:00Z"/>
              </w:rPr>
            </w:pPr>
            <w:ins w:id="6619" w:author="Ming Li L" w:date="2025-11-07T09:49:00Z" w16du:dateUtc="2025-11-07T08:49:00Z">
              <w:r>
                <w:t>SSB ARFCN</w:t>
              </w:r>
            </w:ins>
          </w:p>
        </w:tc>
        <w:tc>
          <w:tcPr>
            <w:tcW w:w="959" w:type="dxa"/>
            <w:tcBorders>
              <w:top w:val="single" w:sz="4" w:space="0" w:color="auto"/>
              <w:left w:val="single" w:sz="4" w:space="0" w:color="auto"/>
              <w:bottom w:val="single" w:sz="4" w:space="0" w:color="auto"/>
              <w:right w:val="single" w:sz="4" w:space="0" w:color="auto"/>
            </w:tcBorders>
          </w:tcPr>
          <w:p w14:paraId="42E0FED0" w14:textId="77777777" w:rsidR="00A4601B" w:rsidRPr="00A12A11" w:rsidRDefault="00A4601B" w:rsidP="007E60D4">
            <w:pPr>
              <w:pStyle w:val="TAC"/>
              <w:keepNext w:val="0"/>
              <w:keepLines w:val="0"/>
              <w:rPr>
                <w:ins w:id="6620" w:author="Ming Li L" w:date="2025-11-07T09:49:00Z" w16du:dateUtc="2025-11-07T08:49:00Z"/>
              </w:rPr>
            </w:pPr>
            <w:ins w:id="6621"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4C9C3BAB" w14:textId="77777777" w:rsidR="00A4601B" w:rsidRPr="00A12A11" w:rsidRDefault="00A4601B" w:rsidP="007E60D4">
            <w:pPr>
              <w:pStyle w:val="TAC"/>
              <w:keepNext w:val="0"/>
              <w:keepLines w:val="0"/>
              <w:rPr>
                <w:ins w:id="6622"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hideMark/>
          </w:tcPr>
          <w:p w14:paraId="20A9DB40" w14:textId="77777777" w:rsidR="00A4601B" w:rsidRPr="00A12A11" w:rsidRDefault="00A4601B" w:rsidP="007E60D4">
            <w:pPr>
              <w:pStyle w:val="TAC"/>
              <w:keepNext w:val="0"/>
              <w:keepLines w:val="0"/>
              <w:rPr>
                <w:ins w:id="6623" w:author="Ming Li L" w:date="2025-11-07T09:49:00Z" w16du:dateUtc="2025-11-07T08:49:00Z"/>
              </w:rPr>
            </w:pPr>
            <w:ins w:id="6624" w:author="Ming Li L" w:date="2025-11-07T09:49:00Z" w16du:dateUtc="2025-11-07T08:49:00Z">
              <w:r w:rsidRPr="00A12A11">
                <w:t>freq1</w:t>
              </w:r>
            </w:ins>
          </w:p>
        </w:tc>
        <w:tc>
          <w:tcPr>
            <w:tcW w:w="1600" w:type="dxa"/>
            <w:tcBorders>
              <w:top w:val="single" w:sz="4" w:space="0" w:color="auto"/>
              <w:left w:val="single" w:sz="4" w:space="0" w:color="auto"/>
              <w:bottom w:val="single" w:sz="4" w:space="0" w:color="auto"/>
              <w:right w:val="single" w:sz="4" w:space="0" w:color="auto"/>
            </w:tcBorders>
            <w:hideMark/>
          </w:tcPr>
          <w:p w14:paraId="2F4CEEB5" w14:textId="77777777" w:rsidR="00A4601B" w:rsidRPr="00A12A11" w:rsidRDefault="00A4601B" w:rsidP="007E60D4">
            <w:pPr>
              <w:pStyle w:val="TAC"/>
              <w:keepNext w:val="0"/>
              <w:keepLines w:val="0"/>
              <w:rPr>
                <w:ins w:id="6625" w:author="Ming Li L" w:date="2025-11-07T09:49:00Z" w16du:dateUtc="2025-11-07T08:49:00Z"/>
              </w:rPr>
            </w:pPr>
            <w:ins w:id="6626" w:author="Ming Li L" w:date="2025-11-07T09:49:00Z" w16du:dateUtc="2025-11-07T08:49:00Z">
              <w:r w:rsidRPr="00A12A11">
                <w:t>freq1</w:t>
              </w:r>
            </w:ins>
          </w:p>
        </w:tc>
      </w:tr>
      <w:tr w:rsidR="00A4601B" w:rsidRPr="00A12A11" w14:paraId="32939235" w14:textId="77777777" w:rsidTr="007E60D4">
        <w:trPr>
          <w:jc w:val="center"/>
          <w:ins w:id="6627" w:author="Ming Li L" w:date="2025-11-07T09:49:00Z"/>
        </w:trPr>
        <w:tc>
          <w:tcPr>
            <w:tcW w:w="4094" w:type="dxa"/>
            <w:gridSpan w:val="2"/>
            <w:tcBorders>
              <w:top w:val="single" w:sz="4" w:space="0" w:color="auto"/>
              <w:left w:val="single" w:sz="4" w:space="0" w:color="auto"/>
              <w:bottom w:val="nil"/>
              <w:right w:val="single" w:sz="4" w:space="0" w:color="auto"/>
            </w:tcBorders>
          </w:tcPr>
          <w:p w14:paraId="66B3A34C" w14:textId="77777777" w:rsidR="00A4601B" w:rsidRPr="00A12A11" w:rsidRDefault="00A4601B" w:rsidP="007E60D4">
            <w:pPr>
              <w:pStyle w:val="TAL"/>
              <w:keepNext w:val="0"/>
              <w:keepLines w:val="0"/>
              <w:rPr>
                <w:ins w:id="6628" w:author="Ming Li L" w:date="2025-11-07T09:49:00Z" w16du:dateUtc="2025-11-07T08:49:00Z"/>
              </w:rPr>
            </w:pPr>
            <w:ins w:id="6629" w:author="Ming Li L" w:date="2025-11-07T09:49:00Z" w16du:dateUtc="2025-11-07T08:49:00Z">
              <w:r w:rsidRPr="00A12A11">
                <w:t>Duplex</w:t>
              </w:r>
              <w:r>
                <w:t xml:space="preserve"> </w:t>
              </w:r>
              <w:r w:rsidRPr="00A12A11">
                <w:t>mode</w:t>
              </w:r>
            </w:ins>
          </w:p>
        </w:tc>
        <w:tc>
          <w:tcPr>
            <w:tcW w:w="959" w:type="dxa"/>
            <w:tcBorders>
              <w:top w:val="single" w:sz="4" w:space="0" w:color="auto"/>
              <w:left w:val="single" w:sz="4" w:space="0" w:color="auto"/>
              <w:bottom w:val="single" w:sz="4" w:space="0" w:color="auto"/>
              <w:right w:val="single" w:sz="4" w:space="0" w:color="auto"/>
            </w:tcBorders>
          </w:tcPr>
          <w:p w14:paraId="148C8503" w14:textId="77777777" w:rsidR="00A4601B" w:rsidRPr="00A12A11" w:rsidRDefault="00A4601B" w:rsidP="007E60D4">
            <w:pPr>
              <w:pStyle w:val="TAC"/>
              <w:keepNext w:val="0"/>
              <w:keepLines w:val="0"/>
              <w:rPr>
                <w:ins w:id="6630" w:author="Ming Li L" w:date="2025-11-07T09:49:00Z" w16du:dateUtc="2025-11-07T08:49:00Z"/>
              </w:rPr>
            </w:pPr>
            <w:ins w:id="6631"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6DD774DE" w14:textId="77777777" w:rsidR="00A4601B" w:rsidRPr="00A12A11" w:rsidRDefault="00A4601B" w:rsidP="007E60D4">
            <w:pPr>
              <w:pStyle w:val="TAC"/>
              <w:keepNext w:val="0"/>
              <w:keepLines w:val="0"/>
              <w:rPr>
                <w:ins w:id="6632" w:author="Ming Li L" w:date="2025-11-07T09:49:00Z" w16du:dateUtc="2025-11-07T08:49:00Z"/>
              </w:rPr>
            </w:pPr>
          </w:p>
        </w:tc>
        <w:tc>
          <w:tcPr>
            <w:tcW w:w="1743" w:type="dxa"/>
            <w:tcBorders>
              <w:top w:val="single" w:sz="4" w:space="0" w:color="auto"/>
              <w:left w:val="single" w:sz="4" w:space="0" w:color="auto"/>
              <w:right w:val="single" w:sz="4" w:space="0" w:color="auto"/>
            </w:tcBorders>
          </w:tcPr>
          <w:p w14:paraId="7DAB4C00" w14:textId="77777777" w:rsidR="00A4601B" w:rsidRPr="00A12A11" w:rsidRDefault="00A4601B" w:rsidP="007E60D4">
            <w:pPr>
              <w:pStyle w:val="TAC"/>
              <w:keepNext w:val="0"/>
              <w:keepLines w:val="0"/>
              <w:rPr>
                <w:ins w:id="6633" w:author="Ming Li L" w:date="2025-11-07T09:49:00Z" w16du:dateUtc="2025-11-07T08:49:00Z"/>
              </w:rPr>
            </w:pPr>
            <w:ins w:id="6634" w:author="Ming Li L" w:date="2025-11-07T09:49:00Z" w16du:dateUtc="2025-11-07T08:49:00Z">
              <w:r w:rsidRPr="00A12A11">
                <w:t>FDD</w:t>
              </w:r>
            </w:ins>
          </w:p>
        </w:tc>
        <w:tc>
          <w:tcPr>
            <w:tcW w:w="1600" w:type="dxa"/>
            <w:tcBorders>
              <w:top w:val="single" w:sz="4" w:space="0" w:color="auto"/>
              <w:left w:val="single" w:sz="4" w:space="0" w:color="auto"/>
              <w:right w:val="single" w:sz="4" w:space="0" w:color="auto"/>
            </w:tcBorders>
          </w:tcPr>
          <w:p w14:paraId="2F8F96A9" w14:textId="77777777" w:rsidR="00A4601B" w:rsidRPr="00A12A11" w:rsidRDefault="00A4601B" w:rsidP="007E60D4">
            <w:pPr>
              <w:pStyle w:val="TAC"/>
              <w:keepNext w:val="0"/>
              <w:keepLines w:val="0"/>
              <w:rPr>
                <w:ins w:id="6635" w:author="Ming Li L" w:date="2025-11-07T09:49:00Z" w16du:dateUtc="2025-11-07T08:49:00Z"/>
              </w:rPr>
            </w:pPr>
            <w:ins w:id="6636" w:author="Ming Li L" w:date="2025-11-07T09:49:00Z" w16du:dateUtc="2025-11-07T08:49:00Z">
              <w:r w:rsidRPr="00A12A11">
                <w:t>FDD</w:t>
              </w:r>
            </w:ins>
          </w:p>
        </w:tc>
      </w:tr>
      <w:tr w:rsidR="00A4601B" w:rsidRPr="00A12A11" w14:paraId="4878CD84" w14:textId="77777777" w:rsidTr="007E60D4">
        <w:trPr>
          <w:jc w:val="center"/>
          <w:ins w:id="6637" w:author="Ming Li L" w:date="2025-11-07T09:49:00Z"/>
        </w:trPr>
        <w:tc>
          <w:tcPr>
            <w:tcW w:w="4094" w:type="dxa"/>
            <w:gridSpan w:val="2"/>
            <w:tcBorders>
              <w:left w:val="single" w:sz="4" w:space="0" w:color="auto"/>
              <w:bottom w:val="nil"/>
              <w:right w:val="single" w:sz="4" w:space="0" w:color="auto"/>
            </w:tcBorders>
          </w:tcPr>
          <w:p w14:paraId="625CD9A9" w14:textId="77777777" w:rsidR="00A4601B" w:rsidRPr="00A12A11" w:rsidRDefault="00A4601B" w:rsidP="007E60D4">
            <w:pPr>
              <w:pStyle w:val="TAL"/>
              <w:keepNext w:val="0"/>
              <w:keepLines w:val="0"/>
              <w:rPr>
                <w:ins w:id="6638" w:author="Ming Li L" w:date="2025-11-07T09:49:00Z" w16du:dateUtc="2025-11-07T08:49:00Z"/>
              </w:rPr>
            </w:pPr>
            <w:ins w:id="6639" w:author="Ming Li L" w:date="2025-11-07T09:49:00Z" w16du:dateUtc="2025-11-07T08:49:00Z">
              <w:r w:rsidRPr="00A12A11">
                <w:t>TDD</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1F172381" w14:textId="77777777" w:rsidR="00A4601B" w:rsidRPr="00A12A11" w:rsidRDefault="00A4601B" w:rsidP="007E60D4">
            <w:pPr>
              <w:pStyle w:val="TAC"/>
              <w:keepNext w:val="0"/>
              <w:keepLines w:val="0"/>
              <w:rPr>
                <w:ins w:id="6640" w:author="Ming Li L" w:date="2025-11-07T09:49:00Z" w16du:dateUtc="2025-11-07T08:49:00Z"/>
              </w:rPr>
            </w:pPr>
            <w:ins w:id="6641" w:author="Ming Li L" w:date="2025-11-07T09:49:00Z" w16du:dateUtc="2025-11-07T08:49:00Z">
              <w:r w:rsidRPr="00A12A11">
                <w:t>1,</w:t>
              </w:r>
              <w:r>
                <w:t xml:space="preserve"> </w:t>
              </w:r>
              <w:r w:rsidRPr="00A12A11">
                <w:t>2</w:t>
              </w:r>
            </w:ins>
          </w:p>
        </w:tc>
        <w:tc>
          <w:tcPr>
            <w:tcW w:w="1268" w:type="dxa"/>
            <w:tcBorders>
              <w:left w:val="single" w:sz="4" w:space="0" w:color="auto"/>
              <w:bottom w:val="nil"/>
              <w:right w:val="single" w:sz="4" w:space="0" w:color="auto"/>
            </w:tcBorders>
          </w:tcPr>
          <w:p w14:paraId="55B9D00C" w14:textId="77777777" w:rsidR="00A4601B" w:rsidRPr="00A12A11" w:rsidRDefault="00A4601B" w:rsidP="007E60D4">
            <w:pPr>
              <w:pStyle w:val="TAC"/>
              <w:keepNext w:val="0"/>
              <w:keepLines w:val="0"/>
              <w:rPr>
                <w:ins w:id="6642" w:author="Ming Li L" w:date="2025-11-07T09:49:00Z" w16du:dateUtc="2025-11-07T08:49:00Z"/>
              </w:rPr>
            </w:pPr>
          </w:p>
        </w:tc>
        <w:tc>
          <w:tcPr>
            <w:tcW w:w="1743" w:type="dxa"/>
            <w:tcBorders>
              <w:left w:val="single" w:sz="4" w:space="0" w:color="auto"/>
              <w:bottom w:val="single" w:sz="4" w:space="0" w:color="auto"/>
              <w:right w:val="single" w:sz="4" w:space="0" w:color="auto"/>
            </w:tcBorders>
          </w:tcPr>
          <w:p w14:paraId="546F4170" w14:textId="77777777" w:rsidR="00A4601B" w:rsidRPr="00A12A11" w:rsidRDefault="00A4601B" w:rsidP="007E60D4">
            <w:pPr>
              <w:pStyle w:val="TAC"/>
              <w:keepNext w:val="0"/>
              <w:keepLines w:val="0"/>
              <w:rPr>
                <w:ins w:id="6643" w:author="Ming Li L" w:date="2025-11-07T09:49:00Z" w16du:dateUtc="2025-11-07T08:49:00Z"/>
              </w:rPr>
            </w:pPr>
            <w:ins w:id="6644" w:author="Ming Li L" w:date="2025-11-07T09:49:00Z" w16du:dateUtc="2025-11-07T08:49:00Z">
              <w:r w:rsidRPr="00A12A11">
                <w:t>N/A</w:t>
              </w:r>
            </w:ins>
          </w:p>
        </w:tc>
        <w:tc>
          <w:tcPr>
            <w:tcW w:w="1600" w:type="dxa"/>
            <w:tcBorders>
              <w:left w:val="single" w:sz="4" w:space="0" w:color="auto"/>
              <w:bottom w:val="single" w:sz="4" w:space="0" w:color="auto"/>
              <w:right w:val="single" w:sz="4" w:space="0" w:color="auto"/>
            </w:tcBorders>
          </w:tcPr>
          <w:p w14:paraId="4B2E40CD" w14:textId="77777777" w:rsidR="00A4601B" w:rsidRPr="00A12A11" w:rsidRDefault="00A4601B" w:rsidP="007E60D4">
            <w:pPr>
              <w:pStyle w:val="TAC"/>
              <w:keepNext w:val="0"/>
              <w:keepLines w:val="0"/>
              <w:rPr>
                <w:ins w:id="6645" w:author="Ming Li L" w:date="2025-11-07T09:49:00Z" w16du:dateUtc="2025-11-07T08:49:00Z"/>
              </w:rPr>
            </w:pPr>
            <w:ins w:id="6646" w:author="Ming Li L" w:date="2025-11-07T09:49:00Z" w16du:dateUtc="2025-11-07T08:49:00Z">
              <w:r w:rsidRPr="00A12A11">
                <w:t>N/A</w:t>
              </w:r>
            </w:ins>
          </w:p>
        </w:tc>
      </w:tr>
      <w:tr w:rsidR="00A4601B" w:rsidRPr="00A12A11" w14:paraId="28E0882D" w14:textId="77777777" w:rsidTr="007E60D4">
        <w:trPr>
          <w:jc w:val="center"/>
          <w:ins w:id="6647" w:author="Ming Li L" w:date="2025-11-07T09:49:00Z"/>
        </w:trPr>
        <w:tc>
          <w:tcPr>
            <w:tcW w:w="4094" w:type="dxa"/>
            <w:gridSpan w:val="2"/>
            <w:tcBorders>
              <w:top w:val="single" w:sz="4" w:space="0" w:color="auto"/>
              <w:left w:val="single" w:sz="4" w:space="0" w:color="auto"/>
              <w:bottom w:val="nil"/>
              <w:right w:val="single" w:sz="4" w:space="0" w:color="auto"/>
            </w:tcBorders>
          </w:tcPr>
          <w:p w14:paraId="5D712102" w14:textId="77777777" w:rsidR="00A4601B" w:rsidRPr="00A12A11" w:rsidRDefault="00A4601B" w:rsidP="007E60D4">
            <w:pPr>
              <w:pStyle w:val="TAL"/>
              <w:keepNext w:val="0"/>
              <w:keepLines w:val="0"/>
              <w:rPr>
                <w:ins w:id="6648" w:author="Ming Li L" w:date="2025-11-07T09:49:00Z" w16du:dateUtc="2025-11-07T08:49:00Z"/>
                <w:vertAlign w:val="subscript"/>
              </w:rPr>
            </w:pPr>
            <w:ins w:id="6649" w:author="Ming Li L" w:date="2025-11-07T09:49:00Z" w16du:dateUtc="2025-11-07T08:49:00Z">
              <w:r w:rsidRPr="00A12A11">
                <w:t>BW</w:t>
              </w:r>
              <w:r w:rsidRPr="00A12A11">
                <w:rPr>
                  <w:vertAlign w:val="subscript"/>
                </w:rPr>
                <w:t>channel</w:t>
              </w:r>
            </w:ins>
          </w:p>
        </w:tc>
        <w:tc>
          <w:tcPr>
            <w:tcW w:w="959" w:type="dxa"/>
            <w:tcBorders>
              <w:top w:val="single" w:sz="4" w:space="0" w:color="auto"/>
              <w:left w:val="single" w:sz="4" w:space="0" w:color="auto"/>
              <w:bottom w:val="single" w:sz="4" w:space="0" w:color="auto"/>
              <w:right w:val="single" w:sz="4" w:space="0" w:color="auto"/>
            </w:tcBorders>
          </w:tcPr>
          <w:p w14:paraId="580C44AF" w14:textId="77777777" w:rsidR="00A4601B" w:rsidRPr="00A12A11" w:rsidRDefault="00A4601B" w:rsidP="007E60D4">
            <w:pPr>
              <w:pStyle w:val="TAC"/>
              <w:keepNext w:val="0"/>
              <w:keepLines w:val="0"/>
              <w:rPr>
                <w:ins w:id="6650" w:author="Ming Li L" w:date="2025-11-07T09:49:00Z" w16du:dateUtc="2025-11-07T08:49:00Z"/>
              </w:rPr>
            </w:pPr>
            <w:ins w:id="6651"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69B3CA2F" w14:textId="77777777" w:rsidR="00A4601B" w:rsidRPr="00A12A11" w:rsidRDefault="00A4601B" w:rsidP="007E60D4">
            <w:pPr>
              <w:pStyle w:val="TAC"/>
              <w:keepNext w:val="0"/>
              <w:keepLines w:val="0"/>
              <w:rPr>
                <w:ins w:id="6652" w:author="Ming Li L" w:date="2025-11-07T09:49:00Z" w16du:dateUtc="2025-11-07T08:49:00Z"/>
              </w:rPr>
            </w:pPr>
            <w:ins w:id="6653" w:author="Ming Li L" w:date="2025-11-07T09:49:00Z" w16du:dateUtc="2025-11-07T08:49:00Z">
              <w:r w:rsidRPr="00A12A11">
                <w:t>MHz</w:t>
              </w:r>
            </w:ins>
          </w:p>
        </w:tc>
        <w:tc>
          <w:tcPr>
            <w:tcW w:w="1743" w:type="dxa"/>
            <w:tcBorders>
              <w:top w:val="single" w:sz="4" w:space="0" w:color="auto"/>
              <w:left w:val="single" w:sz="4" w:space="0" w:color="auto"/>
              <w:right w:val="single" w:sz="4" w:space="0" w:color="auto"/>
            </w:tcBorders>
          </w:tcPr>
          <w:p w14:paraId="31605A65" w14:textId="77777777" w:rsidR="00A4601B" w:rsidRPr="00A12A11" w:rsidRDefault="00A4601B" w:rsidP="007E60D4">
            <w:pPr>
              <w:pStyle w:val="TAC"/>
              <w:keepNext w:val="0"/>
              <w:keepLines w:val="0"/>
              <w:rPr>
                <w:ins w:id="6654" w:author="Ming Li L" w:date="2025-11-07T09:49:00Z" w16du:dateUtc="2025-11-07T08:49:00Z"/>
              </w:rPr>
            </w:pPr>
            <w:ins w:id="6655" w:author="Ming Li L" w:date="2025-11-07T09:49:00Z" w16du:dateUtc="2025-11-07T08:49: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c>
          <w:tcPr>
            <w:tcW w:w="1600" w:type="dxa"/>
            <w:tcBorders>
              <w:top w:val="single" w:sz="4" w:space="0" w:color="auto"/>
              <w:left w:val="single" w:sz="4" w:space="0" w:color="auto"/>
              <w:right w:val="single" w:sz="4" w:space="0" w:color="auto"/>
            </w:tcBorders>
          </w:tcPr>
          <w:p w14:paraId="5878AF0E" w14:textId="77777777" w:rsidR="00A4601B" w:rsidRPr="00A12A11" w:rsidRDefault="00A4601B" w:rsidP="007E60D4">
            <w:pPr>
              <w:pStyle w:val="TAC"/>
              <w:keepNext w:val="0"/>
              <w:keepLines w:val="0"/>
              <w:rPr>
                <w:ins w:id="6656" w:author="Ming Li L" w:date="2025-11-07T09:49:00Z" w16du:dateUtc="2025-11-07T08:49:00Z"/>
              </w:rPr>
            </w:pPr>
            <w:ins w:id="6657" w:author="Ming Li L" w:date="2025-11-07T09:49:00Z" w16du:dateUtc="2025-11-07T08:49: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r>
      <w:tr w:rsidR="00A4601B" w:rsidRPr="00A12A11" w14:paraId="732310E4" w14:textId="77777777" w:rsidTr="007E60D4">
        <w:trPr>
          <w:jc w:val="center"/>
          <w:ins w:id="6658" w:author="Ming Li L" w:date="2025-11-07T09:49:00Z"/>
        </w:trPr>
        <w:tc>
          <w:tcPr>
            <w:tcW w:w="4094" w:type="dxa"/>
            <w:gridSpan w:val="2"/>
            <w:tcBorders>
              <w:top w:val="single" w:sz="4" w:space="0" w:color="auto"/>
              <w:left w:val="single" w:sz="4" w:space="0" w:color="auto"/>
              <w:bottom w:val="nil"/>
              <w:right w:val="single" w:sz="4" w:space="0" w:color="auto"/>
            </w:tcBorders>
          </w:tcPr>
          <w:p w14:paraId="48D4E2E4" w14:textId="77777777" w:rsidR="00A4601B" w:rsidRPr="00A12A11" w:rsidRDefault="00A4601B" w:rsidP="007E60D4">
            <w:pPr>
              <w:pStyle w:val="TAL"/>
              <w:keepNext w:val="0"/>
              <w:keepLines w:val="0"/>
              <w:rPr>
                <w:ins w:id="6659" w:author="Ming Li L" w:date="2025-11-07T09:49:00Z" w16du:dateUtc="2025-11-07T08:49:00Z"/>
              </w:rPr>
            </w:pPr>
            <w:ins w:id="6660" w:author="Ming Li L" w:date="2025-11-07T09:49:00Z" w16du:dateUtc="2025-11-07T08:49:00Z">
              <w:r w:rsidRPr="00DC5B59">
                <w:t>Satellite information</w:t>
              </w:r>
            </w:ins>
          </w:p>
        </w:tc>
        <w:tc>
          <w:tcPr>
            <w:tcW w:w="959" w:type="dxa"/>
            <w:tcBorders>
              <w:top w:val="single" w:sz="4" w:space="0" w:color="auto"/>
              <w:left w:val="single" w:sz="4" w:space="0" w:color="auto"/>
              <w:bottom w:val="single" w:sz="4" w:space="0" w:color="auto"/>
              <w:right w:val="single" w:sz="4" w:space="0" w:color="auto"/>
            </w:tcBorders>
          </w:tcPr>
          <w:p w14:paraId="2A1115AD" w14:textId="77777777" w:rsidR="00A4601B" w:rsidRPr="00A12A11" w:rsidRDefault="00A4601B" w:rsidP="007E60D4">
            <w:pPr>
              <w:pStyle w:val="TAC"/>
              <w:keepNext w:val="0"/>
              <w:keepLines w:val="0"/>
              <w:rPr>
                <w:ins w:id="6661" w:author="Ming Li L" w:date="2025-11-07T09:49:00Z" w16du:dateUtc="2025-11-07T08:49:00Z"/>
              </w:rPr>
            </w:pPr>
            <w:ins w:id="6662" w:author="Ming Li L" w:date="2025-11-07T09:49:00Z" w16du:dateUtc="2025-11-07T08:49:00Z">
              <w:r w:rsidRPr="00DC5B59">
                <w:t>1</w:t>
              </w:r>
            </w:ins>
          </w:p>
        </w:tc>
        <w:tc>
          <w:tcPr>
            <w:tcW w:w="1268" w:type="dxa"/>
            <w:tcBorders>
              <w:top w:val="single" w:sz="4" w:space="0" w:color="auto"/>
              <w:left w:val="single" w:sz="4" w:space="0" w:color="auto"/>
              <w:bottom w:val="nil"/>
              <w:right w:val="single" w:sz="4" w:space="0" w:color="auto"/>
            </w:tcBorders>
          </w:tcPr>
          <w:p w14:paraId="6C79674F" w14:textId="77777777" w:rsidR="00A4601B" w:rsidRPr="00A12A11" w:rsidRDefault="00A4601B" w:rsidP="007E60D4">
            <w:pPr>
              <w:pStyle w:val="TAC"/>
              <w:keepNext w:val="0"/>
              <w:keepLines w:val="0"/>
              <w:rPr>
                <w:ins w:id="6663" w:author="Ming Li L" w:date="2025-11-07T09:49:00Z" w16du:dateUtc="2025-11-07T08:49:00Z"/>
              </w:rPr>
            </w:pPr>
          </w:p>
        </w:tc>
        <w:tc>
          <w:tcPr>
            <w:tcW w:w="1743" w:type="dxa"/>
            <w:tcBorders>
              <w:top w:val="single" w:sz="4" w:space="0" w:color="auto"/>
              <w:left w:val="single" w:sz="4" w:space="0" w:color="auto"/>
              <w:right w:val="single" w:sz="4" w:space="0" w:color="auto"/>
            </w:tcBorders>
          </w:tcPr>
          <w:p w14:paraId="087D3D42" w14:textId="77777777" w:rsidR="00A4601B" w:rsidRPr="00A12A11" w:rsidRDefault="00A4601B" w:rsidP="007E60D4">
            <w:pPr>
              <w:pStyle w:val="TAC"/>
              <w:keepNext w:val="0"/>
              <w:keepLines w:val="0"/>
              <w:rPr>
                <w:ins w:id="6664" w:author="Ming Li L" w:date="2025-11-07T09:49:00Z" w16du:dateUtc="2025-11-07T08:49:00Z"/>
              </w:rPr>
            </w:pPr>
            <w:ins w:id="6665" w:author="Ming Li L" w:date="2025-11-07T09:49:00Z" w16du:dateUtc="2025-11-07T08:49:00Z">
              <w:r w:rsidRPr="00DC5B59">
                <w:t>SSC.1</w:t>
              </w:r>
            </w:ins>
          </w:p>
        </w:tc>
        <w:tc>
          <w:tcPr>
            <w:tcW w:w="1600" w:type="dxa"/>
            <w:tcBorders>
              <w:top w:val="single" w:sz="4" w:space="0" w:color="auto"/>
              <w:left w:val="single" w:sz="4" w:space="0" w:color="auto"/>
              <w:right w:val="single" w:sz="4" w:space="0" w:color="auto"/>
            </w:tcBorders>
          </w:tcPr>
          <w:p w14:paraId="47A3D4AF" w14:textId="77777777" w:rsidR="00A4601B" w:rsidRPr="00A12A11" w:rsidRDefault="00A4601B" w:rsidP="007E60D4">
            <w:pPr>
              <w:pStyle w:val="TAC"/>
              <w:keepNext w:val="0"/>
              <w:keepLines w:val="0"/>
              <w:rPr>
                <w:ins w:id="6666" w:author="Ming Li L" w:date="2025-11-07T09:49:00Z" w16du:dateUtc="2025-11-07T08:49:00Z"/>
              </w:rPr>
            </w:pPr>
            <w:ins w:id="6667" w:author="Ming Li L" w:date="2025-11-07T09:49:00Z" w16du:dateUtc="2025-11-07T08:49:00Z">
              <w:r w:rsidRPr="00DC5B59">
                <w:t>NSC.1</w:t>
              </w:r>
            </w:ins>
          </w:p>
        </w:tc>
      </w:tr>
      <w:tr w:rsidR="00A4601B" w:rsidRPr="00A12A11" w14:paraId="41EBFB87" w14:textId="77777777" w:rsidTr="007E60D4">
        <w:trPr>
          <w:jc w:val="center"/>
          <w:ins w:id="6668" w:author="Ming Li L" w:date="2025-11-07T09:49:00Z"/>
        </w:trPr>
        <w:tc>
          <w:tcPr>
            <w:tcW w:w="4094" w:type="dxa"/>
            <w:gridSpan w:val="2"/>
            <w:tcBorders>
              <w:top w:val="nil"/>
              <w:left w:val="single" w:sz="4" w:space="0" w:color="auto"/>
              <w:bottom w:val="single" w:sz="4" w:space="0" w:color="auto"/>
              <w:right w:val="single" w:sz="4" w:space="0" w:color="auto"/>
            </w:tcBorders>
          </w:tcPr>
          <w:p w14:paraId="234BFA6F" w14:textId="77777777" w:rsidR="00A4601B" w:rsidRPr="00A12A11" w:rsidRDefault="00A4601B" w:rsidP="007E60D4">
            <w:pPr>
              <w:pStyle w:val="TAL"/>
              <w:keepNext w:val="0"/>
              <w:keepLines w:val="0"/>
              <w:rPr>
                <w:ins w:id="6669" w:author="Ming Li L" w:date="2025-11-07T09:49:00Z" w16du:dateUtc="2025-11-07T08:49:00Z"/>
              </w:rPr>
            </w:pPr>
          </w:p>
        </w:tc>
        <w:tc>
          <w:tcPr>
            <w:tcW w:w="959" w:type="dxa"/>
            <w:tcBorders>
              <w:top w:val="single" w:sz="4" w:space="0" w:color="auto"/>
              <w:left w:val="single" w:sz="4" w:space="0" w:color="auto"/>
              <w:bottom w:val="single" w:sz="4" w:space="0" w:color="auto"/>
              <w:right w:val="single" w:sz="4" w:space="0" w:color="auto"/>
            </w:tcBorders>
          </w:tcPr>
          <w:p w14:paraId="34D334B0" w14:textId="77777777" w:rsidR="00A4601B" w:rsidRPr="00A12A11" w:rsidRDefault="00A4601B" w:rsidP="007E60D4">
            <w:pPr>
              <w:pStyle w:val="TAC"/>
              <w:keepNext w:val="0"/>
              <w:keepLines w:val="0"/>
              <w:rPr>
                <w:ins w:id="6670" w:author="Ming Li L" w:date="2025-11-07T09:49:00Z" w16du:dateUtc="2025-11-07T08:49:00Z"/>
              </w:rPr>
            </w:pPr>
            <w:ins w:id="6671" w:author="Ming Li L" w:date="2025-11-07T09:49:00Z" w16du:dateUtc="2025-11-07T08:49:00Z">
              <w:r w:rsidRPr="00DC5B59">
                <w:t>2</w:t>
              </w:r>
            </w:ins>
          </w:p>
        </w:tc>
        <w:tc>
          <w:tcPr>
            <w:tcW w:w="1268" w:type="dxa"/>
            <w:tcBorders>
              <w:top w:val="single" w:sz="4" w:space="0" w:color="auto"/>
              <w:left w:val="single" w:sz="4" w:space="0" w:color="auto"/>
              <w:bottom w:val="nil"/>
              <w:right w:val="single" w:sz="4" w:space="0" w:color="auto"/>
            </w:tcBorders>
          </w:tcPr>
          <w:p w14:paraId="25991EE7" w14:textId="77777777" w:rsidR="00A4601B" w:rsidRPr="00A12A11" w:rsidRDefault="00A4601B" w:rsidP="007E60D4">
            <w:pPr>
              <w:pStyle w:val="TAC"/>
              <w:keepNext w:val="0"/>
              <w:keepLines w:val="0"/>
              <w:rPr>
                <w:ins w:id="6672" w:author="Ming Li L" w:date="2025-11-07T09:49:00Z" w16du:dateUtc="2025-11-07T08:49:00Z"/>
              </w:rPr>
            </w:pPr>
          </w:p>
        </w:tc>
        <w:tc>
          <w:tcPr>
            <w:tcW w:w="1743" w:type="dxa"/>
            <w:tcBorders>
              <w:top w:val="single" w:sz="4" w:space="0" w:color="auto"/>
              <w:left w:val="single" w:sz="4" w:space="0" w:color="auto"/>
              <w:right w:val="single" w:sz="4" w:space="0" w:color="auto"/>
            </w:tcBorders>
          </w:tcPr>
          <w:p w14:paraId="7E434B05" w14:textId="77777777" w:rsidR="00A4601B" w:rsidRPr="00A12A11" w:rsidRDefault="00A4601B" w:rsidP="007E60D4">
            <w:pPr>
              <w:pStyle w:val="TAC"/>
              <w:keepNext w:val="0"/>
              <w:keepLines w:val="0"/>
              <w:rPr>
                <w:ins w:id="6673" w:author="Ming Li L" w:date="2025-11-07T09:49:00Z" w16du:dateUtc="2025-11-07T08:49:00Z"/>
              </w:rPr>
            </w:pPr>
            <w:ins w:id="6674" w:author="Ming Li L" w:date="2025-11-07T09:49:00Z" w16du:dateUtc="2025-11-07T08:49:00Z">
              <w:r w:rsidRPr="00DC5B59">
                <w:t>SSC.2</w:t>
              </w:r>
            </w:ins>
          </w:p>
        </w:tc>
        <w:tc>
          <w:tcPr>
            <w:tcW w:w="1600" w:type="dxa"/>
            <w:tcBorders>
              <w:top w:val="single" w:sz="4" w:space="0" w:color="auto"/>
              <w:left w:val="single" w:sz="4" w:space="0" w:color="auto"/>
              <w:right w:val="single" w:sz="4" w:space="0" w:color="auto"/>
            </w:tcBorders>
          </w:tcPr>
          <w:p w14:paraId="76A20D7A" w14:textId="77777777" w:rsidR="00A4601B" w:rsidRPr="00A12A11" w:rsidRDefault="00A4601B" w:rsidP="007E60D4">
            <w:pPr>
              <w:pStyle w:val="TAC"/>
              <w:keepNext w:val="0"/>
              <w:keepLines w:val="0"/>
              <w:rPr>
                <w:ins w:id="6675" w:author="Ming Li L" w:date="2025-11-07T09:49:00Z" w16du:dateUtc="2025-11-07T08:49:00Z"/>
              </w:rPr>
            </w:pPr>
            <w:ins w:id="6676" w:author="Ming Li L" w:date="2025-11-07T09:49:00Z" w16du:dateUtc="2025-11-07T08:49:00Z">
              <w:r w:rsidRPr="00DC5B59">
                <w:t>NSC.2</w:t>
              </w:r>
            </w:ins>
          </w:p>
        </w:tc>
      </w:tr>
      <w:tr w:rsidR="00A4601B" w:rsidRPr="00A12A11" w14:paraId="41A444E2" w14:textId="77777777" w:rsidTr="007E60D4">
        <w:trPr>
          <w:jc w:val="center"/>
          <w:ins w:id="6677" w:author="Ming Li L" w:date="2025-11-07T09:49:00Z"/>
        </w:trPr>
        <w:tc>
          <w:tcPr>
            <w:tcW w:w="4094" w:type="dxa"/>
            <w:gridSpan w:val="2"/>
            <w:tcBorders>
              <w:top w:val="single" w:sz="4" w:space="0" w:color="auto"/>
              <w:left w:val="single" w:sz="4" w:space="0" w:color="auto"/>
              <w:bottom w:val="nil"/>
              <w:right w:val="single" w:sz="4" w:space="0" w:color="auto"/>
            </w:tcBorders>
            <w:hideMark/>
          </w:tcPr>
          <w:p w14:paraId="151D4DC7" w14:textId="77777777" w:rsidR="00A4601B" w:rsidRPr="00A12A11" w:rsidRDefault="00A4601B" w:rsidP="007E60D4">
            <w:pPr>
              <w:pStyle w:val="TAL"/>
              <w:keepNext w:val="0"/>
              <w:keepLines w:val="0"/>
              <w:rPr>
                <w:ins w:id="6678" w:author="Ming Li L" w:date="2025-11-07T09:49:00Z" w16du:dateUtc="2025-11-07T08:49:00Z"/>
              </w:rPr>
            </w:pPr>
            <w:ins w:id="6679" w:author="Ming Li L" w:date="2025-11-07T09:49:00Z" w16du:dateUtc="2025-11-07T08:49:00Z">
              <w:r w:rsidRPr="00A12A11">
                <w:t>PDSCH</w:t>
              </w:r>
              <w:r>
                <w:t xml:space="preserve"> </w:t>
              </w:r>
              <w:r w:rsidRPr="00A12A11">
                <w:t>Reference</w:t>
              </w:r>
              <w:r>
                <w:t xml:space="preserve"> </w:t>
              </w:r>
              <w:r w:rsidRPr="00A12A11">
                <w:t>measurement</w:t>
              </w:r>
              <w:r>
                <w:t xml:space="preserve"> </w:t>
              </w:r>
              <w:r w:rsidRPr="00A12A11">
                <w:t>channel</w:t>
              </w:r>
            </w:ins>
          </w:p>
        </w:tc>
        <w:tc>
          <w:tcPr>
            <w:tcW w:w="959" w:type="dxa"/>
            <w:tcBorders>
              <w:top w:val="single" w:sz="4" w:space="0" w:color="auto"/>
              <w:left w:val="single" w:sz="4" w:space="0" w:color="auto"/>
              <w:bottom w:val="single" w:sz="4" w:space="0" w:color="auto"/>
              <w:right w:val="single" w:sz="4" w:space="0" w:color="auto"/>
            </w:tcBorders>
          </w:tcPr>
          <w:p w14:paraId="203D75B4" w14:textId="77777777" w:rsidR="00A4601B" w:rsidRPr="00A12A11" w:rsidRDefault="00A4601B" w:rsidP="007E60D4">
            <w:pPr>
              <w:pStyle w:val="TAC"/>
              <w:keepNext w:val="0"/>
              <w:keepLines w:val="0"/>
              <w:rPr>
                <w:ins w:id="6680" w:author="Ming Li L" w:date="2025-11-07T09:49:00Z" w16du:dateUtc="2025-11-07T08:49:00Z"/>
              </w:rPr>
            </w:pPr>
            <w:ins w:id="6681"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70D94CE2" w14:textId="77777777" w:rsidR="00A4601B" w:rsidRPr="00A12A11" w:rsidRDefault="00A4601B" w:rsidP="007E60D4">
            <w:pPr>
              <w:pStyle w:val="TAC"/>
              <w:keepNext w:val="0"/>
              <w:keepLines w:val="0"/>
              <w:rPr>
                <w:ins w:id="6682" w:author="Ming Li L" w:date="2025-11-07T09:49:00Z" w16du:dateUtc="2025-11-07T08:49:00Z"/>
              </w:rPr>
            </w:pPr>
          </w:p>
        </w:tc>
        <w:tc>
          <w:tcPr>
            <w:tcW w:w="1743" w:type="dxa"/>
            <w:tcBorders>
              <w:top w:val="single" w:sz="4" w:space="0" w:color="auto"/>
              <w:left w:val="single" w:sz="4" w:space="0" w:color="auto"/>
              <w:right w:val="single" w:sz="4" w:space="0" w:color="auto"/>
            </w:tcBorders>
            <w:hideMark/>
          </w:tcPr>
          <w:p w14:paraId="5B6779C7" w14:textId="77777777" w:rsidR="00A4601B" w:rsidRPr="00A12A11" w:rsidRDefault="00A4601B" w:rsidP="007E60D4">
            <w:pPr>
              <w:pStyle w:val="TAC"/>
              <w:keepNext w:val="0"/>
              <w:keepLines w:val="0"/>
              <w:rPr>
                <w:ins w:id="6683" w:author="Ming Li L" w:date="2025-11-07T09:49:00Z" w16du:dateUtc="2025-11-07T08:49:00Z"/>
              </w:rPr>
            </w:pPr>
            <w:ins w:id="6684" w:author="Ming Li L" w:date="2025-11-07T09:49:00Z" w16du:dateUtc="2025-11-07T08:49:00Z">
              <w:r w:rsidRPr="00A12A11">
                <w:t>SR.1.1</w:t>
              </w:r>
              <w:r>
                <w:t xml:space="preserve"> </w:t>
              </w:r>
              <w:r w:rsidRPr="00A12A11">
                <w:t>FDD</w:t>
              </w:r>
            </w:ins>
          </w:p>
        </w:tc>
        <w:tc>
          <w:tcPr>
            <w:tcW w:w="1600" w:type="dxa"/>
            <w:tcBorders>
              <w:top w:val="single" w:sz="4" w:space="0" w:color="auto"/>
              <w:left w:val="single" w:sz="4" w:space="0" w:color="auto"/>
              <w:right w:val="single" w:sz="4" w:space="0" w:color="auto"/>
            </w:tcBorders>
            <w:hideMark/>
          </w:tcPr>
          <w:p w14:paraId="2BB7B4EA" w14:textId="77777777" w:rsidR="00A4601B" w:rsidRPr="00A12A11" w:rsidRDefault="00A4601B" w:rsidP="007E60D4">
            <w:pPr>
              <w:pStyle w:val="TAC"/>
              <w:keepNext w:val="0"/>
              <w:keepLines w:val="0"/>
              <w:rPr>
                <w:ins w:id="6685" w:author="Ming Li L" w:date="2025-11-07T09:49:00Z" w16du:dateUtc="2025-11-07T08:49:00Z"/>
              </w:rPr>
            </w:pPr>
            <w:ins w:id="6686" w:author="Ming Li L" w:date="2025-11-07T09:49:00Z" w16du:dateUtc="2025-11-07T08:49:00Z">
              <w:r w:rsidRPr="00A12A11">
                <w:t>SR.1.1</w:t>
              </w:r>
              <w:r>
                <w:t xml:space="preserve"> </w:t>
              </w:r>
              <w:r w:rsidRPr="00A12A11">
                <w:t>FDD</w:t>
              </w:r>
            </w:ins>
          </w:p>
        </w:tc>
      </w:tr>
      <w:tr w:rsidR="00A4601B" w:rsidRPr="00A12A11" w14:paraId="742D80A7" w14:textId="77777777" w:rsidTr="007E60D4">
        <w:trPr>
          <w:jc w:val="center"/>
          <w:ins w:id="6687" w:author="Ming Li L" w:date="2025-11-07T09:49:00Z"/>
        </w:trPr>
        <w:tc>
          <w:tcPr>
            <w:tcW w:w="4094" w:type="dxa"/>
            <w:gridSpan w:val="2"/>
            <w:tcBorders>
              <w:top w:val="single" w:sz="4" w:space="0" w:color="auto"/>
              <w:left w:val="single" w:sz="4" w:space="0" w:color="auto"/>
              <w:bottom w:val="nil"/>
              <w:right w:val="single" w:sz="4" w:space="0" w:color="auto"/>
            </w:tcBorders>
          </w:tcPr>
          <w:p w14:paraId="55F35DB4" w14:textId="77777777" w:rsidR="00A4601B" w:rsidRPr="00A12A11" w:rsidRDefault="00A4601B" w:rsidP="007E60D4">
            <w:pPr>
              <w:pStyle w:val="TAL"/>
              <w:keepNext w:val="0"/>
              <w:keepLines w:val="0"/>
              <w:rPr>
                <w:ins w:id="6688" w:author="Ming Li L" w:date="2025-11-07T09:49:00Z" w16du:dateUtc="2025-11-07T08:49:00Z"/>
              </w:rPr>
            </w:pPr>
            <w:ins w:id="6689" w:author="Ming Li L" w:date="2025-11-07T09:49:00Z" w16du:dateUtc="2025-11-07T08:49:00Z">
              <w:r w:rsidRPr="00A12A11">
                <w:t>RMSI</w:t>
              </w:r>
              <w:r>
                <w:t xml:space="preserve"> </w:t>
              </w:r>
              <w:r w:rsidRPr="00A12A11">
                <w:t>CORESET</w:t>
              </w:r>
              <w:r>
                <w:t xml:space="preserve"> </w:t>
              </w:r>
              <w:r w:rsidRPr="00A12A11">
                <w:t>Reference</w:t>
              </w:r>
              <w:r>
                <w:t xml:space="preserve"> </w:t>
              </w:r>
              <w:r w:rsidRPr="00A12A11">
                <w:t>Channel</w:t>
              </w:r>
            </w:ins>
          </w:p>
        </w:tc>
        <w:tc>
          <w:tcPr>
            <w:tcW w:w="959" w:type="dxa"/>
            <w:tcBorders>
              <w:top w:val="single" w:sz="4" w:space="0" w:color="auto"/>
              <w:left w:val="single" w:sz="4" w:space="0" w:color="auto"/>
              <w:bottom w:val="single" w:sz="4" w:space="0" w:color="auto"/>
              <w:right w:val="single" w:sz="4" w:space="0" w:color="auto"/>
            </w:tcBorders>
          </w:tcPr>
          <w:p w14:paraId="745EA6CB" w14:textId="77777777" w:rsidR="00A4601B" w:rsidRPr="00A12A11" w:rsidRDefault="00A4601B" w:rsidP="007E60D4">
            <w:pPr>
              <w:pStyle w:val="TAC"/>
              <w:keepNext w:val="0"/>
              <w:keepLines w:val="0"/>
              <w:rPr>
                <w:ins w:id="6690" w:author="Ming Li L" w:date="2025-11-07T09:49:00Z" w16du:dateUtc="2025-11-07T08:49:00Z"/>
              </w:rPr>
            </w:pPr>
            <w:ins w:id="6691"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6E31A2DE" w14:textId="77777777" w:rsidR="00A4601B" w:rsidRPr="00A12A11" w:rsidRDefault="00A4601B" w:rsidP="007E60D4">
            <w:pPr>
              <w:pStyle w:val="TAC"/>
              <w:keepNext w:val="0"/>
              <w:keepLines w:val="0"/>
              <w:rPr>
                <w:ins w:id="6692" w:author="Ming Li L" w:date="2025-11-07T09:49:00Z" w16du:dateUtc="2025-11-07T08:49:00Z"/>
              </w:rPr>
            </w:pPr>
          </w:p>
        </w:tc>
        <w:tc>
          <w:tcPr>
            <w:tcW w:w="1743" w:type="dxa"/>
            <w:tcBorders>
              <w:top w:val="single" w:sz="4" w:space="0" w:color="auto"/>
              <w:left w:val="single" w:sz="4" w:space="0" w:color="auto"/>
              <w:right w:val="single" w:sz="4" w:space="0" w:color="auto"/>
            </w:tcBorders>
          </w:tcPr>
          <w:p w14:paraId="014218DC" w14:textId="77777777" w:rsidR="00A4601B" w:rsidRPr="00A12A11" w:rsidRDefault="00A4601B" w:rsidP="007E60D4">
            <w:pPr>
              <w:pStyle w:val="TAC"/>
              <w:keepNext w:val="0"/>
              <w:keepLines w:val="0"/>
              <w:rPr>
                <w:ins w:id="6693" w:author="Ming Li L" w:date="2025-11-07T09:49:00Z" w16du:dateUtc="2025-11-07T08:49:00Z"/>
              </w:rPr>
            </w:pPr>
            <w:ins w:id="6694" w:author="Ming Li L" w:date="2025-11-07T09:49:00Z" w16du:dateUtc="2025-11-07T08:49:00Z">
              <w:r w:rsidRPr="00A12A11">
                <w:t>CR.1.1</w:t>
              </w:r>
              <w:r>
                <w:t xml:space="preserve"> </w:t>
              </w:r>
              <w:r w:rsidRPr="00A12A11">
                <w:t>FDD</w:t>
              </w:r>
            </w:ins>
          </w:p>
        </w:tc>
        <w:tc>
          <w:tcPr>
            <w:tcW w:w="1600" w:type="dxa"/>
            <w:tcBorders>
              <w:top w:val="single" w:sz="4" w:space="0" w:color="auto"/>
              <w:left w:val="single" w:sz="4" w:space="0" w:color="auto"/>
              <w:right w:val="single" w:sz="4" w:space="0" w:color="auto"/>
            </w:tcBorders>
          </w:tcPr>
          <w:p w14:paraId="5FC06D49" w14:textId="77777777" w:rsidR="00A4601B" w:rsidRPr="00A12A11" w:rsidRDefault="00A4601B" w:rsidP="007E60D4">
            <w:pPr>
              <w:pStyle w:val="TAC"/>
              <w:keepNext w:val="0"/>
              <w:keepLines w:val="0"/>
              <w:rPr>
                <w:ins w:id="6695" w:author="Ming Li L" w:date="2025-11-07T09:49:00Z" w16du:dateUtc="2025-11-07T08:49:00Z"/>
              </w:rPr>
            </w:pPr>
            <w:ins w:id="6696" w:author="Ming Li L" w:date="2025-11-07T09:49:00Z" w16du:dateUtc="2025-11-07T08:49:00Z">
              <w:r w:rsidRPr="00A12A11">
                <w:t>CR.1.1</w:t>
              </w:r>
              <w:r>
                <w:t xml:space="preserve"> </w:t>
              </w:r>
              <w:r w:rsidRPr="00A12A11">
                <w:t>FDD</w:t>
              </w:r>
            </w:ins>
          </w:p>
        </w:tc>
      </w:tr>
      <w:tr w:rsidR="00A4601B" w:rsidRPr="00A12A11" w14:paraId="1597F550" w14:textId="77777777" w:rsidTr="007E60D4">
        <w:trPr>
          <w:jc w:val="center"/>
          <w:ins w:id="6697" w:author="Ming Li L" w:date="2025-11-07T09:49:00Z"/>
        </w:trPr>
        <w:tc>
          <w:tcPr>
            <w:tcW w:w="4094" w:type="dxa"/>
            <w:gridSpan w:val="2"/>
            <w:tcBorders>
              <w:left w:val="single" w:sz="4" w:space="0" w:color="auto"/>
              <w:bottom w:val="nil"/>
              <w:right w:val="single" w:sz="4" w:space="0" w:color="auto"/>
            </w:tcBorders>
          </w:tcPr>
          <w:p w14:paraId="10AD8AFF" w14:textId="77777777" w:rsidR="00A4601B" w:rsidRPr="00A12A11" w:rsidRDefault="00A4601B" w:rsidP="007E60D4">
            <w:pPr>
              <w:pStyle w:val="TAL"/>
              <w:keepNext w:val="0"/>
              <w:keepLines w:val="0"/>
              <w:rPr>
                <w:ins w:id="6698" w:author="Ming Li L" w:date="2025-11-07T09:49:00Z" w16du:dateUtc="2025-11-07T08:49:00Z"/>
              </w:rPr>
            </w:pPr>
            <w:ins w:id="6699" w:author="Ming Li L" w:date="2025-11-07T09:49:00Z" w16du:dateUtc="2025-11-07T08:49:00Z">
              <w:r w:rsidRPr="00A12A11">
                <w:t>Dedicated</w:t>
              </w:r>
              <w:r>
                <w:t xml:space="preserve"> </w:t>
              </w:r>
              <w:r w:rsidRPr="00A12A11">
                <w:t>CORESET</w:t>
              </w:r>
              <w:r>
                <w:t xml:space="preserve"> </w:t>
              </w:r>
              <w:r w:rsidRPr="00A12A11">
                <w:t>Reference</w:t>
              </w:r>
              <w:r>
                <w:t xml:space="preserve"> </w:t>
              </w:r>
              <w:r w:rsidRPr="00A12A11">
                <w:t>Channel</w:t>
              </w:r>
            </w:ins>
          </w:p>
        </w:tc>
        <w:tc>
          <w:tcPr>
            <w:tcW w:w="959" w:type="dxa"/>
            <w:tcBorders>
              <w:top w:val="single" w:sz="4" w:space="0" w:color="auto"/>
              <w:left w:val="single" w:sz="4" w:space="0" w:color="auto"/>
              <w:bottom w:val="single" w:sz="4" w:space="0" w:color="auto"/>
              <w:right w:val="single" w:sz="4" w:space="0" w:color="auto"/>
            </w:tcBorders>
          </w:tcPr>
          <w:p w14:paraId="6CBA0391" w14:textId="77777777" w:rsidR="00A4601B" w:rsidRPr="00A12A11" w:rsidRDefault="00A4601B" w:rsidP="007E60D4">
            <w:pPr>
              <w:pStyle w:val="TAC"/>
              <w:keepNext w:val="0"/>
              <w:keepLines w:val="0"/>
              <w:rPr>
                <w:ins w:id="6700" w:author="Ming Li L" w:date="2025-11-07T09:49:00Z" w16du:dateUtc="2025-11-07T08:49:00Z"/>
              </w:rPr>
            </w:pPr>
            <w:ins w:id="6701" w:author="Ming Li L" w:date="2025-11-07T09:49:00Z" w16du:dateUtc="2025-11-07T08:49:00Z">
              <w:r w:rsidRPr="00A12A11">
                <w:t>1,</w:t>
              </w:r>
              <w:r>
                <w:t xml:space="preserve"> </w:t>
              </w:r>
              <w:r w:rsidRPr="00A12A11">
                <w:t>2</w:t>
              </w:r>
            </w:ins>
          </w:p>
        </w:tc>
        <w:tc>
          <w:tcPr>
            <w:tcW w:w="1268" w:type="dxa"/>
            <w:tcBorders>
              <w:left w:val="single" w:sz="4" w:space="0" w:color="auto"/>
              <w:bottom w:val="nil"/>
              <w:right w:val="single" w:sz="4" w:space="0" w:color="auto"/>
            </w:tcBorders>
          </w:tcPr>
          <w:p w14:paraId="3727D4F3" w14:textId="77777777" w:rsidR="00A4601B" w:rsidRPr="00A12A11" w:rsidRDefault="00A4601B" w:rsidP="007E60D4">
            <w:pPr>
              <w:pStyle w:val="TAC"/>
              <w:keepNext w:val="0"/>
              <w:keepLines w:val="0"/>
              <w:rPr>
                <w:ins w:id="6702" w:author="Ming Li L" w:date="2025-11-07T09:49:00Z" w16du:dateUtc="2025-11-07T08:49:00Z"/>
              </w:rPr>
            </w:pPr>
          </w:p>
        </w:tc>
        <w:tc>
          <w:tcPr>
            <w:tcW w:w="1743" w:type="dxa"/>
            <w:tcBorders>
              <w:left w:val="single" w:sz="4" w:space="0" w:color="auto"/>
              <w:bottom w:val="single" w:sz="4" w:space="0" w:color="auto"/>
              <w:right w:val="single" w:sz="4" w:space="0" w:color="auto"/>
            </w:tcBorders>
          </w:tcPr>
          <w:p w14:paraId="0E21511C" w14:textId="77777777" w:rsidR="00A4601B" w:rsidRPr="00A12A11" w:rsidRDefault="00A4601B" w:rsidP="007E60D4">
            <w:pPr>
              <w:pStyle w:val="TAC"/>
              <w:keepNext w:val="0"/>
              <w:keepLines w:val="0"/>
              <w:rPr>
                <w:ins w:id="6703" w:author="Ming Li L" w:date="2025-11-07T09:49:00Z" w16du:dateUtc="2025-11-07T08:49:00Z"/>
              </w:rPr>
            </w:pPr>
            <w:ins w:id="6704" w:author="Ming Li L" w:date="2025-11-07T09:49:00Z" w16du:dateUtc="2025-11-07T08:49:00Z">
              <w:r w:rsidRPr="00A12A11">
                <w:t>CCR.1.1</w:t>
              </w:r>
              <w:r>
                <w:t xml:space="preserve"> </w:t>
              </w:r>
              <w:r w:rsidRPr="00A12A11">
                <w:t>FDD</w:t>
              </w:r>
            </w:ins>
          </w:p>
        </w:tc>
        <w:tc>
          <w:tcPr>
            <w:tcW w:w="1600" w:type="dxa"/>
            <w:tcBorders>
              <w:left w:val="single" w:sz="4" w:space="0" w:color="auto"/>
              <w:bottom w:val="single" w:sz="4" w:space="0" w:color="auto"/>
              <w:right w:val="single" w:sz="4" w:space="0" w:color="auto"/>
            </w:tcBorders>
          </w:tcPr>
          <w:p w14:paraId="2F31690D" w14:textId="77777777" w:rsidR="00A4601B" w:rsidRPr="00A12A11" w:rsidRDefault="00A4601B" w:rsidP="007E60D4">
            <w:pPr>
              <w:pStyle w:val="TAC"/>
              <w:keepNext w:val="0"/>
              <w:keepLines w:val="0"/>
              <w:rPr>
                <w:ins w:id="6705" w:author="Ming Li L" w:date="2025-11-07T09:49:00Z" w16du:dateUtc="2025-11-07T08:49:00Z"/>
              </w:rPr>
            </w:pPr>
            <w:ins w:id="6706" w:author="Ming Li L" w:date="2025-11-07T09:49:00Z" w16du:dateUtc="2025-11-07T08:49:00Z">
              <w:r w:rsidRPr="00A12A11">
                <w:t>CCR.1.1</w:t>
              </w:r>
              <w:r>
                <w:t xml:space="preserve"> </w:t>
              </w:r>
              <w:r w:rsidRPr="00A12A11">
                <w:t>FDD</w:t>
              </w:r>
            </w:ins>
          </w:p>
        </w:tc>
      </w:tr>
      <w:tr w:rsidR="00A4601B" w:rsidRPr="00A12A11" w14:paraId="36734247" w14:textId="77777777" w:rsidTr="007E60D4">
        <w:trPr>
          <w:jc w:val="center"/>
          <w:ins w:id="6707" w:author="Ming Li L" w:date="2025-11-07T09:49:00Z"/>
        </w:trPr>
        <w:tc>
          <w:tcPr>
            <w:tcW w:w="4094" w:type="dxa"/>
            <w:gridSpan w:val="2"/>
            <w:tcBorders>
              <w:left w:val="single" w:sz="4" w:space="0" w:color="auto"/>
              <w:bottom w:val="nil"/>
              <w:right w:val="single" w:sz="4" w:space="0" w:color="auto"/>
            </w:tcBorders>
          </w:tcPr>
          <w:p w14:paraId="01AAAC86" w14:textId="77777777" w:rsidR="00A4601B" w:rsidRPr="00A12A11" w:rsidRDefault="00A4601B" w:rsidP="007E60D4">
            <w:pPr>
              <w:pStyle w:val="TAL"/>
              <w:keepNext w:val="0"/>
              <w:keepLines w:val="0"/>
              <w:rPr>
                <w:ins w:id="6708" w:author="Ming Li L" w:date="2025-11-07T09:49:00Z" w16du:dateUtc="2025-11-07T08:49:00Z"/>
              </w:rPr>
            </w:pPr>
            <w:ins w:id="6709" w:author="Ming Li L" w:date="2025-11-07T09:49:00Z" w16du:dateUtc="2025-11-07T08:49:00Z">
              <w:r w:rsidRPr="00A12A11">
                <w:t>SSB</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0BA93579" w14:textId="77777777" w:rsidR="00A4601B" w:rsidRPr="00A12A11" w:rsidRDefault="00A4601B" w:rsidP="007E60D4">
            <w:pPr>
              <w:pStyle w:val="TAC"/>
              <w:keepNext w:val="0"/>
              <w:keepLines w:val="0"/>
              <w:rPr>
                <w:ins w:id="6710" w:author="Ming Li L" w:date="2025-11-07T09:49:00Z" w16du:dateUtc="2025-11-07T08:49:00Z"/>
              </w:rPr>
            </w:pPr>
            <w:ins w:id="6711" w:author="Ming Li L" w:date="2025-11-07T09:49:00Z" w16du:dateUtc="2025-11-07T08:49:00Z">
              <w:r w:rsidRPr="00A12A11">
                <w:t>1,</w:t>
              </w:r>
              <w:r>
                <w:t xml:space="preserve"> </w:t>
              </w:r>
              <w:r w:rsidRPr="00A12A11">
                <w:t>2</w:t>
              </w:r>
            </w:ins>
          </w:p>
        </w:tc>
        <w:tc>
          <w:tcPr>
            <w:tcW w:w="1268" w:type="dxa"/>
            <w:tcBorders>
              <w:left w:val="single" w:sz="4" w:space="0" w:color="auto"/>
              <w:bottom w:val="nil"/>
              <w:right w:val="single" w:sz="4" w:space="0" w:color="auto"/>
            </w:tcBorders>
          </w:tcPr>
          <w:p w14:paraId="75751D8D" w14:textId="77777777" w:rsidR="00A4601B" w:rsidRPr="00A12A11" w:rsidRDefault="00A4601B" w:rsidP="007E60D4">
            <w:pPr>
              <w:pStyle w:val="TAC"/>
              <w:keepNext w:val="0"/>
              <w:keepLines w:val="0"/>
              <w:rPr>
                <w:ins w:id="6712"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tcPr>
          <w:p w14:paraId="28FB9CB5" w14:textId="77777777" w:rsidR="00A4601B" w:rsidRPr="00A12A11" w:rsidRDefault="00A4601B" w:rsidP="007E60D4">
            <w:pPr>
              <w:pStyle w:val="TAC"/>
              <w:keepNext w:val="0"/>
              <w:keepLines w:val="0"/>
              <w:rPr>
                <w:ins w:id="6713" w:author="Ming Li L" w:date="2025-11-07T09:49:00Z" w16du:dateUtc="2025-11-07T08:49:00Z"/>
              </w:rPr>
            </w:pPr>
            <w:ins w:id="6714" w:author="Ming Li L" w:date="2025-11-07T09:49:00Z" w16du:dateUtc="2025-11-07T08:49:00Z">
              <w:r w:rsidRPr="00A12A11">
                <w:t>SSB.3</w:t>
              </w:r>
              <w:r>
                <w:t xml:space="preserve"> </w:t>
              </w:r>
              <w:r w:rsidRPr="00A12A11">
                <w:t>FR1</w:t>
              </w:r>
            </w:ins>
          </w:p>
        </w:tc>
        <w:tc>
          <w:tcPr>
            <w:tcW w:w="1600" w:type="dxa"/>
            <w:tcBorders>
              <w:left w:val="single" w:sz="4" w:space="0" w:color="auto"/>
              <w:bottom w:val="single" w:sz="4" w:space="0" w:color="auto"/>
              <w:right w:val="single" w:sz="4" w:space="0" w:color="auto"/>
            </w:tcBorders>
          </w:tcPr>
          <w:p w14:paraId="57B784EC" w14:textId="77777777" w:rsidR="00A4601B" w:rsidRPr="00A12A11" w:rsidRDefault="00A4601B" w:rsidP="007E60D4">
            <w:pPr>
              <w:pStyle w:val="TAC"/>
              <w:keepNext w:val="0"/>
              <w:keepLines w:val="0"/>
              <w:rPr>
                <w:ins w:id="6715" w:author="Ming Li L" w:date="2025-11-07T09:49:00Z" w16du:dateUtc="2025-11-07T08:49:00Z"/>
              </w:rPr>
            </w:pPr>
            <w:ins w:id="6716" w:author="Ming Li L" w:date="2025-11-07T09:49:00Z" w16du:dateUtc="2025-11-07T08:49:00Z">
              <w:r w:rsidRPr="00A12A11">
                <w:t>SSB.3</w:t>
              </w:r>
              <w:r>
                <w:t xml:space="preserve"> </w:t>
              </w:r>
              <w:r w:rsidRPr="00A12A11">
                <w:t>FR1</w:t>
              </w:r>
            </w:ins>
          </w:p>
        </w:tc>
      </w:tr>
      <w:tr w:rsidR="00A4601B" w:rsidRPr="00A12A11" w14:paraId="05682868" w14:textId="77777777" w:rsidTr="007E60D4">
        <w:trPr>
          <w:jc w:val="center"/>
          <w:ins w:id="6717"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hideMark/>
          </w:tcPr>
          <w:p w14:paraId="7EC270E3" w14:textId="77777777" w:rsidR="00A4601B" w:rsidRPr="00A12A11" w:rsidRDefault="00A4601B" w:rsidP="007E60D4">
            <w:pPr>
              <w:pStyle w:val="TAL"/>
              <w:keepNext w:val="0"/>
              <w:keepLines w:val="0"/>
              <w:rPr>
                <w:ins w:id="6718" w:author="Ming Li L" w:date="2025-11-07T09:49:00Z" w16du:dateUtc="2025-11-07T08:49:00Z"/>
              </w:rPr>
            </w:pPr>
            <w:ins w:id="6719" w:author="Ming Li L" w:date="2025-11-07T09:49:00Z" w16du:dateUtc="2025-11-07T08:49:00Z">
              <w:r w:rsidRPr="00A12A11">
                <w:t>OCNG</w:t>
              </w:r>
              <w:r>
                <w:t xml:space="preserve"> </w:t>
              </w:r>
              <w:r w:rsidRPr="00A12A11">
                <w:t>Patterns</w:t>
              </w:r>
            </w:ins>
          </w:p>
        </w:tc>
        <w:tc>
          <w:tcPr>
            <w:tcW w:w="959" w:type="dxa"/>
            <w:tcBorders>
              <w:top w:val="single" w:sz="4" w:space="0" w:color="auto"/>
              <w:left w:val="single" w:sz="4" w:space="0" w:color="auto"/>
              <w:bottom w:val="single" w:sz="4" w:space="0" w:color="auto"/>
              <w:right w:val="single" w:sz="4" w:space="0" w:color="auto"/>
            </w:tcBorders>
          </w:tcPr>
          <w:p w14:paraId="04719F2B" w14:textId="77777777" w:rsidR="00A4601B" w:rsidRPr="00A12A11" w:rsidRDefault="00A4601B" w:rsidP="007E60D4">
            <w:pPr>
              <w:pStyle w:val="TAC"/>
              <w:keepNext w:val="0"/>
              <w:keepLines w:val="0"/>
              <w:rPr>
                <w:ins w:id="6720" w:author="Ming Li L" w:date="2025-11-07T09:49:00Z" w16du:dateUtc="2025-11-07T08:49:00Z"/>
              </w:rPr>
            </w:pPr>
            <w:ins w:id="6721"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15F3DAEA" w14:textId="77777777" w:rsidR="00A4601B" w:rsidRPr="00A12A11" w:rsidRDefault="00A4601B" w:rsidP="007E60D4">
            <w:pPr>
              <w:pStyle w:val="TAC"/>
              <w:keepNext w:val="0"/>
              <w:keepLines w:val="0"/>
              <w:rPr>
                <w:ins w:id="6722"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hideMark/>
          </w:tcPr>
          <w:p w14:paraId="4721EF84" w14:textId="77777777" w:rsidR="00A4601B" w:rsidRPr="00A12A11" w:rsidRDefault="00A4601B" w:rsidP="007E60D4">
            <w:pPr>
              <w:pStyle w:val="TAC"/>
              <w:keepNext w:val="0"/>
              <w:keepLines w:val="0"/>
              <w:rPr>
                <w:ins w:id="6723" w:author="Ming Li L" w:date="2025-11-07T09:49:00Z" w16du:dateUtc="2025-11-07T08:49:00Z"/>
              </w:rPr>
            </w:pPr>
            <w:ins w:id="6724" w:author="Ming Li L" w:date="2025-11-07T09:49:00Z" w16du:dateUtc="2025-11-07T08:49:00Z">
              <w:r w:rsidRPr="00A12A11">
                <w:t>OP.1</w:t>
              </w:r>
            </w:ins>
          </w:p>
        </w:tc>
        <w:tc>
          <w:tcPr>
            <w:tcW w:w="1600" w:type="dxa"/>
            <w:tcBorders>
              <w:top w:val="single" w:sz="4" w:space="0" w:color="auto"/>
              <w:left w:val="single" w:sz="4" w:space="0" w:color="auto"/>
              <w:bottom w:val="single" w:sz="4" w:space="0" w:color="auto"/>
              <w:right w:val="single" w:sz="4" w:space="0" w:color="auto"/>
            </w:tcBorders>
            <w:hideMark/>
          </w:tcPr>
          <w:p w14:paraId="7BEE70BE" w14:textId="77777777" w:rsidR="00A4601B" w:rsidRPr="00A12A11" w:rsidRDefault="00A4601B" w:rsidP="007E60D4">
            <w:pPr>
              <w:pStyle w:val="TAC"/>
              <w:keepNext w:val="0"/>
              <w:keepLines w:val="0"/>
              <w:rPr>
                <w:ins w:id="6725" w:author="Ming Li L" w:date="2025-11-07T09:49:00Z" w16du:dateUtc="2025-11-07T08:49:00Z"/>
              </w:rPr>
            </w:pPr>
            <w:ins w:id="6726" w:author="Ming Li L" w:date="2025-11-07T09:49:00Z" w16du:dateUtc="2025-11-07T08:49:00Z">
              <w:r w:rsidRPr="00A12A11">
                <w:t>OP.1</w:t>
              </w:r>
            </w:ins>
          </w:p>
        </w:tc>
      </w:tr>
      <w:tr w:rsidR="00A4601B" w:rsidRPr="00A12A11" w14:paraId="0681CFC4" w14:textId="77777777" w:rsidTr="007E60D4">
        <w:trPr>
          <w:jc w:val="center"/>
          <w:ins w:id="6727"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07E2C92B" w14:textId="77777777" w:rsidR="00A4601B" w:rsidRPr="00A12A11" w:rsidRDefault="00A4601B" w:rsidP="007E60D4">
            <w:pPr>
              <w:pStyle w:val="TAL"/>
              <w:keepNext w:val="0"/>
              <w:keepLines w:val="0"/>
              <w:rPr>
                <w:ins w:id="6728" w:author="Ming Li L" w:date="2025-11-07T09:49:00Z" w16du:dateUtc="2025-11-07T08:49:00Z"/>
              </w:rPr>
            </w:pPr>
            <w:ins w:id="6729" w:author="Ming Li L" w:date="2025-11-07T09:49:00Z" w16du:dateUtc="2025-11-07T08:49:00Z">
              <w:r w:rsidRPr="00A12A11">
                <w:t>Initial</w:t>
              </w:r>
              <w:r>
                <w:t xml:space="preserve"> </w:t>
              </w:r>
              <w:r w:rsidRPr="00A12A11">
                <w:t>BWP</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224C309E" w14:textId="77777777" w:rsidR="00A4601B" w:rsidRPr="00A12A11" w:rsidRDefault="00A4601B" w:rsidP="007E60D4">
            <w:pPr>
              <w:pStyle w:val="TAC"/>
              <w:keepNext w:val="0"/>
              <w:keepLines w:val="0"/>
              <w:rPr>
                <w:ins w:id="6730" w:author="Ming Li L" w:date="2025-11-07T09:49:00Z" w16du:dateUtc="2025-11-07T08:49:00Z"/>
              </w:rPr>
            </w:pPr>
            <w:ins w:id="6731"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5FF1E780" w14:textId="77777777" w:rsidR="00A4601B" w:rsidRPr="00A12A11" w:rsidRDefault="00A4601B" w:rsidP="007E60D4">
            <w:pPr>
              <w:pStyle w:val="TAC"/>
              <w:keepNext w:val="0"/>
              <w:keepLines w:val="0"/>
              <w:rPr>
                <w:ins w:id="6732"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tcPr>
          <w:p w14:paraId="5E4B0BFD" w14:textId="77777777" w:rsidR="00A4601B" w:rsidRPr="00A12A11" w:rsidRDefault="00A4601B" w:rsidP="007E60D4">
            <w:pPr>
              <w:pStyle w:val="TAC"/>
              <w:keepNext w:val="0"/>
              <w:keepLines w:val="0"/>
              <w:rPr>
                <w:ins w:id="6733" w:author="Ming Li L" w:date="2025-11-07T09:49:00Z" w16du:dateUtc="2025-11-07T08:49:00Z"/>
              </w:rPr>
            </w:pPr>
            <w:ins w:id="6734" w:author="Ming Li L" w:date="2025-11-07T09:49:00Z" w16du:dateUtc="2025-11-07T08:49:00Z">
              <w:r w:rsidRPr="00A12A11">
                <w:t>DLBWP.0.1</w:t>
              </w:r>
            </w:ins>
          </w:p>
          <w:p w14:paraId="0017D7BC" w14:textId="77777777" w:rsidR="00A4601B" w:rsidRPr="00A12A11" w:rsidRDefault="00A4601B" w:rsidP="007E60D4">
            <w:pPr>
              <w:pStyle w:val="TAC"/>
              <w:keepNext w:val="0"/>
              <w:keepLines w:val="0"/>
              <w:rPr>
                <w:ins w:id="6735" w:author="Ming Li L" w:date="2025-11-07T09:49:00Z" w16du:dateUtc="2025-11-07T08:49:00Z"/>
              </w:rPr>
            </w:pPr>
            <w:ins w:id="6736" w:author="Ming Li L" w:date="2025-11-07T09:49:00Z" w16du:dateUtc="2025-11-07T08:49:00Z">
              <w:r w:rsidRPr="00A12A11">
                <w:t>ULBWP.0.1</w:t>
              </w:r>
            </w:ins>
          </w:p>
        </w:tc>
        <w:tc>
          <w:tcPr>
            <w:tcW w:w="1600" w:type="dxa"/>
            <w:tcBorders>
              <w:top w:val="single" w:sz="4" w:space="0" w:color="auto"/>
              <w:left w:val="single" w:sz="4" w:space="0" w:color="auto"/>
              <w:bottom w:val="single" w:sz="4" w:space="0" w:color="auto"/>
              <w:right w:val="single" w:sz="4" w:space="0" w:color="auto"/>
            </w:tcBorders>
          </w:tcPr>
          <w:p w14:paraId="2DBBED36" w14:textId="77777777" w:rsidR="00A4601B" w:rsidRPr="00A12A11" w:rsidRDefault="00A4601B" w:rsidP="007E60D4">
            <w:pPr>
              <w:pStyle w:val="TAC"/>
              <w:keepNext w:val="0"/>
              <w:keepLines w:val="0"/>
              <w:rPr>
                <w:ins w:id="6737" w:author="Ming Li L" w:date="2025-11-07T09:49:00Z" w16du:dateUtc="2025-11-07T08:49:00Z"/>
              </w:rPr>
            </w:pPr>
            <w:ins w:id="6738" w:author="Ming Li L" w:date="2025-11-07T09:49:00Z" w16du:dateUtc="2025-11-07T08:49:00Z">
              <w:r w:rsidRPr="00A12A11">
                <w:t>DLBWP.0.1</w:t>
              </w:r>
            </w:ins>
          </w:p>
          <w:p w14:paraId="1D880703" w14:textId="77777777" w:rsidR="00A4601B" w:rsidRPr="00A12A11" w:rsidRDefault="00A4601B" w:rsidP="007E60D4">
            <w:pPr>
              <w:pStyle w:val="TAC"/>
              <w:keepNext w:val="0"/>
              <w:keepLines w:val="0"/>
              <w:rPr>
                <w:ins w:id="6739" w:author="Ming Li L" w:date="2025-11-07T09:49:00Z" w16du:dateUtc="2025-11-07T08:49:00Z"/>
              </w:rPr>
            </w:pPr>
            <w:ins w:id="6740" w:author="Ming Li L" w:date="2025-11-07T09:49:00Z" w16du:dateUtc="2025-11-07T08:49:00Z">
              <w:r w:rsidRPr="00A12A11">
                <w:t>ULBWP.0.1</w:t>
              </w:r>
            </w:ins>
          </w:p>
        </w:tc>
      </w:tr>
      <w:tr w:rsidR="00A4601B" w:rsidRPr="00A12A11" w14:paraId="3CC2ADA7" w14:textId="77777777" w:rsidTr="007E60D4">
        <w:trPr>
          <w:jc w:val="center"/>
          <w:ins w:id="6741" w:author="Ming Li L" w:date="2025-11-07T09:49:00Z"/>
        </w:trPr>
        <w:tc>
          <w:tcPr>
            <w:tcW w:w="4094" w:type="dxa"/>
            <w:gridSpan w:val="2"/>
            <w:tcBorders>
              <w:top w:val="single" w:sz="4" w:space="0" w:color="auto"/>
              <w:left w:val="single" w:sz="4" w:space="0" w:color="auto"/>
              <w:bottom w:val="nil"/>
              <w:right w:val="single" w:sz="4" w:space="0" w:color="auto"/>
            </w:tcBorders>
          </w:tcPr>
          <w:p w14:paraId="3D0C453B" w14:textId="77777777" w:rsidR="00A4601B" w:rsidRPr="00A12A11" w:rsidRDefault="00A4601B" w:rsidP="007E60D4">
            <w:pPr>
              <w:pStyle w:val="TAL"/>
              <w:keepNext w:val="0"/>
              <w:keepLines w:val="0"/>
              <w:rPr>
                <w:ins w:id="6742" w:author="Ming Li L" w:date="2025-11-07T09:49:00Z" w16du:dateUtc="2025-11-07T08:49:00Z"/>
              </w:rPr>
            </w:pPr>
            <w:ins w:id="6743" w:author="Ming Li L" w:date="2025-11-07T09:49:00Z" w16du:dateUtc="2025-11-07T08:49:00Z">
              <w:r w:rsidRPr="00A12A11">
                <w:t>TRS</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1AC8B6A9" w14:textId="77777777" w:rsidR="00A4601B" w:rsidRPr="00A12A11" w:rsidRDefault="00A4601B" w:rsidP="007E60D4">
            <w:pPr>
              <w:pStyle w:val="TAC"/>
              <w:keepNext w:val="0"/>
              <w:keepLines w:val="0"/>
              <w:rPr>
                <w:ins w:id="6744" w:author="Ming Li L" w:date="2025-11-07T09:49:00Z" w16du:dateUtc="2025-11-07T08:49:00Z"/>
              </w:rPr>
            </w:pPr>
            <w:ins w:id="6745"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21143D26" w14:textId="77777777" w:rsidR="00A4601B" w:rsidRPr="00A12A11" w:rsidRDefault="00A4601B" w:rsidP="007E60D4">
            <w:pPr>
              <w:pStyle w:val="TAC"/>
              <w:keepNext w:val="0"/>
              <w:keepLines w:val="0"/>
              <w:rPr>
                <w:ins w:id="6746"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tcPr>
          <w:p w14:paraId="207AA6C9" w14:textId="77777777" w:rsidR="00A4601B" w:rsidRPr="00A12A11" w:rsidRDefault="00A4601B" w:rsidP="007E60D4">
            <w:pPr>
              <w:pStyle w:val="TAC"/>
              <w:keepNext w:val="0"/>
              <w:keepLines w:val="0"/>
              <w:rPr>
                <w:ins w:id="6747" w:author="Ming Li L" w:date="2025-11-07T09:49:00Z" w16du:dateUtc="2025-11-07T08:49:00Z"/>
              </w:rPr>
            </w:pPr>
            <w:ins w:id="6748" w:author="Ming Li L" w:date="2025-11-07T09:49:00Z" w16du:dateUtc="2025-11-07T08:49:00Z">
              <w:r w:rsidRPr="00A12A11">
                <w:rPr>
                  <w:sz w:val="16"/>
                  <w:szCs w:val="16"/>
                </w:rPr>
                <w:t>TRS.1.1</w:t>
              </w:r>
              <w:r>
                <w:rPr>
                  <w:sz w:val="16"/>
                  <w:szCs w:val="16"/>
                </w:rPr>
                <w:t xml:space="preserve"> </w:t>
              </w:r>
              <w:r w:rsidRPr="00A12A11">
                <w:rPr>
                  <w:sz w:val="16"/>
                  <w:szCs w:val="16"/>
                </w:rPr>
                <w:t>FDD</w:t>
              </w:r>
            </w:ins>
          </w:p>
        </w:tc>
        <w:tc>
          <w:tcPr>
            <w:tcW w:w="1600" w:type="dxa"/>
            <w:tcBorders>
              <w:top w:val="single" w:sz="4" w:space="0" w:color="auto"/>
              <w:left w:val="single" w:sz="4" w:space="0" w:color="auto"/>
              <w:bottom w:val="single" w:sz="4" w:space="0" w:color="auto"/>
              <w:right w:val="single" w:sz="4" w:space="0" w:color="auto"/>
            </w:tcBorders>
          </w:tcPr>
          <w:p w14:paraId="1C5D278B" w14:textId="77777777" w:rsidR="00A4601B" w:rsidRPr="00A12A11" w:rsidRDefault="00A4601B" w:rsidP="007E60D4">
            <w:pPr>
              <w:pStyle w:val="TAC"/>
              <w:keepNext w:val="0"/>
              <w:keepLines w:val="0"/>
              <w:rPr>
                <w:ins w:id="6749" w:author="Ming Li L" w:date="2025-11-07T09:49:00Z" w16du:dateUtc="2025-11-07T08:49:00Z"/>
              </w:rPr>
            </w:pPr>
            <w:ins w:id="6750" w:author="Ming Li L" w:date="2025-11-07T09:49:00Z" w16du:dateUtc="2025-11-07T08:49:00Z">
              <w:r w:rsidRPr="00A12A11">
                <w:rPr>
                  <w:sz w:val="16"/>
                  <w:szCs w:val="16"/>
                </w:rPr>
                <w:t>TRS.1.1</w:t>
              </w:r>
              <w:r>
                <w:rPr>
                  <w:sz w:val="16"/>
                  <w:szCs w:val="16"/>
                </w:rPr>
                <w:t xml:space="preserve"> </w:t>
              </w:r>
              <w:r w:rsidRPr="00A12A11">
                <w:rPr>
                  <w:sz w:val="16"/>
                  <w:szCs w:val="16"/>
                </w:rPr>
                <w:t>FDD</w:t>
              </w:r>
            </w:ins>
          </w:p>
        </w:tc>
      </w:tr>
      <w:tr w:rsidR="00A4601B" w:rsidRPr="00A12A11" w14:paraId="77931944" w14:textId="77777777" w:rsidTr="007E60D4">
        <w:trPr>
          <w:jc w:val="center"/>
          <w:ins w:id="6751"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138CB550" w14:textId="77777777" w:rsidR="00A4601B" w:rsidRPr="00A12A11" w:rsidRDefault="00A4601B" w:rsidP="007E60D4">
            <w:pPr>
              <w:pStyle w:val="TAL"/>
              <w:keepNext w:val="0"/>
              <w:keepLines w:val="0"/>
              <w:rPr>
                <w:ins w:id="6752" w:author="Ming Li L" w:date="2025-11-07T09:49:00Z" w16du:dateUtc="2025-11-07T08:49:00Z"/>
              </w:rPr>
            </w:pPr>
            <w:ins w:id="6753" w:author="Ming Li L" w:date="2025-11-07T09:49:00Z" w16du:dateUtc="2025-11-07T08:49:00Z">
              <w:r w:rsidRPr="00A12A11">
                <w:t>Dedicated</w:t>
              </w:r>
              <w:r>
                <w:t xml:space="preserve"> </w:t>
              </w:r>
              <w:r w:rsidRPr="00A12A11">
                <w:t>BWP</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18148925" w14:textId="77777777" w:rsidR="00A4601B" w:rsidRPr="00A12A11" w:rsidRDefault="00A4601B" w:rsidP="007E60D4">
            <w:pPr>
              <w:pStyle w:val="TAC"/>
              <w:keepNext w:val="0"/>
              <w:keepLines w:val="0"/>
              <w:rPr>
                <w:ins w:id="6754" w:author="Ming Li L" w:date="2025-11-07T09:49:00Z" w16du:dateUtc="2025-11-07T08:49:00Z"/>
              </w:rPr>
            </w:pPr>
            <w:ins w:id="6755"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66DE0411" w14:textId="77777777" w:rsidR="00A4601B" w:rsidRPr="00A12A11" w:rsidRDefault="00A4601B" w:rsidP="007E60D4">
            <w:pPr>
              <w:pStyle w:val="TAC"/>
              <w:keepNext w:val="0"/>
              <w:keepLines w:val="0"/>
              <w:rPr>
                <w:ins w:id="6756"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tcPr>
          <w:p w14:paraId="6E4EDFC8" w14:textId="77777777" w:rsidR="00A4601B" w:rsidRPr="00A12A11" w:rsidRDefault="00A4601B" w:rsidP="007E60D4">
            <w:pPr>
              <w:pStyle w:val="TAC"/>
              <w:keepNext w:val="0"/>
              <w:keepLines w:val="0"/>
              <w:rPr>
                <w:ins w:id="6757" w:author="Ming Li L" w:date="2025-11-07T09:49:00Z" w16du:dateUtc="2025-11-07T08:49:00Z"/>
              </w:rPr>
            </w:pPr>
            <w:ins w:id="6758" w:author="Ming Li L" w:date="2025-11-07T09:49:00Z" w16du:dateUtc="2025-11-07T08:49:00Z">
              <w:r w:rsidRPr="00A12A11">
                <w:t>DLBWP.1.1</w:t>
              </w:r>
            </w:ins>
          </w:p>
          <w:p w14:paraId="62EBF32A" w14:textId="77777777" w:rsidR="00A4601B" w:rsidRPr="00A12A11" w:rsidRDefault="00A4601B" w:rsidP="007E60D4">
            <w:pPr>
              <w:pStyle w:val="TAC"/>
              <w:keepNext w:val="0"/>
              <w:keepLines w:val="0"/>
              <w:rPr>
                <w:ins w:id="6759" w:author="Ming Li L" w:date="2025-11-07T09:49:00Z" w16du:dateUtc="2025-11-07T08:49:00Z"/>
              </w:rPr>
            </w:pPr>
            <w:ins w:id="6760" w:author="Ming Li L" w:date="2025-11-07T09:49:00Z" w16du:dateUtc="2025-11-07T08:49:00Z">
              <w:r w:rsidRPr="00A12A11">
                <w:t>ULBWP.1.1</w:t>
              </w:r>
            </w:ins>
          </w:p>
        </w:tc>
        <w:tc>
          <w:tcPr>
            <w:tcW w:w="1600" w:type="dxa"/>
            <w:tcBorders>
              <w:top w:val="single" w:sz="4" w:space="0" w:color="auto"/>
              <w:left w:val="single" w:sz="4" w:space="0" w:color="auto"/>
              <w:bottom w:val="single" w:sz="4" w:space="0" w:color="auto"/>
              <w:right w:val="single" w:sz="4" w:space="0" w:color="auto"/>
            </w:tcBorders>
          </w:tcPr>
          <w:p w14:paraId="10DC87AC" w14:textId="77777777" w:rsidR="00A4601B" w:rsidRPr="00A12A11" w:rsidRDefault="00A4601B" w:rsidP="007E60D4">
            <w:pPr>
              <w:pStyle w:val="TAC"/>
              <w:keepNext w:val="0"/>
              <w:keepLines w:val="0"/>
              <w:rPr>
                <w:ins w:id="6761" w:author="Ming Li L" w:date="2025-11-07T09:49:00Z" w16du:dateUtc="2025-11-07T08:49:00Z"/>
              </w:rPr>
            </w:pPr>
            <w:ins w:id="6762" w:author="Ming Li L" w:date="2025-11-07T09:49:00Z" w16du:dateUtc="2025-11-07T08:49:00Z">
              <w:r w:rsidRPr="00A12A11">
                <w:t>DLBWP.1.1</w:t>
              </w:r>
            </w:ins>
          </w:p>
          <w:p w14:paraId="774D9D29" w14:textId="77777777" w:rsidR="00A4601B" w:rsidRPr="00A12A11" w:rsidRDefault="00A4601B" w:rsidP="007E60D4">
            <w:pPr>
              <w:pStyle w:val="TAC"/>
              <w:keepNext w:val="0"/>
              <w:keepLines w:val="0"/>
              <w:rPr>
                <w:ins w:id="6763" w:author="Ming Li L" w:date="2025-11-07T09:49:00Z" w16du:dateUtc="2025-11-07T08:49:00Z"/>
              </w:rPr>
            </w:pPr>
            <w:ins w:id="6764" w:author="Ming Li L" w:date="2025-11-07T09:49:00Z" w16du:dateUtc="2025-11-07T08:49:00Z">
              <w:r w:rsidRPr="00A12A11">
                <w:t>ULBWP.1.1</w:t>
              </w:r>
            </w:ins>
          </w:p>
        </w:tc>
      </w:tr>
      <w:tr w:rsidR="00A4601B" w:rsidRPr="00A12A11" w14:paraId="7794C051" w14:textId="77777777" w:rsidTr="007E60D4">
        <w:trPr>
          <w:jc w:val="center"/>
          <w:ins w:id="6765"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613D2AC8" w14:textId="77777777" w:rsidR="00A4601B" w:rsidRPr="00A12A11" w:rsidRDefault="00A4601B" w:rsidP="007E60D4">
            <w:pPr>
              <w:pStyle w:val="TAL"/>
              <w:keepNext w:val="0"/>
              <w:keepLines w:val="0"/>
              <w:rPr>
                <w:ins w:id="6766" w:author="Ming Li L" w:date="2025-11-07T09:49:00Z" w16du:dateUtc="2025-11-07T08:49:00Z"/>
              </w:rPr>
            </w:pPr>
            <w:ins w:id="6767" w:author="Ming Li L" w:date="2025-11-07T09:49:00Z" w16du:dateUtc="2025-11-07T08:49:00Z">
              <w:r w:rsidRPr="00A12A11">
                <w:t>SMTC</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029F15D9" w14:textId="77777777" w:rsidR="00A4601B" w:rsidRPr="00A12A11" w:rsidRDefault="00A4601B" w:rsidP="007E60D4">
            <w:pPr>
              <w:pStyle w:val="TAC"/>
              <w:keepNext w:val="0"/>
              <w:keepLines w:val="0"/>
              <w:rPr>
                <w:ins w:id="6768" w:author="Ming Li L" w:date="2025-11-07T09:49:00Z" w16du:dateUtc="2025-11-07T08:49:00Z"/>
              </w:rPr>
            </w:pPr>
            <w:ins w:id="6769"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2C15DB7B" w14:textId="77777777" w:rsidR="00A4601B" w:rsidRPr="00A12A11" w:rsidRDefault="00A4601B" w:rsidP="007E60D4">
            <w:pPr>
              <w:pStyle w:val="TAC"/>
              <w:keepNext w:val="0"/>
              <w:keepLines w:val="0"/>
              <w:rPr>
                <w:ins w:id="6770"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tcPr>
          <w:p w14:paraId="5D91D99F" w14:textId="77777777" w:rsidR="00A4601B" w:rsidRPr="00A12A11" w:rsidRDefault="00A4601B" w:rsidP="007E60D4">
            <w:pPr>
              <w:pStyle w:val="TAC"/>
              <w:keepNext w:val="0"/>
              <w:keepLines w:val="0"/>
              <w:rPr>
                <w:ins w:id="6771" w:author="Ming Li L" w:date="2025-11-07T09:49:00Z" w16du:dateUtc="2025-11-07T08:49:00Z"/>
              </w:rPr>
            </w:pPr>
            <w:ins w:id="6772" w:author="Ming Li L" w:date="2025-11-07T09:49:00Z" w16du:dateUtc="2025-11-07T08:49:00Z">
              <w:r w:rsidRPr="00A12A11">
                <w:t>SMTC.1</w:t>
              </w:r>
            </w:ins>
          </w:p>
        </w:tc>
        <w:tc>
          <w:tcPr>
            <w:tcW w:w="1600" w:type="dxa"/>
            <w:tcBorders>
              <w:top w:val="single" w:sz="4" w:space="0" w:color="auto"/>
              <w:left w:val="single" w:sz="4" w:space="0" w:color="auto"/>
              <w:bottom w:val="single" w:sz="4" w:space="0" w:color="auto"/>
              <w:right w:val="single" w:sz="4" w:space="0" w:color="auto"/>
            </w:tcBorders>
          </w:tcPr>
          <w:p w14:paraId="3F5694BC" w14:textId="77777777" w:rsidR="00A4601B" w:rsidRPr="00A12A11" w:rsidRDefault="00A4601B" w:rsidP="007E60D4">
            <w:pPr>
              <w:pStyle w:val="TAC"/>
              <w:keepNext w:val="0"/>
              <w:keepLines w:val="0"/>
              <w:rPr>
                <w:ins w:id="6773" w:author="Ming Li L" w:date="2025-11-07T09:49:00Z" w16du:dateUtc="2025-11-07T08:49:00Z"/>
              </w:rPr>
            </w:pPr>
            <w:ins w:id="6774" w:author="Ming Li L" w:date="2025-11-07T09:49:00Z" w16du:dateUtc="2025-11-07T08:49:00Z">
              <w:r w:rsidRPr="00A12A11">
                <w:t>SMTC.1</w:t>
              </w:r>
            </w:ins>
          </w:p>
        </w:tc>
      </w:tr>
      <w:tr w:rsidR="00A4601B" w:rsidRPr="00A12A11" w14:paraId="30CB98AC" w14:textId="77777777" w:rsidTr="007E60D4">
        <w:trPr>
          <w:jc w:val="center"/>
          <w:ins w:id="6775"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20A2E355" w14:textId="77777777" w:rsidR="00A4601B" w:rsidRPr="00A12A11" w:rsidRDefault="00A4601B" w:rsidP="007E60D4">
            <w:pPr>
              <w:pStyle w:val="TAL"/>
              <w:keepNext w:val="0"/>
              <w:keepLines w:val="0"/>
              <w:rPr>
                <w:ins w:id="6776" w:author="Ming Li L" w:date="2025-11-07T09:49:00Z" w16du:dateUtc="2025-11-07T08:49:00Z"/>
              </w:rPr>
            </w:pPr>
            <w:ins w:id="6777" w:author="Ming Li L" w:date="2025-11-07T09:49:00Z" w16du:dateUtc="2025-11-07T08:49:00Z">
              <w:r w:rsidRPr="00A12A11">
                <w:t>reportConfigType</w:t>
              </w:r>
            </w:ins>
          </w:p>
        </w:tc>
        <w:tc>
          <w:tcPr>
            <w:tcW w:w="959" w:type="dxa"/>
            <w:tcBorders>
              <w:top w:val="single" w:sz="4" w:space="0" w:color="auto"/>
              <w:left w:val="single" w:sz="4" w:space="0" w:color="auto"/>
              <w:bottom w:val="single" w:sz="4" w:space="0" w:color="auto"/>
              <w:right w:val="single" w:sz="4" w:space="0" w:color="auto"/>
            </w:tcBorders>
          </w:tcPr>
          <w:p w14:paraId="23F7E9C1" w14:textId="77777777" w:rsidR="00A4601B" w:rsidRPr="00A12A11" w:rsidRDefault="00A4601B" w:rsidP="007E60D4">
            <w:pPr>
              <w:pStyle w:val="TAC"/>
              <w:keepNext w:val="0"/>
              <w:keepLines w:val="0"/>
              <w:rPr>
                <w:ins w:id="6778" w:author="Ming Li L" w:date="2025-11-07T09:49:00Z" w16du:dateUtc="2025-11-07T08:49:00Z"/>
              </w:rPr>
            </w:pPr>
            <w:ins w:id="6779"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78CF5B97" w14:textId="77777777" w:rsidR="00A4601B" w:rsidRPr="00A12A11" w:rsidRDefault="00A4601B" w:rsidP="007E60D4">
            <w:pPr>
              <w:pStyle w:val="TAC"/>
              <w:keepNext w:val="0"/>
              <w:keepLines w:val="0"/>
              <w:rPr>
                <w:ins w:id="6780"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tcPr>
          <w:p w14:paraId="45F99ED3" w14:textId="77777777" w:rsidR="00A4601B" w:rsidRPr="00A12A11" w:rsidRDefault="00A4601B" w:rsidP="007E60D4">
            <w:pPr>
              <w:pStyle w:val="TAC"/>
              <w:keepNext w:val="0"/>
              <w:keepLines w:val="0"/>
              <w:rPr>
                <w:ins w:id="6781" w:author="Ming Li L" w:date="2025-11-07T09:49:00Z" w16du:dateUtc="2025-11-07T08:49:00Z"/>
              </w:rPr>
            </w:pPr>
            <w:ins w:id="6782" w:author="Ming Li L" w:date="2025-11-07T09:49:00Z" w16du:dateUtc="2025-11-07T08:49:00Z">
              <w:r w:rsidRPr="00A12A11">
                <w:t>periodic</w:t>
              </w:r>
            </w:ins>
          </w:p>
        </w:tc>
        <w:tc>
          <w:tcPr>
            <w:tcW w:w="1600" w:type="dxa"/>
            <w:tcBorders>
              <w:top w:val="single" w:sz="4" w:space="0" w:color="auto"/>
              <w:left w:val="single" w:sz="4" w:space="0" w:color="auto"/>
              <w:bottom w:val="single" w:sz="4" w:space="0" w:color="auto"/>
              <w:right w:val="single" w:sz="4" w:space="0" w:color="auto"/>
            </w:tcBorders>
          </w:tcPr>
          <w:p w14:paraId="144EDEF2" w14:textId="77777777" w:rsidR="00A4601B" w:rsidRPr="00A12A11" w:rsidRDefault="00A4601B" w:rsidP="007E60D4">
            <w:pPr>
              <w:pStyle w:val="TAC"/>
              <w:keepNext w:val="0"/>
              <w:keepLines w:val="0"/>
              <w:rPr>
                <w:ins w:id="6783" w:author="Ming Li L" w:date="2025-11-07T09:49:00Z" w16du:dateUtc="2025-11-07T08:49:00Z"/>
              </w:rPr>
            </w:pPr>
            <w:ins w:id="6784" w:author="Ming Li L" w:date="2025-11-07T09:49:00Z" w16du:dateUtc="2025-11-07T08:49:00Z">
              <w:r w:rsidRPr="00A12A11">
                <w:t>periodic</w:t>
              </w:r>
            </w:ins>
          </w:p>
        </w:tc>
      </w:tr>
      <w:tr w:rsidR="00A4601B" w:rsidRPr="00A12A11" w14:paraId="0A6F5D5C" w14:textId="77777777" w:rsidTr="007E60D4">
        <w:trPr>
          <w:jc w:val="center"/>
          <w:ins w:id="6785"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0DACBF27" w14:textId="77777777" w:rsidR="00A4601B" w:rsidRPr="00A12A11" w:rsidRDefault="00A4601B" w:rsidP="007E60D4">
            <w:pPr>
              <w:pStyle w:val="TAL"/>
              <w:keepNext w:val="0"/>
              <w:keepLines w:val="0"/>
              <w:rPr>
                <w:ins w:id="6786" w:author="Ming Li L" w:date="2025-11-07T09:49:00Z" w16du:dateUtc="2025-11-07T08:49:00Z"/>
              </w:rPr>
            </w:pPr>
            <w:ins w:id="6787" w:author="Ming Li L" w:date="2025-11-07T09:49:00Z" w16du:dateUtc="2025-11-07T08:49:00Z">
              <w:r w:rsidRPr="00A12A11">
                <w:t>reportQuantity</w:t>
              </w:r>
            </w:ins>
          </w:p>
        </w:tc>
        <w:tc>
          <w:tcPr>
            <w:tcW w:w="959" w:type="dxa"/>
            <w:tcBorders>
              <w:top w:val="single" w:sz="4" w:space="0" w:color="auto"/>
              <w:left w:val="single" w:sz="4" w:space="0" w:color="auto"/>
              <w:bottom w:val="single" w:sz="4" w:space="0" w:color="auto"/>
              <w:right w:val="single" w:sz="4" w:space="0" w:color="auto"/>
            </w:tcBorders>
          </w:tcPr>
          <w:p w14:paraId="372DE547" w14:textId="77777777" w:rsidR="00A4601B" w:rsidRPr="00A12A11" w:rsidRDefault="00A4601B" w:rsidP="007E60D4">
            <w:pPr>
              <w:pStyle w:val="TAC"/>
              <w:keepNext w:val="0"/>
              <w:keepLines w:val="0"/>
              <w:rPr>
                <w:ins w:id="6788" w:author="Ming Li L" w:date="2025-11-07T09:49:00Z" w16du:dateUtc="2025-11-07T08:49:00Z"/>
              </w:rPr>
            </w:pPr>
            <w:ins w:id="6789"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76C1B1C7" w14:textId="77777777" w:rsidR="00A4601B" w:rsidRPr="00A12A11" w:rsidRDefault="00A4601B" w:rsidP="007E60D4">
            <w:pPr>
              <w:pStyle w:val="TAC"/>
              <w:keepNext w:val="0"/>
              <w:keepLines w:val="0"/>
              <w:rPr>
                <w:ins w:id="6790"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tcPr>
          <w:p w14:paraId="7FCE0917" w14:textId="77777777" w:rsidR="00A4601B" w:rsidRPr="00A12A11" w:rsidRDefault="00A4601B" w:rsidP="007E60D4">
            <w:pPr>
              <w:pStyle w:val="TAC"/>
              <w:keepNext w:val="0"/>
              <w:keepLines w:val="0"/>
              <w:rPr>
                <w:ins w:id="6791" w:author="Ming Li L" w:date="2025-11-07T09:49:00Z" w16du:dateUtc="2025-11-07T08:49:00Z"/>
              </w:rPr>
            </w:pPr>
            <w:ins w:id="6792" w:author="Ming Li L" w:date="2025-11-07T09:49:00Z" w16du:dateUtc="2025-11-07T08:49:00Z">
              <w:r w:rsidRPr="00A12A11">
                <w:t>ssb-Index-RSRP</w:t>
              </w:r>
            </w:ins>
          </w:p>
        </w:tc>
        <w:tc>
          <w:tcPr>
            <w:tcW w:w="1600" w:type="dxa"/>
            <w:tcBorders>
              <w:top w:val="single" w:sz="4" w:space="0" w:color="auto"/>
              <w:left w:val="single" w:sz="4" w:space="0" w:color="auto"/>
              <w:bottom w:val="single" w:sz="4" w:space="0" w:color="auto"/>
              <w:right w:val="single" w:sz="4" w:space="0" w:color="auto"/>
            </w:tcBorders>
          </w:tcPr>
          <w:p w14:paraId="1E3FA37B" w14:textId="77777777" w:rsidR="00A4601B" w:rsidRPr="00A12A11" w:rsidRDefault="00A4601B" w:rsidP="007E60D4">
            <w:pPr>
              <w:pStyle w:val="TAC"/>
              <w:keepNext w:val="0"/>
              <w:keepLines w:val="0"/>
              <w:rPr>
                <w:ins w:id="6793" w:author="Ming Li L" w:date="2025-11-07T09:49:00Z" w16du:dateUtc="2025-11-07T08:49:00Z"/>
              </w:rPr>
            </w:pPr>
            <w:ins w:id="6794" w:author="Ming Li L" w:date="2025-11-07T09:49:00Z" w16du:dateUtc="2025-11-07T08:49:00Z">
              <w:r w:rsidRPr="00A12A11">
                <w:t>ssb-Index-RSRP</w:t>
              </w:r>
            </w:ins>
          </w:p>
        </w:tc>
      </w:tr>
      <w:tr w:rsidR="00A4601B" w:rsidRPr="00A12A11" w14:paraId="1747662E" w14:textId="77777777" w:rsidTr="007E60D4">
        <w:trPr>
          <w:jc w:val="center"/>
          <w:ins w:id="6795"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6D5D4452" w14:textId="77777777" w:rsidR="00A4601B" w:rsidRPr="00A12A11" w:rsidRDefault="00A4601B" w:rsidP="007E60D4">
            <w:pPr>
              <w:pStyle w:val="TAL"/>
              <w:keepNext w:val="0"/>
              <w:keepLines w:val="0"/>
              <w:rPr>
                <w:ins w:id="6796" w:author="Ming Li L" w:date="2025-11-07T09:49:00Z" w16du:dateUtc="2025-11-07T08:49:00Z"/>
              </w:rPr>
            </w:pPr>
            <w:ins w:id="6797" w:author="Ming Li L" w:date="2025-11-07T09:49:00Z" w16du:dateUtc="2025-11-07T08:49:00Z">
              <w:r w:rsidRPr="00A12A11">
                <w:t>Number</w:t>
              </w:r>
              <w:r>
                <w:t xml:space="preserve"> </w:t>
              </w:r>
              <w:r w:rsidRPr="00A12A11">
                <w:t>of</w:t>
              </w:r>
              <w:r>
                <w:t xml:space="preserve"> </w:t>
              </w:r>
              <w:r w:rsidRPr="00A12A11">
                <w:t>reported</w:t>
              </w:r>
              <w:r>
                <w:t xml:space="preserve"> </w:t>
              </w:r>
              <w:r w:rsidRPr="00A12A11">
                <w:t>RS</w:t>
              </w:r>
            </w:ins>
          </w:p>
        </w:tc>
        <w:tc>
          <w:tcPr>
            <w:tcW w:w="959" w:type="dxa"/>
            <w:tcBorders>
              <w:top w:val="single" w:sz="4" w:space="0" w:color="auto"/>
              <w:left w:val="single" w:sz="4" w:space="0" w:color="auto"/>
              <w:bottom w:val="single" w:sz="4" w:space="0" w:color="auto"/>
              <w:right w:val="single" w:sz="4" w:space="0" w:color="auto"/>
            </w:tcBorders>
          </w:tcPr>
          <w:p w14:paraId="2E12FCF2" w14:textId="77777777" w:rsidR="00A4601B" w:rsidRPr="00A12A11" w:rsidRDefault="00A4601B" w:rsidP="007E60D4">
            <w:pPr>
              <w:pStyle w:val="TAC"/>
              <w:keepNext w:val="0"/>
              <w:keepLines w:val="0"/>
              <w:rPr>
                <w:ins w:id="6798" w:author="Ming Li L" w:date="2025-11-07T09:49:00Z" w16du:dateUtc="2025-11-07T08:49:00Z"/>
              </w:rPr>
            </w:pPr>
            <w:ins w:id="6799"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297E8CD5" w14:textId="77777777" w:rsidR="00A4601B" w:rsidRPr="00A12A11" w:rsidRDefault="00A4601B" w:rsidP="007E60D4">
            <w:pPr>
              <w:pStyle w:val="TAC"/>
              <w:keepNext w:val="0"/>
              <w:keepLines w:val="0"/>
              <w:rPr>
                <w:ins w:id="6800"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tcPr>
          <w:p w14:paraId="76ED94B4" w14:textId="77777777" w:rsidR="00A4601B" w:rsidRPr="00A12A11" w:rsidRDefault="00A4601B" w:rsidP="007E60D4">
            <w:pPr>
              <w:pStyle w:val="TAC"/>
              <w:keepNext w:val="0"/>
              <w:keepLines w:val="0"/>
              <w:rPr>
                <w:ins w:id="6801" w:author="Ming Li L" w:date="2025-11-07T09:49:00Z" w16du:dateUtc="2025-11-07T08:49:00Z"/>
              </w:rPr>
            </w:pPr>
            <w:ins w:id="6802" w:author="Ming Li L" w:date="2025-11-07T09:49:00Z" w16du:dateUtc="2025-11-07T08:49:00Z">
              <w:r w:rsidRPr="00A12A11">
                <w:t>2</w:t>
              </w:r>
            </w:ins>
          </w:p>
        </w:tc>
        <w:tc>
          <w:tcPr>
            <w:tcW w:w="1600" w:type="dxa"/>
            <w:tcBorders>
              <w:top w:val="single" w:sz="4" w:space="0" w:color="auto"/>
              <w:left w:val="single" w:sz="4" w:space="0" w:color="auto"/>
              <w:bottom w:val="single" w:sz="4" w:space="0" w:color="auto"/>
              <w:right w:val="single" w:sz="4" w:space="0" w:color="auto"/>
            </w:tcBorders>
          </w:tcPr>
          <w:p w14:paraId="136EA89E" w14:textId="77777777" w:rsidR="00A4601B" w:rsidRPr="00A12A11" w:rsidRDefault="00A4601B" w:rsidP="007E60D4">
            <w:pPr>
              <w:pStyle w:val="TAC"/>
              <w:keepNext w:val="0"/>
              <w:keepLines w:val="0"/>
              <w:rPr>
                <w:ins w:id="6803" w:author="Ming Li L" w:date="2025-11-07T09:49:00Z" w16du:dateUtc="2025-11-07T08:49:00Z"/>
              </w:rPr>
            </w:pPr>
            <w:ins w:id="6804" w:author="Ming Li L" w:date="2025-11-07T09:49:00Z" w16du:dateUtc="2025-11-07T08:49:00Z">
              <w:r w:rsidRPr="00A12A11">
                <w:t>2</w:t>
              </w:r>
            </w:ins>
          </w:p>
        </w:tc>
      </w:tr>
      <w:tr w:rsidR="00A4601B" w:rsidRPr="00A12A11" w14:paraId="24774090" w14:textId="77777777" w:rsidTr="007E60D4">
        <w:trPr>
          <w:jc w:val="center"/>
          <w:ins w:id="6805"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2927AFB4" w14:textId="77777777" w:rsidR="00A4601B" w:rsidRPr="00A12A11" w:rsidRDefault="00A4601B" w:rsidP="007E60D4">
            <w:pPr>
              <w:pStyle w:val="TAL"/>
              <w:keepNext w:val="0"/>
              <w:keepLines w:val="0"/>
              <w:rPr>
                <w:ins w:id="6806" w:author="Ming Li L" w:date="2025-11-07T09:49:00Z" w16du:dateUtc="2025-11-07T08:49:00Z"/>
              </w:rPr>
            </w:pPr>
            <w:ins w:id="6807" w:author="Ming Li L" w:date="2025-11-07T09:49:00Z" w16du:dateUtc="2025-11-07T08:49:00Z">
              <w:r w:rsidRPr="00A12A11">
                <w:t>L1-RSRP</w:t>
              </w:r>
              <w:r>
                <w:t xml:space="preserve"> </w:t>
              </w:r>
              <w:r w:rsidRPr="00A12A11">
                <w:t>reporting</w:t>
              </w:r>
              <w:r>
                <w:t xml:space="preserve"> </w:t>
              </w:r>
              <w:r w:rsidRPr="00A12A11">
                <w:t>period</w:t>
              </w:r>
            </w:ins>
          </w:p>
        </w:tc>
        <w:tc>
          <w:tcPr>
            <w:tcW w:w="959" w:type="dxa"/>
            <w:tcBorders>
              <w:top w:val="single" w:sz="4" w:space="0" w:color="auto"/>
              <w:left w:val="single" w:sz="4" w:space="0" w:color="auto"/>
              <w:bottom w:val="single" w:sz="4" w:space="0" w:color="auto"/>
              <w:right w:val="single" w:sz="4" w:space="0" w:color="auto"/>
            </w:tcBorders>
          </w:tcPr>
          <w:p w14:paraId="728C60AF" w14:textId="77777777" w:rsidR="00A4601B" w:rsidRPr="00A12A11" w:rsidRDefault="00A4601B" w:rsidP="007E60D4">
            <w:pPr>
              <w:pStyle w:val="TAC"/>
              <w:keepNext w:val="0"/>
              <w:keepLines w:val="0"/>
              <w:rPr>
                <w:ins w:id="6808" w:author="Ming Li L" w:date="2025-11-07T09:49:00Z" w16du:dateUtc="2025-11-07T08:49:00Z"/>
              </w:rPr>
            </w:pPr>
            <w:ins w:id="6809"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0E6600AE" w14:textId="77777777" w:rsidR="00A4601B" w:rsidRPr="00A12A11" w:rsidRDefault="00A4601B" w:rsidP="007E60D4">
            <w:pPr>
              <w:pStyle w:val="TAC"/>
              <w:keepNext w:val="0"/>
              <w:keepLines w:val="0"/>
              <w:rPr>
                <w:ins w:id="6810"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tcPr>
          <w:p w14:paraId="7A34C449" w14:textId="77777777" w:rsidR="00A4601B" w:rsidRPr="00A12A11" w:rsidRDefault="00A4601B" w:rsidP="007E60D4">
            <w:pPr>
              <w:pStyle w:val="TAC"/>
              <w:keepNext w:val="0"/>
              <w:keepLines w:val="0"/>
              <w:rPr>
                <w:ins w:id="6811" w:author="Ming Li L" w:date="2025-11-07T09:49:00Z" w16du:dateUtc="2025-11-07T08:49:00Z"/>
              </w:rPr>
            </w:pPr>
            <w:ins w:id="6812" w:author="Ming Li L" w:date="2025-11-07T09:49:00Z" w16du:dateUtc="2025-11-07T08:49:00Z">
              <w:r w:rsidRPr="00A12A11">
                <w:t>slot80</w:t>
              </w:r>
            </w:ins>
          </w:p>
        </w:tc>
        <w:tc>
          <w:tcPr>
            <w:tcW w:w="1600" w:type="dxa"/>
            <w:tcBorders>
              <w:top w:val="single" w:sz="4" w:space="0" w:color="auto"/>
              <w:left w:val="single" w:sz="4" w:space="0" w:color="auto"/>
              <w:bottom w:val="single" w:sz="4" w:space="0" w:color="auto"/>
              <w:right w:val="single" w:sz="4" w:space="0" w:color="auto"/>
            </w:tcBorders>
          </w:tcPr>
          <w:p w14:paraId="555B23BF" w14:textId="77777777" w:rsidR="00A4601B" w:rsidRPr="00A12A11" w:rsidRDefault="00A4601B" w:rsidP="007E60D4">
            <w:pPr>
              <w:pStyle w:val="TAC"/>
              <w:keepNext w:val="0"/>
              <w:keepLines w:val="0"/>
              <w:rPr>
                <w:ins w:id="6813" w:author="Ming Li L" w:date="2025-11-07T09:49:00Z" w16du:dateUtc="2025-11-07T08:49:00Z"/>
              </w:rPr>
            </w:pPr>
            <w:ins w:id="6814" w:author="Ming Li L" w:date="2025-11-07T09:49:00Z" w16du:dateUtc="2025-11-07T08:49:00Z">
              <w:r w:rsidRPr="00A12A11">
                <w:t>slot80</w:t>
              </w:r>
            </w:ins>
          </w:p>
        </w:tc>
      </w:tr>
      <w:tr w:rsidR="00A4601B" w:rsidRPr="00A12A11" w14:paraId="28765F74" w14:textId="77777777" w:rsidTr="007E60D4">
        <w:trPr>
          <w:jc w:val="center"/>
          <w:ins w:id="6815" w:author="Ming Li L" w:date="2025-11-07T09:49:00Z"/>
        </w:trPr>
        <w:tc>
          <w:tcPr>
            <w:tcW w:w="4094" w:type="dxa"/>
            <w:gridSpan w:val="2"/>
            <w:tcBorders>
              <w:top w:val="single" w:sz="4" w:space="0" w:color="auto"/>
              <w:left w:val="single" w:sz="4" w:space="0" w:color="auto"/>
              <w:right w:val="single" w:sz="4" w:space="0" w:color="auto"/>
            </w:tcBorders>
          </w:tcPr>
          <w:p w14:paraId="0DF4968D" w14:textId="77777777" w:rsidR="00A4601B" w:rsidRPr="00A12A11" w:rsidRDefault="00A4601B" w:rsidP="007E60D4">
            <w:pPr>
              <w:pStyle w:val="TAL"/>
              <w:keepNext w:val="0"/>
              <w:keepLines w:val="0"/>
              <w:rPr>
                <w:ins w:id="6816" w:author="Ming Li L" w:date="2025-11-07T09:49:00Z" w16du:dateUtc="2025-11-07T08:49:00Z"/>
                <w:szCs w:val="18"/>
              </w:rPr>
            </w:pPr>
            <w:ins w:id="6817"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PSS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single" w:sz="4" w:space="0" w:color="auto"/>
              <w:left w:val="single" w:sz="4" w:space="0" w:color="auto"/>
              <w:bottom w:val="nil"/>
              <w:right w:val="single" w:sz="4" w:space="0" w:color="auto"/>
            </w:tcBorders>
          </w:tcPr>
          <w:p w14:paraId="7B406893" w14:textId="77777777" w:rsidR="00A4601B" w:rsidRPr="00A12A11" w:rsidRDefault="00A4601B" w:rsidP="007E60D4">
            <w:pPr>
              <w:pStyle w:val="TAC"/>
              <w:keepNext w:val="0"/>
              <w:keepLines w:val="0"/>
              <w:rPr>
                <w:ins w:id="6818" w:author="Ming Li L" w:date="2025-11-07T09:49:00Z" w16du:dateUtc="2025-11-07T08:49:00Z"/>
              </w:rPr>
            </w:pPr>
            <w:ins w:id="6819"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70F8C8EF" w14:textId="77777777" w:rsidR="00A4601B" w:rsidRPr="00A12A11" w:rsidRDefault="00A4601B" w:rsidP="007E60D4">
            <w:pPr>
              <w:pStyle w:val="TAC"/>
              <w:keepNext w:val="0"/>
              <w:keepLines w:val="0"/>
              <w:rPr>
                <w:ins w:id="6820" w:author="Ming Li L" w:date="2025-11-07T09:49:00Z" w16du:dateUtc="2025-11-07T08:49:00Z"/>
              </w:rPr>
            </w:pPr>
            <w:ins w:id="6821" w:author="Ming Li L" w:date="2025-11-07T09:49:00Z" w16du:dateUtc="2025-11-07T08:49:00Z">
              <w:r w:rsidRPr="00A12A11">
                <w:t>dB</w:t>
              </w:r>
            </w:ins>
          </w:p>
        </w:tc>
        <w:tc>
          <w:tcPr>
            <w:tcW w:w="1743" w:type="dxa"/>
            <w:tcBorders>
              <w:top w:val="single" w:sz="4" w:space="0" w:color="auto"/>
              <w:left w:val="single" w:sz="4" w:space="0" w:color="auto"/>
              <w:bottom w:val="nil"/>
              <w:right w:val="single" w:sz="4" w:space="0" w:color="auto"/>
            </w:tcBorders>
            <w:hideMark/>
          </w:tcPr>
          <w:p w14:paraId="13416A7E" w14:textId="77777777" w:rsidR="00A4601B" w:rsidRPr="00A12A11" w:rsidRDefault="00A4601B" w:rsidP="007E60D4">
            <w:pPr>
              <w:pStyle w:val="TAC"/>
              <w:keepNext w:val="0"/>
              <w:keepLines w:val="0"/>
              <w:rPr>
                <w:ins w:id="6822" w:author="Ming Li L" w:date="2025-11-07T09:49:00Z" w16du:dateUtc="2025-11-07T08:49:00Z"/>
              </w:rPr>
            </w:pPr>
            <w:ins w:id="6823" w:author="Ming Li L" w:date="2025-11-07T09:49:00Z" w16du:dateUtc="2025-11-07T08:49:00Z">
              <w:r w:rsidRPr="00A12A11">
                <w:t>0</w:t>
              </w:r>
            </w:ins>
          </w:p>
        </w:tc>
        <w:tc>
          <w:tcPr>
            <w:tcW w:w="1600" w:type="dxa"/>
            <w:tcBorders>
              <w:top w:val="single" w:sz="4" w:space="0" w:color="auto"/>
              <w:left w:val="single" w:sz="4" w:space="0" w:color="auto"/>
              <w:bottom w:val="nil"/>
              <w:right w:val="single" w:sz="4" w:space="0" w:color="auto"/>
            </w:tcBorders>
            <w:hideMark/>
          </w:tcPr>
          <w:p w14:paraId="4F9F2C61" w14:textId="77777777" w:rsidR="00A4601B" w:rsidRPr="00A12A11" w:rsidRDefault="00A4601B" w:rsidP="007E60D4">
            <w:pPr>
              <w:pStyle w:val="TAC"/>
              <w:keepNext w:val="0"/>
              <w:keepLines w:val="0"/>
              <w:rPr>
                <w:ins w:id="6824" w:author="Ming Li L" w:date="2025-11-07T09:49:00Z" w16du:dateUtc="2025-11-07T08:49:00Z"/>
              </w:rPr>
            </w:pPr>
            <w:ins w:id="6825" w:author="Ming Li L" w:date="2025-11-07T09:49:00Z" w16du:dateUtc="2025-11-07T08:49:00Z">
              <w:r w:rsidRPr="00A12A11">
                <w:t>0</w:t>
              </w:r>
            </w:ins>
          </w:p>
        </w:tc>
      </w:tr>
      <w:tr w:rsidR="00A4601B" w:rsidRPr="00A12A11" w14:paraId="77B79BBB" w14:textId="77777777" w:rsidTr="007E60D4">
        <w:trPr>
          <w:jc w:val="center"/>
          <w:ins w:id="6826" w:author="Ming Li L" w:date="2025-11-07T09:49:00Z"/>
        </w:trPr>
        <w:tc>
          <w:tcPr>
            <w:tcW w:w="4094" w:type="dxa"/>
            <w:gridSpan w:val="2"/>
            <w:tcBorders>
              <w:top w:val="single" w:sz="4" w:space="0" w:color="auto"/>
              <w:left w:val="single" w:sz="4" w:space="0" w:color="auto"/>
              <w:right w:val="single" w:sz="4" w:space="0" w:color="auto"/>
            </w:tcBorders>
          </w:tcPr>
          <w:p w14:paraId="6038B34A" w14:textId="77777777" w:rsidR="00A4601B" w:rsidRPr="00A12A11" w:rsidRDefault="00A4601B" w:rsidP="007E60D4">
            <w:pPr>
              <w:pStyle w:val="TAL"/>
              <w:keepNext w:val="0"/>
              <w:keepLines w:val="0"/>
              <w:rPr>
                <w:ins w:id="6827" w:author="Ming Li L" w:date="2025-11-07T09:49:00Z" w16du:dateUtc="2025-11-07T08:49:00Z"/>
                <w:szCs w:val="18"/>
              </w:rPr>
            </w:pPr>
            <w:ins w:id="6828"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PBCH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nil"/>
              <w:left w:val="single" w:sz="4" w:space="0" w:color="auto"/>
              <w:bottom w:val="nil"/>
              <w:right w:val="single" w:sz="4" w:space="0" w:color="auto"/>
            </w:tcBorders>
          </w:tcPr>
          <w:p w14:paraId="7A430907" w14:textId="77777777" w:rsidR="00A4601B" w:rsidRPr="00A12A11" w:rsidRDefault="00A4601B" w:rsidP="007E60D4">
            <w:pPr>
              <w:pStyle w:val="TAC"/>
              <w:keepNext w:val="0"/>
              <w:keepLines w:val="0"/>
              <w:rPr>
                <w:ins w:id="6829" w:author="Ming Li L" w:date="2025-11-07T09:49:00Z" w16du:dateUtc="2025-11-07T08:49:00Z"/>
              </w:rPr>
            </w:pPr>
          </w:p>
        </w:tc>
        <w:tc>
          <w:tcPr>
            <w:tcW w:w="1268" w:type="dxa"/>
            <w:tcBorders>
              <w:top w:val="nil"/>
              <w:left w:val="single" w:sz="4" w:space="0" w:color="auto"/>
              <w:bottom w:val="nil"/>
              <w:right w:val="single" w:sz="4" w:space="0" w:color="auto"/>
            </w:tcBorders>
          </w:tcPr>
          <w:p w14:paraId="78BE4800" w14:textId="77777777" w:rsidR="00A4601B" w:rsidRPr="00A12A11" w:rsidRDefault="00A4601B" w:rsidP="007E60D4">
            <w:pPr>
              <w:pStyle w:val="TAC"/>
              <w:keepNext w:val="0"/>
              <w:keepLines w:val="0"/>
              <w:rPr>
                <w:ins w:id="6830" w:author="Ming Li L" w:date="2025-11-07T09:49:00Z" w16du:dateUtc="2025-11-07T08:49:00Z"/>
              </w:rPr>
            </w:pPr>
          </w:p>
        </w:tc>
        <w:tc>
          <w:tcPr>
            <w:tcW w:w="1743" w:type="dxa"/>
            <w:tcBorders>
              <w:top w:val="nil"/>
              <w:left w:val="single" w:sz="4" w:space="0" w:color="auto"/>
              <w:bottom w:val="nil"/>
              <w:right w:val="single" w:sz="4" w:space="0" w:color="auto"/>
            </w:tcBorders>
          </w:tcPr>
          <w:p w14:paraId="36DD2EF2" w14:textId="77777777" w:rsidR="00A4601B" w:rsidRPr="00A12A11" w:rsidRDefault="00A4601B" w:rsidP="007E60D4">
            <w:pPr>
              <w:pStyle w:val="TAC"/>
              <w:keepNext w:val="0"/>
              <w:keepLines w:val="0"/>
              <w:rPr>
                <w:ins w:id="6831" w:author="Ming Li L" w:date="2025-11-07T09:49:00Z" w16du:dateUtc="2025-11-07T08:49:00Z"/>
              </w:rPr>
            </w:pPr>
          </w:p>
        </w:tc>
        <w:tc>
          <w:tcPr>
            <w:tcW w:w="1600" w:type="dxa"/>
            <w:tcBorders>
              <w:top w:val="nil"/>
              <w:left w:val="single" w:sz="4" w:space="0" w:color="auto"/>
              <w:bottom w:val="nil"/>
              <w:right w:val="single" w:sz="4" w:space="0" w:color="auto"/>
            </w:tcBorders>
          </w:tcPr>
          <w:p w14:paraId="5E5ED8FF" w14:textId="77777777" w:rsidR="00A4601B" w:rsidRPr="00A12A11" w:rsidRDefault="00A4601B" w:rsidP="007E60D4">
            <w:pPr>
              <w:pStyle w:val="TAC"/>
              <w:keepNext w:val="0"/>
              <w:keepLines w:val="0"/>
              <w:rPr>
                <w:ins w:id="6832" w:author="Ming Li L" w:date="2025-11-07T09:49:00Z" w16du:dateUtc="2025-11-07T08:49:00Z"/>
              </w:rPr>
            </w:pPr>
          </w:p>
        </w:tc>
      </w:tr>
      <w:tr w:rsidR="00A4601B" w:rsidRPr="00A12A11" w14:paraId="317A3B3A" w14:textId="77777777" w:rsidTr="007E60D4">
        <w:trPr>
          <w:jc w:val="center"/>
          <w:ins w:id="6833" w:author="Ming Li L" w:date="2025-11-07T09:49:00Z"/>
        </w:trPr>
        <w:tc>
          <w:tcPr>
            <w:tcW w:w="4094" w:type="dxa"/>
            <w:gridSpan w:val="2"/>
            <w:tcBorders>
              <w:top w:val="single" w:sz="4" w:space="0" w:color="auto"/>
              <w:left w:val="single" w:sz="4" w:space="0" w:color="auto"/>
              <w:right w:val="single" w:sz="4" w:space="0" w:color="auto"/>
            </w:tcBorders>
          </w:tcPr>
          <w:p w14:paraId="59DE40C1" w14:textId="77777777" w:rsidR="00A4601B" w:rsidRPr="00A12A11" w:rsidRDefault="00A4601B" w:rsidP="007E60D4">
            <w:pPr>
              <w:pStyle w:val="TAL"/>
              <w:keepNext w:val="0"/>
              <w:keepLines w:val="0"/>
              <w:rPr>
                <w:ins w:id="6834" w:author="Ming Li L" w:date="2025-11-07T09:49:00Z" w16du:dateUtc="2025-11-07T08:49:00Z"/>
                <w:szCs w:val="18"/>
              </w:rPr>
            </w:pPr>
            <w:ins w:id="6835"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PBCH</w:t>
              </w:r>
              <w:r>
                <w:rPr>
                  <w:szCs w:val="18"/>
                </w:rPr>
                <w:t xml:space="preserve"> </w:t>
              </w:r>
              <w:r w:rsidRPr="00A12A11">
                <w:rPr>
                  <w:szCs w:val="18"/>
                </w:rPr>
                <w:t>to</w:t>
              </w:r>
              <w:r>
                <w:rPr>
                  <w:szCs w:val="18"/>
                </w:rPr>
                <w:t xml:space="preserve"> </w:t>
              </w:r>
              <w:r w:rsidRPr="00A12A11">
                <w:rPr>
                  <w:szCs w:val="18"/>
                </w:rPr>
                <w:t>PBCH</w:t>
              </w:r>
              <w:r>
                <w:rPr>
                  <w:szCs w:val="18"/>
                </w:rPr>
                <w:t xml:space="preserve"> </w:t>
              </w:r>
              <w:r w:rsidRPr="00A12A11">
                <w:rPr>
                  <w:szCs w:val="18"/>
                </w:rPr>
                <w:t>DMRS</w:t>
              </w:r>
            </w:ins>
          </w:p>
        </w:tc>
        <w:tc>
          <w:tcPr>
            <w:tcW w:w="959" w:type="dxa"/>
            <w:tcBorders>
              <w:top w:val="nil"/>
              <w:left w:val="single" w:sz="4" w:space="0" w:color="auto"/>
              <w:bottom w:val="nil"/>
              <w:right w:val="single" w:sz="4" w:space="0" w:color="auto"/>
            </w:tcBorders>
          </w:tcPr>
          <w:p w14:paraId="3E6714A3" w14:textId="77777777" w:rsidR="00A4601B" w:rsidRPr="00A12A11" w:rsidRDefault="00A4601B" w:rsidP="007E60D4">
            <w:pPr>
              <w:pStyle w:val="TAC"/>
              <w:keepNext w:val="0"/>
              <w:keepLines w:val="0"/>
              <w:rPr>
                <w:ins w:id="6836" w:author="Ming Li L" w:date="2025-11-07T09:49:00Z" w16du:dateUtc="2025-11-07T08:49:00Z"/>
              </w:rPr>
            </w:pPr>
          </w:p>
        </w:tc>
        <w:tc>
          <w:tcPr>
            <w:tcW w:w="1268" w:type="dxa"/>
            <w:tcBorders>
              <w:top w:val="nil"/>
              <w:left w:val="single" w:sz="4" w:space="0" w:color="auto"/>
              <w:bottom w:val="nil"/>
              <w:right w:val="single" w:sz="4" w:space="0" w:color="auto"/>
            </w:tcBorders>
          </w:tcPr>
          <w:p w14:paraId="138F99F8" w14:textId="77777777" w:rsidR="00A4601B" w:rsidRPr="00A12A11" w:rsidRDefault="00A4601B" w:rsidP="007E60D4">
            <w:pPr>
              <w:pStyle w:val="TAC"/>
              <w:keepNext w:val="0"/>
              <w:keepLines w:val="0"/>
              <w:rPr>
                <w:ins w:id="6837" w:author="Ming Li L" w:date="2025-11-07T09:49:00Z" w16du:dateUtc="2025-11-07T08:49:00Z"/>
              </w:rPr>
            </w:pPr>
          </w:p>
        </w:tc>
        <w:tc>
          <w:tcPr>
            <w:tcW w:w="1743" w:type="dxa"/>
            <w:tcBorders>
              <w:top w:val="nil"/>
              <w:left w:val="single" w:sz="4" w:space="0" w:color="auto"/>
              <w:bottom w:val="nil"/>
              <w:right w:val="single" w:sz="4" w:space="0" w:color="auto"/>
            </w:tcBorders>
          </w:tcPr>
          <w:p w14:paraId="07127007" w14:textId="77777777" w:rsidR="00A4601B" w:rsidRPr="00A12A11" w:rsidRDefault="00A4601B" w:rsidP="007E60D4">
            <w:pPr>
              <w:pStyle w:val="TAC"/>
              <w:keepNext w:val="0"/>
              <w:keepLines w:val="0"/>
              <w:rPr>
                <w:ins w:id="6838" w:author="Ming Li L" w:date="2025-11-07T09:49:00Z" w16du:dateUtc="2025-11-07T08:49:00Z"/>
              </w:rPr>
            </w:pPr>
          </w:p>
        </w:tc>
        <w:tc>
          <w:tcPr>
            <w:tcW w:w="1600" w:type="dxa"/>
            <w:tcBorders>
              <w:top w:val="nil"/>
              <w:left w:val="single" w:sz="4" w:space="0" w:color="auto"/>
              <w:bottom w:val="nil"/>
              <w:right w:val="single" w:sz="4" w:space="0" w:color="auto"/>
            </w:tcBorders>
          </w:tcPr>
          <w:p w14:paraId="6960611B" w14:textId="77777777" w:rsidR="00A4601B" w:rsidRPr="00A12A11" w:rsidRDefault="00A4601B" w:rsidP="007E60D4">
            <w:pPr>
              <w:pStyle w:val="TAC"/>
              <w:keepNext w:val="0"/>
              <w:keepLines w:val="0"/>
              <w:rPr>
                <w:ins w:id="6839" w:author="Ming Li L" w:date="2025-11-07T09:49:00Z" w16du:dateUtc="2025-11-07T08:49:00Z"/>
              </w:rPr>
            </w:pPr>
          </w:p>
        </w:tc>
      </w:tr>
      <w:tr w:rsidR="00A4601B" w:rsidRPr="00A12A11" w14:paraId="37BB7D1F" w14:textId="77777777" w:rsidTr="007E60D4">
        <w:trPr>
          <w:jc w:val="center"/>
          <w:ins w:id="6840" w:author="Ming Li L" w:date="2025-11-07T09:49:00Z"/>
        </w:trPr>
        <w:tc>
          <w:tcPr>
            <w:tcW w:w="4094" w:type="dxa"/>
            <w:gridSpan w:val="2"/>
            <w:tcBorders>
              <w:top w:val="single" w:sz="4" w:space="0" w:color="auto"/>
              <w:left w:val="single" w:sz="4" w:space="0" w:color="auto"/>
              <w:right w:val="single" w:sz="4" w:space="0" w:color="auto"/>
            </w:tcBorders>
          </w:tcPr>
          <w:p w14:paraId="393EE18F" w14:textId="77777777" w:rsidR="00A4601B" w:rsidRPr="00A12A11" w:rsidRDefault="00A4601B" w:rsidP="007E60D4">
            <w:pPr>
              <w:pStyle w:val="TAL"/>
              <w:keepNext w:val="0"/>
              <w:keepLines w:val="0"/>
              <w:rPr>
                <w:ins w:id="6841" w:author="Ming Li L" w:date="2025-11-07T09:49:00Z" w16du:dateUtc="2025-11-07T08:49:00Z"/>
                <w:szCs w:val="18"/>
              </w:rPr>
            </w:pPr>
            <w:ins w:id="6842"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PDCCH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nil"/>
              <w:left w:val="single" w:sz="4" w:space="0" w:color="auto"/>
              <w:bottom w:val="nil"/>
              <w:right w:val="single" w:sz="4" w:space="0" w:color="auto"/>
            </w:tcBorders>
          </w:tcPr>
          <w:p w14:paraId="3C5FFB59" w14:textId="77777777" w:rsidR="00A4601B" w:rsidRPr="00A12A11" w:rsidRDefault="00A4601B" w:rsidP="007E60D4">
            <w:pPr>
              <w:pStyle w:val="TAC"/>
              <w:keepNext w:val="0"/>
              <w:keepLines w:val="0"/>
              <w:rPr>
                <w:ins w:id="6843" w:author="Ming Li L" w:date="2025-11-07T09:49:00Z" w16du:dateUtc="2025-11-07T08:49:00Z"/>
              </w:rPr>
            </w:pPr>
          </w:p>
        </w:tc>
        <w:tc>
          <w:tcPr>
            <w:tcW w:w="1268" w:type="dxa"/>
            <w:tcBorders>
              <w:top w:val="nil"/>
              <w:left w:val="single" w:sz="4" w:space="0" w:color="auto"/>
              <w:bottom w:val="nil"/>
              <w:right w:val="single" w:sz="4" w:space="0" w:color="auto"/>
            </w:tcBorders>
          </w:tcPr>
          <w:p w14:paraId="493A5B59" w14:textId="77777777" w:rsidR="00A4601B" w:rsidRPr="00A12A11" w:rsidRDefault="00A4601B" w:rsidP="007E60D4">
            <w:pPr>
              <w:pStyle w:val="TAC"/>
              <w:keepNext w:val="0"/>
              <w:keepLines w:val="0"/>
              <w:rPr>
                <w:ins w:id="6844" w:author="Ming Li L" w:date="2025-11-07T09:49:00Z" w16du:dateUtc="2025-11-07T08:49:00Z"/>
              </w:rPr>
            </w:pPr>
          </w:p>
        </w:tc>
        <w:tc>
          <w:tcPr>
            <w:tcW w:w="1743" w:type="dxa"/>
            <w:tcBorders>
              <w:top w:val="nil"/>
              <w:left w:val="single" w:sz="4" w:space="0" w:color="auto"/>
              <w:bottom w:val="nil"/>
              <w:right w:val="single" w:sz="4" w:space="0" w:color="auto"/>
            </w:tcBorders>
          </w:tcPr>
          <w:p w14:paraId="5ECF5340" w14:textId="77777777" w:rsidR="00A4601B" w:rsidRPr="00A12A11" w:rsidRDefault="00A4601B" w:rsidP="007E60D4">
            <w:pPr>
              <w:pStyle w:val="TAC"/>
              <w:keepNext w:val="0"/>
              <w:keepLines w:val="0"/>
              <w:rPr>
                <w:ins w:id="6845" w:author="Ming Li L" w:date="2025-11-07T09:49:00Z" w16du:dateUtc="2025-11-07T08:49:00Z"/>
              </w:rPr>
            </w:pPr>
          </w:p>
        </w:tc>
        <w:tc>
          <w:tcPr>
            <w:tcW w:w="1600" w:type="dxa"/>
            <w:tcBorders>
              <w:top w:val="nil"/>
              <w:left w:val="single" w:sz="4" w:space="0" w:color="auto"/>
              <w:bottom w:val="nil"/>
              <w:right w:val="single" w:sz="4" w:space="0" w:color="auto"/>
            </w:tcBorders>
          </w:tcPr>
          <w:p w14:paraId="52B9A9FF" w14:textId="77777777" w:rsidR="00A4601B" w:rsidRPr="00A12A11" w:rsidRDefault="00A4601B" w:rsidP="007E60D4">
            <w:pPr>
              <w:pStyle w:val="TAC"/>
              <w:keepNext w:val="0"/>
              <w:keepLines w:val="0"/>
              <w:rPr>
                <w:ins w:id="6846" w:author="Ming Li L" w:date="2025-11-07T09:49:00Z" w16du:dateUtc="2025-11-07T08:49:00Z"/>
              </w:rPr>
            </w:pPr>
          </w:p>
        </w:tc>
      </w:tr>
      <w:tr w:rsidR="00A4601B" w:rsidRPr="00A12A11" w14:paraId="373B30EA" w14:textId="77777777" w:rsidTr="007E60D4">
        <w:trPr>
          <w:jc w:val="center"/>
          <w:ins w:id="6847" w:author="Ming Li L" w:date="2025-11-07T09:49:00Z"/>
        </w:trPr>
        <w:tc>
          <w:tcPr>
            <w:tcW w:w="4094" w:type="dxa"/>
            <w:gridSpan w:val="2"/>
            <w:tcBorders>
              <w:top w:val="single" w:sz="4" w:space="0" w:color="auto"/>
              <w:left w:val="single" w:sz="4" w:space="0" w:color="auto"/>
              <w:right w:val="single" w:sz="4" w:space="0" w:color="auto"/>
            </w:tcBorders>
          </w:tcPr>
          <w:p w14:paraId="2EBBCDCD" w14:textId="77777777" w:rsidR="00A4601B" w:rsidRPr="00A12A11" w:rsidRDefault="00A4601B" w:rsidP="007E60D4">
            <w:pPr>
              <w:pStyle w:val="TAL"/>
              <w:keepNext w:val="0"/>
              <w:keepLines w:val="0"/>
              <w:rPr>
                <w:ins w:id="6848" w:author="Ming Li L" w:date="2025-11-07T09:49:00Z" w16du:dateUtc="2025-11-07T08:49:00Z"/>
                <w:szCs w:val="18"/>
              </w:rPr>
            </w:pPr>
            <w:ins w:id="6849"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PDCCH</w:t>
              </w:r>
              <w:r>
                <w:rPr>
                  <w:szCs w:val="18"/>
                </w:rPr>
                <w:t xml:space="preserve"> </w:t>
              </w:r>
              <w:r w:rsidRPr="00A12A11">
                <w:rPr>
                  <w:szCs w:val="18"/>
                </w:rPr>
                <w:t>to</w:t>
              </w:r>
              <w:r>
                <w:rPr>
                  <w:szCs w:val="18"/>
                </w:rPr>
                <w:t xml:space="preserve"> </w:t>
              </w:r>
              <w:r w:rsidRPr="00A12A11">
                <w:rPr>
                  <w:szCs w:val="18"/>
                </w:rPr>
                <w:t>PDCCH</w:t>
              </w:r>
              <w:r>
                <w:rPr>
                  <w:szCs w:val="18"/>
                </w:rPr>
                <w:t xml:space="preserve"> </w:t>
              </w:r>
              <w:r w:rsidRPr="00A12A11">
                <w:rPr>
                  <w:szCs w:val="18"/>
                </w:rPr>
                <w:t>DMRS</w:t>
              </w:r>
            </w:ins>
          </w:p>
        </w:tc>
        <w:tc>
          <w:tcPr>
            <w:tcW w:w="959" w:type="dxa"/>
            <w:tcBorders>
              <w:top w:val="nil"/>
              <w:left w:val="single" w:sz="4" w:space="0" w:color="auto"/>
              <w:bottom w:val="nil"/>
              <w:right w:val="single" w:sz="4" w:space="0" w:color="auto"/>
            </w:tcBorders>
          </w:tcPr>
          <w:p w14:paraId="75D30C82" w14:textId="77777777" w:rsidR="00A4601B" w:rsidRPr="00A12A11" w:rsidRDefault="00A4601B" w:rsidP="007E60D4">
            <w:pPr>
              <w:pStyle w:val="TAC"/>
              <w:keepNext w:val="0"/>
              <w:keepLines w:val="0"/>
              <w:rPr>
                <w:ins w:id="6850" w:author="Ming Li L" w:date="2025-11-07T09:49:00Z" w16du:dateUtc="2025-11-07T08:49:00Z"/>
              </w:rPr>
            </w:pPr>
          </w:p>
        </w:tc>
        <w:tc>
          <w:tcPr>
            <w:tcW w:w="1268" w:type="dxa"/>
            <w:tcBorders>
              <w:top w:val="nil"/>
              <w:left w:val="single" w:sz="4" w:space="0" w:color="auto"/>
              <w:bottom w:val="nil"/>
              <w:right w:val="single" w:sz="4" w:space="0" w:color="auto"/>
            </w:tcBorders>
          </w:tcPr>
          <w:p w14:paraId="3C93CBAA" w14:textId="77777777" w:rsidR="00A4601B" w:rsidRPr="00A12A11" w:rsidRDefault="00A4601B" w:rsidP="007E60D4">
            <w:pPr>
              <w:pStyle w:val="TAC"/>
              <w:keepNext w:val="0"/>
              <w:keepLines w:val="0"/>
              <w:rPr>
                <w:ins w:id="6851" w:author="Ming Li L" w:date="2025-11-07T09:49:00Z" w16du:dateUtc="2025-11-07T08:49:00Z"/>
              </w:rPr>
            </w:pPr>
          </w:p>
        </w:tc>
        <w:tc>
          <w:tcPr>
            <w:tcW w:w="1743" w:type="dxa"/>
            <w:tcBorders>
              <w:top w:val="nil"/>
              <w:left w:val="single" w:sz="4" w:space="0" w:color="auto"/>
              <w:bottom w:val="nil"/>
              <w:right w:val="single" w:sz="4" w:space="0" w:color="auto"/>
            </w:tcBorders>
          </w:tcPr>
          <w:p w14:paraId="0CF91CF1" w14:textId="77777777" w:rsidR="00A4601B" w:rsidRPr="00A12A11" w:rsidRDefault="00A4601B" w:rsidP="007E60D4">
            <w:pPr>
              <w:pStyle w:val="TAC"/>
              <w:keepNext w:val="0"/>
              <w:keepLines w:val="0"/>
              <w:rPr>
                <w:ins w:id="6852" w:author="Ming Li L" w:date="2025-11-07T09:49:00Z" w16du:dateUtc="2025-11-07T08:49:00Z"/>
              </w:rPr>
            </w:pPr>
          </w:p>
        </w:tc>
        <w:tc>
          <w:tcPr>
            <w:tcW w:w="1600" w:type="dxa"/>
            <w:tcBorders>
              <w:top w:val="nil"/>
              <w:left w:val="single" w:sz="4" w:space="0" w:color="auto"/>
              <w:bottom w:val="nil"/>
              <w:right w:val="single" w:sz="4" w:space="0" w:color="auto"/>
            </w:tcBorders>
          </w:tcPr>
          <w:p w14:paraId="4BD7F768" w14:textId="77777777" w:rsidR="00A4601B" w:rsidRPr="00A12A11" w:rsidRDefault="00A4601B" w:rsidP="007E60D4">
            <w:pPr>
              <w:pStyle w:val="TAC"/>
              <w:keepNext w:val="0"/>
              <w:keepLines w:val="0"/>
              <w:rPr>
                <w:ins w:id="6853" w:author="Ming Li L" w:date="2025-11-07T09:49:00Z" w16du:dateUtc="2025-11-07T08:49:00Z"/>
              </w:rPr>
            </w:pPr>
          </w:p>
        </w:tc>
      </w:tr>
      <w:tr w:rsidR="00A4601B" w:rsidRPr="00A12A11" w14:paraId="503828D7" w14:textId="77777777" w:rsidTr="007E60D4">
        <w:trPr>
          <w:jc w:val="center"/>
          <w:ins w:id="6854" w:author="Ming Li L" w:date="2025-11-07T09:49:00Z"/>
        </w:trPr>
        <w:tc>
          <w:tcPr>
            <w:tcW w:w="4094" w:type="dxa"/>
            <w:gridSpan w:val="2"/>
            <w:tcBorders>
              <w:top w:val="single" w:sz="4" w:space="0" w:color="auto"/>
              <w:left w:val="single" w:sz="4" w:space="0" w:color="auto"/>
              <w:right w:val="single" w:sz="4" w:space="0" w:color="auto"/>
            </w:tcBorders>
          </w:tcPr>
          <w:p w14:paraId="74D05C91" w14:textId="77777777" w:rsidR="00A4601B" w:rsidRPr="00A12A11" w:rsidRDefault="00A4601B" w:rsidP="007E60D4">
            <w:pPr>
              <w:pStyle w:val="TAL"/>
              <w:keepNext w:val="0"/>
              <w:keepLines w:val="0"/>
              <w:rPr>
                <w:ins w:id="6855" w:author="Ming Li L" w:date="2025-11-07T09:49:00Z" w16du:dateUtc="2025-11-07T08:49:00Z"/>
                <w:szCs w:val="18"/>
              </w:rPr>
            </w:pPr>
            <w:ins w:id="6856"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PDSCH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nil"/>
              <w:left w:val="single" w:sz="4" w:space="0" w:color="auto"/>
              <w:bottom w:val="nil"/>
              <w:right w:val="single" w:sz="4" w:space="0" w:color="auto"/>
            </w:tcBorders>
          </w:tcPr>
          <w:p w14:paraId="787C2587" w14:textId="77777777" w:rsidR="00A4601B" w:rsidRPr="00A12A11" w:rsidRDefault="00A4601B" w:rsidP="007E60D4">
            <w:pPr>
              <w:pStyle w:val="TAC"/>
              <w:keepNext w:val="0"/>
              <w:keepLines w:val="0"/>
              <w:rPr>
                <w:ins w:id="6857" w:author="Ming Li L" w:date="2025-11-07T09:49:00Z" w16du:dateUtc="2025-11-07T08:49:00Z"/>
              </w:rPr>
            </w:pPr>
          </w:p>
        </w:tc>
        <w:tc>
          <w:tcPr>
            <w:tcW w:w="1268" w:type="dxa"/>
            <w:tcBorders>
              <w:top w:val="nil"/>
              <w:left w:val="single" w:sz="4" w:space="0" w:color="auto"/>
              <w:bottom w:val="nil"/>
              <w:right w:val="single" w:sz="4" w:space="0" w:color="auto"/>
            </w:tcBorders>
          </w:tcPr>
          <w:p w14:paraId="4DB899D0" w14:textId="77777777" w:rsidR="00A4601B" w:rsidRPr="00A12A11" w:rsidRDefault="00A4601B" w:rsidP="007E60D4">
            <w:pPr>
              <w:pStyle w:val="TAC"/>
              <w:keepNext w:val="0"/>
              <w:keepLines w:val="0"/>
              <w:rPr>
                <w:ins w:id="6858" w:author="Ming Li L" w:date="2025-11-07T09:49:00Z" w16du:dateUtc="2025-11-07T08:49:00Z"/>
              </w:rPr>
            </w:pPr>
          </w:p>
        </w:tc>
        <w:tc>
          <w:tcPr>
            <w:tcW w:w="1743" w:type="dxa"/>
            <w:tcBorders>
              <w:top w:val="nil"/>
              <w:left w:val="single" w:sz="4" w:space="0" w:color="auto"/>
              <w:bottom w:val="nil"/>
              <w:right w:val="single" w:sz="4" w:space="0" w:color="auto"/>
            </w:tcBorders>
          </w:tcPr>
          <w:p w14:paraId="3DF19E73" w14:textId="77777777" w:rsidR="00A4601B" w:rsidRPr="00A12A11" w:rsidRDefault="00A4601B" w:rsidP="007E60D4">
            <w:pPr>
              <w:pStyle w:val="TAC"/>
              <w:keepNext w:val="0"/>
              <w:keepLines w:val="0"/>
              <w:rPr>
                <w:ins w:id="6859" w:author="Ming Li L" w:date="2025-11-07T09:49:00Z" w16du:dateUtc="2025-11-07T08:49:00Z"/>
              </w:rPr>
            </w:pPr>
          </w:p>
        </w:tc>
        <w:tc>
          <w:tcPr>
            <w:tcW w:w="1600" w:type="dxa"/>
            <w:tcBorders>
              <w:top w:val="nil"/>
              <w:left w:val="single" w:sz="4" w:space="0" w:color="auto"/>
              <w:bottom w:val="nil"/>
              <w:right w:val="single" w:sz="4" w:space="0" w:color="auto"/>
            </w:tcBorders>
          </w:tcPr>
          <w:p w14:paraId="79586C1A" w14:textId="77777777" w:rsidR="00A4601B" w:rsidRPr="00A12A11" w:rsidRDefault="00A4601B" w:rsidP="007E60D4">
            <w:pPr>
              <w:pStyle w:val="TAC"/>
              <w:keepNext w:val="0"/>
              <w:keepLines w:val="0"/>
              <w:rPr>
                <w:ins w:id="6860" w:author="Ming Li L" w:date="2025-11-07T09:49:00Z" w16du:dateUtc="2025-11-07T08:49:00Z"/>
              </w:rPr>
            </w:pPr>
          </w:p>
        </w:tc>
      </w:tr>
      <w:tr w:rsidR="00A4601B" w:rsidRPr="00A12A11" w14:paraId="3E5ACCF4" w14:textId="77777777" w:rsidTr="007E60D4">
        <w:trPr>
          <w:jc w:val="center"/>
          <w:ins w:id="6861" w:author="Ming Li L" w:date="2025-11-07T09:49:00Z"/>
        </w:trPr>
        <w:tc>
          <w:tcPr>
            <w:tcW w:w="4094" w:type="dxa"/>
            <w:gridSpan w:val="2"/>
            <w:tcBorders>
              <w:top w:val="single" w:sz="4" w:space="0" w:color="auto"/>
              <w:left w:val="single" w:sz="4" w:space="0" w:color="auto"/>
              <w:right w:val="single" w:sz="4" w:space="0" w:color="auto"/>
            </w:tcBorders>
          </w:tcPr>
          <w:p w14:paraId="1583A2A4" w14:textId="77777777" w:rsidR="00A4601B" w:rsidRPr="00A12A11" w:rsidRDefault="00A4601B" w:rsidP="007E60D4">
            <w:pPr>
              <w:pStyle w:val="TAL"/>
              <w:keepNext w:val="0"/>
              <w:keepLines w:val="0"/>
              <w:rPr>
                <w:ins w:id="6862" w:author="Ming Li L" w:date="2025-11-07T09:49:00Z" w16du:dateUtc="2025-11-07T08:49:00Z"/>
                <w:szCs w:val="18"/>
              </w:rPr>
            </w:pPr>
            <w:ins w:id="6863"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PDSCH</w:t>
              </w:r>
              <w:r>
                <w:rPr>
                  <w:szCs w:val="18"/>
                </w:rPr>
                <w:t xml:space="preserve"> </w:t>
              </w:r>
              <w:r w:rsidRPr="00A12A11">
                <w:rPr>
                  <w:szCs w:val="18"/>
                </w:rPr>
                <w:t>to</w:t>
              </w:r>
              <w:r>
                <w:rPr>
                  <w:szCs w:val="18"/>
                </w:rPr>
                <w:t xml:space="preserve"> </w:t>
              </w:r>
              <w:r w:rsidRPr="00A12A11">
                <w:rPr>
                  <w:szCs w:val="18"/>
                </w:rPr>
                <w:t>PDSCH</w:t>
              </w:r>
              <w:r>
                <w:rPr>
                  <w:szCs w:val="18"/>
                </w:rPr>
                <w:t xml:space="preserve"> </w:t>
              </w:r>
              <w:r w:rsidRPr="00A12A11">
                <w:rPr>
                  <w:szCs w:val="18"/>
                </w:rPr>
                <w:t>DMRS</w:t>
              </w:r>
            </w:ins>
          </w:p>
        </w:tc>
        <w:tc>
          <w:tcPr>
            <w:tcW w:w="959" w:type="dxa"/>
            <w:tcBorders>
              <w:top w:val="nil"/>
              <w:left w:val="single" w:sz="4" w:space="0" w:color="auto"/>
              <w:bottom w:val="nil"/>
              <w:right w:val="single" w:sz="4" w:space="0" w:color="auto"/>
            </w:tcBorders>
          </w:tcPr>
          <w:p w14:paraId="76031B95" w14:textId="77777777" w:rsidR="00A4601B" w:rsidRPr="00A12A11" w:rsidRDefault="00A4601B" w:rsidP="007E60D4">
            <w:pPr>
              <w:pStyle w:val="TAC"/>
              <w:keepNext w:val="0"/>
              <w:keepLines w:val="0"/>
              <w:rPr>
                <w:ins w:id="6864" w:author="Ming Li L" w:date="2025-11-07T09:49:00Z" w16du:dateUtc="2025-11-07T08:49:00Z"/>
              </w:rPr>
            </w:pPr>
          </w:p>
        </w:tc>
        <w:tc>
          <w:tcPr>
            <w:tcW w:w="1268" w:type="dxa"/>
            <w:tcBorders>
              <w:top w:val="nil"/>
              <w:left w:val="single" w:sz="4" w:space="0" w:color="auto"/>
              <w:bottom w:val="nil"/>
              <w:right w:val="single" w:sz="4" w:space="0" w:color="auto"/>
            </w:tcBorders>
          </w:tcPr>
          <w:p w14:paraId="70461132" w14:textId="77777777" w:rsidR="00A4601B" w:rsidRPr="00A12A11" w:rsidRDefault="00A4601B" w:rsidP="007E60D4">
            <w:pPr>
              <w:pStyle w:val="TAC"/>
              <w:keepNext w:val="0"/>
              <w:keepLines w:val="0"/>
              <w:rPr>
                <w:ins w:id="6865" w:author="Ming Li L" w:date="2025-11-07T09:49:00Z" w16du:dateUtc="2025-11-07T08:49:00Z"/>
              </w:rPr>
            </w:pPr>
          </w:p>
        </w:tc>
        <w:tc>
          <w:tcPr>
            <w:tcW w:w="1743" w:type="dxa"/>
            <w:tcBorders>
              <w:top w:val="nil"/>
              <w:left w:val="single" w:sz="4" w:space="0" w:color="auto"/>
              <w:bottom w:val="nil"/>
              <w:right w:val="single" w:sz="4" w:space="0" w:color="auto"/>
            </w:tcBorders>
          </w:tcPr>
          <w:p w14:paraId="4B0EA4EC" w14:textId="77777777" w:rsidR="00A4601B" w:rsidRPr="00A12A11" w:rsidRDefault="00A4601B" w:rsidP="007E60D4">
            <w:pPr>
              <w:pStyle w:val="TAC"/>
              <w:keepNext w:val="0"/>
              <w:keepLines w:val="0"/>
              <w:rPr>
                <w:ins w:id="6866" w:author="Ming Li L" w:date="2025-11-07T09:49:00Z" w16du:dateUtc="2025-11-07T08:49:00Z"/>
              </w:rPr>
            </w:pPr>
          </w:p>
        </w:tc>
        <w:tc>
          <w:tcPr>
            <w:tcW w:w="1600" w:type="dxa"/>
            <w:tcBorders>
              <w:top w:val="nil"/>
              <w:left w:val="single" w:sz="4" w:space="0" w:color="auto"/>
              <w:bottom w:val="nil"/>
              <w:right w:val="single" w:sz="4" w:space="0" w:color="auto"/>
            </w:tcBorders>
          </w:tcPr>
          <w:p w14:paraId="0BD9D205" w14:textId="77777777" w:rsidR="00A4601B" w:rsidRPr="00A12A11" w:rsidRDefault="00A4601B" w:rsidP="007E60D4">
            <w:pPr>
              <w:pStyle w:val="TAC"/>
              <w:keepNext w:val="0"/>
              <w:keepLines w:val="0"/>
              <w:rPr>
                <w:ins w:id="6867" w:author="Ming Li L" w:date="2025-11-07T09:49:00Z" w16du:dateUtc="2025-11-07T08:49:00Z"/>
              </w:rPr>
            </w:pPr>
          </w:p>
        </w:tc>
      </w:tr>
      <w:tr w:rsidR="00A4601B" w:rsidRPr="00A12A11" w14:paraId="17D6CD27" w14:textId="77777777" w:rsidTr="007E60D4">
        <w:trPr>
          <w:jc w:val="center"/>
          <w:ins w:id="6868" w:author="Ming Li L" w:date="2025-11-07T09:49:00Z"/>
        </w:trPr>
        <w:tc>
          <w:tcPr>
            <w:tcW w:w="4094" w:type="dxa"/>
            <w:gridSpan w:val="2"/>
            <w:tcBorders>
              <w:top w:val="single" w:sz="4" w:space="0" w:color="auto"/>
              <w:left w:val="single" w:sz="4" w:space="0" w:color="auto"/>
              <w:right w:val="single" w:sz="4" w:space="0" w:color="auto"/>
            </w:tcBorders>
          </w:tcPr>
          <w:p w14:paraId="3C757CE4" w14:textId="77777777" w:rsidR="00A4601B" w:rsidRPr="00A12A11" w:rsidRDefault="00A4601B" w:rsidP="007E60D4">
            <w:pPr>
              <w:pStyle w:val="TAL"/>
              <w:keepNext w:val="0"/>
              <w:keepLines w:val="0"/>
              <w:rPr>
                <w:ins w:id="6869" w:author="Ming Li L" w:date="2025-11-07T09:49:00Z" w16du:dateUtc="2025-11-07T08:49:00Z"/>
                <w:szCs w:val="18"/>
              </w:rPr>
            </w:pPr>
            <w:ins w:id="6870"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OCNG</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r w:rsidRPr="00A12A11">
                <w:rPr>
                  <w:szCs w:val="18"/>
                  <w:vertAlign w:val="superscript"/>
                </w:rPr>
                <w:t>Note</w:t>
              </w:r>
              <w:r>
                <w:rPr>
                  <w:szCs w:val="18"/>
                  <w:vertAlign w:val="superscript"/>
                </w:rPr>
                <w:t xml:space="preserve"> </w:t>
              </w:r>
              <w:r w:rsidRPr="00A12A11">
                <w:rPr>
                  <w:szCs w:val="18"/>
                  <w:vertAlign w:val="superscript"/>
                </w:rPr>
                <w:t>1</w:t>
              </w:r>
            </w:ins>
          </w:p>
        </w:tc>
        <w:tc>
          <w:tcPr>
            <w:tcW w:w="959" w:type="dxa"/>
            <w:tcBorders>
              <w:top w:val="nil"/>
              <w:left w:val="single" w:sz="4" w:space="0" w:color="auto"/>
              <w:bottom w:val="nil"/>
              <w:right w:val="single" w:sz="4" w:space="0" w:color="auto"/>
            </w:tcBorders>
          </w:tcPr>
          <w:p w14:paraId="0244FEEA" w14:textId="77777777" w:rsidR="00A4601B" w:rsidRPr="00A12A11" w:rsidRDefault="00A4601B" w:rsidP="007E60D4">
            <w:pPr>
              <w:pStyle w:val="TAC"/>
              <w:keepNext w:val="0"/>
              <w:keepLines w:val="0"/>
              <w:rPr>
                <w:ins w:id="6871" w:author="Ming Li L" w:date="2025-11-07T09:49:00Z" w16du:dateUtc="2025-11-07T08:49:00Z"/>
              </w:rPr>
            </w:pPr>
          </w:p>
        </w:tc>
        <w:tc>
          <w:tcPr>
            <w:tcW w:w="1268" w:type="dxa"/>
            <w:tcBorders>
              <w:top w:val="nil"/>
              <w:left w:val="single" w:sz="4" w:space="0" w:color="auto"/>
              <w:bottom w:val="nil"/>
              <w:right w:val="single" w:sz="4" w:space="0" w:color="auto"/>
            </w:tcBorders>
          </w:tcPr>
          <w:p w14:paraId="2BF40072" w14:textId="77777777" w:rsidR="00A4601B" w:rsidRPr="00A12A11" w:rsidRDefault="00A4601B" w:rsidP="007E60D4">
            <w:pPr>
              <w:pStyle w:val="TAC"/>
              <w:keepNext w:val="0"/>
              <w:keepLines w:val="0"/>
              <w:rPr>
                <w:ins w:id="6872" w:author="Ming Li L" w:date="2025-11-07T09:49:00Z" w16du:dateUtc="2025-11-07T08:49:00Z"/>
              </w:rPr>
            </w:pPr>
          </w:p>
        </w:tc>
        <w:tc>
          <w:tcPr>
            <w:tcW w:w="1743" w:type="dxa"/>
            <w:tcBorders>
              <w:top w:val="nil"/>
              <w:left w:val="single" w:sz="4" w:space="0" w:color="auto"/>
              <w:bottom w:val="nil"/>
              <w:right w:val="single" w:sz="4" w:space="0" w:color="auto"/>
            </w:tcBorders>
          </w:tcPr>
          <w:p w14:paraId="4AC1DA0D" w14:textId="77777777" w:rsidR="00A4601B" w:rsidRPr="00A12A11" w:rsidRDefault="00A4601B" w:rsidP="007E60D4">
            <w:pPr>
              <w:pStyle w:val="TAC"/>
              <w:keepNext w:val="0"/>
              <w:keepLines w:val="0"/>
              <w:rPr>
                <w:ins w:id="6873" w:author="Ming Li L" w:date="2025-11-07T09:49:00Z" w16du:dateUtc="2025-11-07T08:49:00Z"/>
              </w:rPr>
            </w:pPr>
          </w:p>
        </w:tc>
        <w:tc>
          <w:tcPr>
            <w:tcW w:w="1600" w:type="dxa"/>
            <w:tcBorders>
              <w:top w:val="nil"/>
              <w:left w:val="single" w:sz="4" w:space="0" w:color="auto"/>
              <w:bottom w:val="nil"/>
              <w:right w:val="single" w:sz="4" w:space="0" w:color="auto"/>
            </w:tcBorders>
          </w:tcPr>
          <w:p w14:paraId="09D6FDE4" w14:textId="77777777" w:rsidR="00A4601B" w:rsidRPr="00A12A11" w:rsidRDefault="00A4601B" w:rsidP="007E60D4">
            <w:pPr>
              <w:pStyle w:val="TAC"/>
              <w:keepNext w:val="0"/>
              <w:keepLines w:val="0"/>
              <w:rPr>
                <w:ins w:id="6874" w:author="Ming Li L" w:date="2025-11-07T09:49:00Z" w16du:dateUtc="2025-11-07T08:49:00Z"/>
              </w:rPr>
            </w:pPr>
          </w:p>
        </w:tc>
      </w:tr>
      <w:tr w:rsidR="00A4601B" w:rsidRPr="00A12A11" w14:paraId="35946AE9" w14:textId="77777777" w:rsidTr="007E60D4">
        <w:trPr>
          <w:jc w:val="center"/>
          <w:ins w:id="6875" w:author="Ming Li L" w:date="2025-11-07T09:49:00Z"/>
        </w:trPr>
        <w:tc>
          <w:tcPr>
            <w:tcW w:w="4094" w:type="dxa"/>
            <w:gridSpan w:val="2"/>
            <w:tcBorders>
              <w:top w:val="single" w:sz="4" w:space="0" w:color="auto"/>
              <w:left w:val="single" w:sz="4" w:space="0" w:color="auto"/>
              <w:right w:val="single" w:sz="4" w:space="0" w:color="auto"/>
            </w:tcBorders>
          </w:tcPr>
          <w:p w14:paraId="268902EC" w14:textId="77777777" w:rsidR="00A4601B" w:rsidRPr="00A12A11" w:rsidRDefault="00A4601B" w:rsidP="007E60D4">
            <w:pPr>
              <w:pStyle w:val="TAL"/>
              <w:keepNext w:val="0"/>
              <w:keepLines w:val="0"/>
              <w:rPr>
                <w:ins w:id="6876" w:author="Ming Li L" w:date="2025-11-07T09:49:00Z" w16du:dateUtc="2025-11-07T08:49:00Z"/>
                <w:szCs w:val="18"/>
              </w:rPr>
            </w:pPr>
            <w:ins w:id="6877"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OCNG</w:t>
              </w:r>
              <w:r>
                <w:rPr>
                  <w:szCs w:val="18"/>
                </w:rPr>
                <w:t xml:space="preserve"> </w:t>
              </w:r>
              <w:r w:rsidRPr="00A12A11">
                <w:rPr>
                  <w:szCs w:val="18"/>
                </w:rPr>
                <w:t>to</w:t>
              </w:r>
              <w:r>
                <w:rPr>
                  <w:szCs w:val="18"/>
                </w:rPr>
                <w:t xml:space="preserve"> </w:t>
              </w:r>
              <w:r w:rsidRPr="00A12A11">
                <w:rPr>
                  <w:szCs w:val="18"/>
                </w:rPr>
                <w:t>OCNG</w:t>
              </w:r>
              <w:r>
                <w:rPr>
                  <w:szCs w:val="18"/>
                </w:rPr>
                <w:t xml:space="preserve"> </w:t>
              </w:r>
              <w:r w:rsidRPr="00A12A11">
                <w:rPr>
                  <w:szCs w:val="18"/>
                </w:rPr>
                <w:t>DMRS</w:t>
              </w:r>
              <w:r>
                <w:rPr>
                  <w:szCs w:val="18"/>
                  <w:vertAlign w:val="superscript"/>
                </w:rPr>
                <w:t xml:space="preserve"> </w:t>
              </w:r>
              <w:r w:rsidRPr="00A12A11">
                <w:rPr>
                  <w:szCs w:val="18"/>
                  <w:vertAlign w:val="superscript"/>
                </w:rPr>
                <w:t>Note</w:t>
              </w:r>
              <w:r>
                <w:rPr>
                  <w:szCs w:val="18"/>
                  <w:vertAlign w:val="superscript"/>
                </w:rPr>
                <w:t xml:space="preserve"> </w:t>
              </w:r>
              <w:r w:rsidRPr="00A12A11">
                <w:rPr>
                  <w:szCs w:val="18"/>
                  <w:vertAlign w:val="superscript"/>
                </w:rPr>
                <w:t>1</w:t>
              </w:r>
            </w:ins>
          </w:p>
        </w:tc>
        <w:tc>
          <w:tcPr>
            <w:tcW w:w="959" w:type="dxa"/>
            <w:tcBorders>
              <w:top w:val="nil"/>
              <w:left w:val="single" w:sz="4" w:space="0" w:color="auto"/>
              <w:bottom w:val="single" w:sz="4" w:space="0" w:color="auto"/>
              <w:right w:val="single" w:sz="4" w:space="0" w:color="auto"/>
            </w:tcBorders>
          </w:tcPr>
          <w:p w14:paraId="7141E296" w14:textId="77777777" w:rsidR="00A4601B" w:rsidRPr="00A12A11" w:rsidRDefault="00A4601B" w:rsidP="007E60D4">
            <w:pPr>
              <w:pStyle w:val="TAC"/>
              <w:keepNext w:val="0"/>
              <w:keepLines w:val="0"/>
              <w:rPr>
                <w:ins w:id="6878" w:author="Ming Li L" w:date="2025-11-07T09:49:00Z" w16du:dateUtc="2025-11-07T08:49:00Z"/>
              </w:rPr>
            </w:pPr>
          </w:p>
        </w:tc>
        <w:tc>
          <w:tcPr>
            <w:tcW w:w="1268" w:type="dxa"/>
            <w:tcBorders>
              <w:top w:val="nil"/>
              <w:left w:val="single" w:sz="4" w:space="0" w:color="auto"/>
              <w:bottom w:val="single" w:sz="4" w:space="0" w:color="auto"/>
              <w:right w:val="single" w:sz="4" w:space="0" w:color="auto"/>
            </w:tcBorders>
          </w:tcPr>
          <w:p w14:paraId="079E7FF1" w14:textId="77777777" w:rsidR="00A4601B" w:rsidRPr="00A12A11" w:rsidRDefault="00A4601B" w:rsidP="007E60D4">
            <w:pPr>
              <w:pStyle w:val="TAC"/>
              <w:keepNext w:val="0"/>
              <w:keepLines w:val="0"/>
              <w:rPr>
                <w:ins w:id="6879" w:author="Ming Li L" w:date="2025-11-07T09:49:00Z" w16du:dateUtc="2025-11-07T08:49:00Z"/>
              </w:rPr>
            </w:pPr>
          </w:p>
        </w:tc>
        <w:tc>
          <w:tcPr>
            <w:tcW w:w="1743" w:type="dxa"/>
            <w:tcBorders>
              <w:top w:val="nil"/>
              <w:left w:val="single" w:sz="4" w:space="0" w:color="auto"/>
              <w:bottom w:val="single" w:sz="4" w:space="0" w:color="auto"/>
              <w:right w:val="single" w:sz="4" w:space="0" w:color="auto"/>
            </w:tcBorders>
          </w:tcPr>
          <w:p w14:paraId="669F0628" w14:textId="77777777" w:rsidR="00A4601B" w:rsidRPr="00A12A11" w:rsidRDefault="00A4601B" w:rsidP="007E60D4">
            <w:pPr>
              <w:pStyle w:val="TAC"/>
              <w:keepNext w:val="0"/>
              <w:keepLines w:val="0"/>
              <w:rPr>
                <w:ins w:id="6880" w:author="Ming Li L" w:date="2025-11-07T09:49:00Z" w16du:dateUtc="2025-11-07T08:49:00Z"/>
              </w:rPr>
            </w:pPr>
          </w:p>
        </w:tc>
        <w:tc>
          <w:tcPr>
            <w:tcW w:w="1600" w:type="dxa"/>
            <w:tcBorders>
              <w:top w:val="nil"/>
              <w:left w:val="single" w:sz="4" w:space="0" w:color="auto"/>
              <w:right w:val="single" w:sz="4" w:space="0" w:color="auto"/>
            </w:tcBorders>
          </w:tcPr>
          <w:p w14:paraId="7DBC22EA" w14:textId="77777777" w:rsidR="00A4601B" w:rsidRPr="00A12A11" w:rsidRDefault="00A4601B" w:rsidP="007E60D4">
            <w:pPr>
              <w:pStyle w:val="TAC"/>
              <w:keepNext w:val="0"/>
              <w:keepLines w:val="0"/>
              <w:rPr>
                <w:ins w:id="6881" w:author="Ming Li L" w:date="2025-11-07T09:49:00Z" w16du:dateUtc="2025-11-07T08:49:00Z"/>
              </w:rPr>
            </w:pPr>
          </w:p>
        </w:tc>
      </w:tr>
      <w:tr w:rsidR="00A4601B" w:rsidRPr="00A12A11" w14:paraId="1439D71F" w14:textId="77777777" w:rsidTr="007E60D4">
        <w:trPr>
          <w:jc w:val="center"/>
          <w:ins w:id="6882" w:author="Ming Li L" w:date="2025-11-07T09:49:00Z"/>
        </w:trPr>
        <w:tc>
          <w:tcPr>
            <w:tcW w:w="562" w:type="dxa"/>
            <w:tcBorders>
              <w:top w:val="single" w:sz="4" w:space="0" w:color="auto"/>
              <w:left w:val="single" w:sz="4" w:space="0" w:color="auto"/>
              <w:bottom w:val="nil"/>
              <w:right w:val="single" w:sz="4" w:space="0" w:color="auto"/>
            </w:tcBorders>
          </w:tcPr>
          <w:p w14:paraId="19D648E2" w14:textId="77777777" w:rsidR="00A4601B" w:rsidRPr="00A12A11" w:rsidRDefault="00A4601B" w:rsidP="007E60D4">
            <w:pPr>
              <w:pStyle w:val="TAL"/>
              <w:keepNext w:val="0"/>
              <w:keepLines w:val="0"/>
              <w:rPr>
                <w:ins w:id="6883" w:author="Ming Li L" w:date="2025-11-07T09:49:00Z" w16du:dateUtc="2025-11-07T08:49:00Z"/>
                <w:vertAlign w:val="superscript"/>
              </w:rPr>
            </w:pPr>
            <w:ins w:id="6884" w:author="Ming Li L" w:date="2025-11-07T09:49:00Z" w16du:dateUtc="2025-11-07T08:49:00Z">
              <w:r w:rsidRPr="00A12A11">
                <w:rPr>
                  <w:rFonts w:eastAsia="Calibri"/>
                  <w:noProof/>
                  <w:position w:val="-12"/>
                  <w:szCs w:val="22"/>
                  <w:lang w:eastAsia="zh-CN"/>
                </w:rPr>
                <w:drawing>
                  <wp:inline distT="0" distB="0" distL="0" distR="0" wp14:anchorId="5B80FB25" wp14:editId="7E2F96E6">
                    <wp:extent cx="274320" cy="182880"/>
                    <wp:effectExtent l="0" t="0" r="0" b="7620"/>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A12A11">
                <w:rPr>
                  <w:vertAlign w:val="superscript"/>
                </w:rPr>
                <w:t>Note2</w:t>
              </w:r>
            </w:ins>
          </w:p>
          <w:p w14:paraId="4CB6D094" w14:textId="77777777" w:rsidR="00A4601B" w:rsidRPr="00A12A11" w:rsidRDefault="00A4601B" w:rsidP="007E60D4">
            <w:pPr>
              <w:pStyle w:val="TAL"/>
              <w:keepNext w:val="0"/>
              <w:keepLines w:val="0"/>
              <w:rPr>
                <w:ins w:id="6885" w:author="Ming Li L" w:date="2025-11-07T09:49:00Z" w16du:dateUtc="2025-11-07T08:49:00Z"/>
              </w:rPr>
            </w:pPr>
          </w:p>
        </w:tc>
        <w:tc>
          <w:tcPr>
            <w:tcW w:w="3532" w:type="dxa"/>
            <w:tcBorders>
              <w:top w:val="single" w:sz="4" w:space="0" w:color="auto"/>
              <w:left w:val="single" w:sz="4" w:space="0" w:color="auto"/>
              <w:right w:val="single" w:sz="4" w:space="0" w:color="auto"/>
            </w:tcBorders>
          </w:tcPr>
          <w:p w14:paraId="1C6CACBD" w14:textId="77777777" w:rsidR="00A4601B" w:rsidRPr="00A12A11" w:rsidRDefault="00A4601B" w:rsidP="007E60D4">
            <w:pPr>
              <w:pStyle w:val="TAL"/>
              <w:keepNext w:val="0"/>
              <w:keepLines w:val="0"/>
              <w:rPr>
                <w:ins w:id="6886" w:author="Ming Li L" w:date="2025-11-07T09:49:00Z" w16du:dateUtc="2025-11-07T08:49:00Z"/>
              </w:rPr>
            </w:pPr>
            <w:ins w:id="6887" w:author="Ming Li L" w:date="2025-11-07T09:49:00Z" w16du:dateUtc="2025-11-07T08:49: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102B8284" w14:textId="77777777" w:rsidR="00A4601B" w:rsidRPr="00A12A11" w:rsidRDefault="00A4601B" w:rsidP="007E60D4">
            <w:pPr>
              <w:pStyle w:val="TAC"/>
              <w:keepNext w:val="0"/>
              <w:keepLines w:val="0"/>
              <w:rPr>
                <w:ins w:id="6888" w:author="Ming Li L" w:date="2025-11-07T09:49:00Z" w16du:dateUtc="2025-11-07T08:49:00Z"/>
              </w:rPr>
            </w:pPr>
            <w:ins w:id="6889"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703AA9BD" w14:textId="77777777" w:rsidR="00A4601B" w:rsidRPr="00A12A11" w:rsidRDefault="00A4601B" w:rsidP="007E60D4">
            <w:pPr>
              <w:pStyle w:val="TAC"/>
              <w:keepNext w:val="0"/>
              <w:keepLines w:val="0"/>
              <w:rPr>
                <w:ins w:id="6890" w:author="Ming Li L" w:date="2025-11-07T09:49:00Z" w16du:dateUtc="2025-11-07T08:49:00Z"/>
              </w:rPr>
            </w:pPr>
            <w:ins w:id="6891" w:author="Ming Li L" w:date="2025-11-07T09:49:00Z" w16du:dateUtc="2025-11-07T08:49:00Z">
              <w:r w:rsidRPr="00A12A11">
                <w:t>dBm/15</w:t>
              </w:r>
              <w:r>
                <w:t xml:space="preserve"> kHz</w:t>
              </w:r>
            </w:ins>
          </w:p>
        </w:tc>
        <w:tc>
          <w:tcPr>
            <w:tcW w:w="1743" w:type="dxa"/>
            <w:tcBorders>
              <w:top w:val="single" w:sz="4" w:space="0" w:color="auto"/>
              <w:left w:val="single" w:sz="4" w:space="0" w:color="auto"/>
              <w:bottom w:val="nil"/>
              <w:right w:val="single" w:sz="4" w:space="0" w:color="auto"/>
            </w:tcBorders>
          </w:tcPr>
          <w:p w14:paraId="158EA2CF" w14:textId="77777777" w:rsidR="00A4601B" w:rsidRPr="00A12A11" w:rsidRDefault="00A4601B" w:rsidP="007E60D4">
            <w:pPr>
              <w:pStyle w:val="TAC"/>
              <w:keepNext w:val="0"/>
              <w:keepLines w:val="0"/>
              <w:rPr>
                <w:ins w:id="6892" w:author="Ming Li L" w:date="2025-11-07T09:49:00Z" w16du:dateUtc="2025-11-07T08:49:00Z"/>
              </w:rPr>
            </w:pPr>
            <w:ins w:id="6893" w:author="Ming Li L" w:date="2025-11-07T09:49:00Z" w16du:dateUtc="2025-11-07T08:49:00Z">
              <w:r w:rsidRPr="00A12A11">
                <w:t>-94.65</w:t>
              </w:r>
            </w:ins>
          </w:p>
        </w:tc>
        <w:tc>
          <w:tcPr>
            <w:tcW w:w="1600" w:type="dxa"/>
            <w:tcBorders>
              <w:top w:val="single" w:sz="4" w:space="0" w:color="auto"/>
              <w:left w:val="single" w:sz="4" w:space="0" w:color="auto"/>
              <w:right w:val="single" w:sz="4" w:space="0" w:color="auto"/>
            </w:tcBorders>
          </w:tcPr>
          <w:p w14:paraId="1C08AF4D" w14:textId="77777777" w:rsidR="00A4601B" w:rsidRPr="00A12A11" w:rsidRDefault="00A4601B" w:rsidP="007E60D4">
            <w:pPr>
              <w:pStyle w:val="TAC"/>
              <w:keepNext w:val="0"/>
              <w:keepLines w:val="0"/>
              <w:rPr>
                <w:ins w:id="6894" w:author="Ming Li L" w:date="2025-11-07T09:49:00Z" w16du:dateUtc="2025-11-07T08:49:00Z"/>
              </w:rPr>
            </w:pPr>
            <w:ins w:id="6895" w:author="Ming Li L" w:date="2025-11-07T09:49:00Z" w16du:dateUtc="2025-11-07T08:49:00Z">
              <w:r w:rsidRPr="00A12A11">
                <w:t>-117</w:t>
              </w:r>
            </w:ins>
          </w:p>
        </w:tc>
      </w:tr>
      <w:tr w:rsidR="00A4601B" w:rsidRPr="00A12A11" w14:paraId="7F0A2B43" w14:textId="77777777" w:rsidTr="007E60D4">
        <w:trPr>
          <w:jc w:val="center"/>
          <w:ins w:id="6896" w:author="Ming Li L" w:date="2025-11-07T09:49:00Z"/>
        </w:trPr>
        <w:tc>
          <w:tcPr>
            <w:tcW w:w="562" w:type="dxa"/>
            <w:tcBorders>
              <w:top w:val="single" w:sz="4" w:space="0" w:color="auto"/>
              <w:left w:val="single" w:sz="4" w:space="0" w:color="auto"/>
              <w:bottom w:val="nil"/>
              <w:right w:val="single" w:sz="4" w:space="0" w:color="auto"/>
            </w:tcBorders>
          </w:tcPr>
          <w:p w14:paraId="09FE71F1" w14:textId="77777777" w:rsidR="00A4601B" w:rsidRPr="00A12A11" w:rsidRDefault="00A4601B" w:rsidP="007E60D4">
            <w:pPr>
              <w:pStyle w:val="TAL"/>
              <w:keepNext w:val="0"/>
              <w:keepLines w:val="0"/>
              <w:rPr>
                <w:ins w:id="6897" w:author="Ming Li L" w:date="2025-11-07T09:49:00Z" w16du:dateUtc="2025-11-07T08:49:00Z"/>
                <w:vertAlign w:val="superscript"/>
              </w:rPr>
            </w:pPr>
            <w:ins w:id="6898" w:author="Ming Li L" w:date="2025-11-07T09:49:00Z" w16du:dateUtc="2025-11-07T08:49:00Z">
              <w:r w:rsidRPr="00A12A11">
                <w:rPr>
                  <w:rFonts w:eastAsia="Calibri"/>
                  <w:noProof/>
                  <w:position w:val="-12"/>
                  <w:szCs w:val="22"/>
                  <w:lang w:eastAsia="zh-CN"/>
                </w:rPr>
                <w:drawing>
                  <wp:inline distT="0" distB="0" distL="0" distR="0" wp14:anchorId="02BCFB4E" wp14:editId="27019BA8">
                    <wp:extent cx="274320" cy="182880"/>
                    <wp:effectExtent l="0" t="0" r="0" b="7620"/>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A12A11">
                <w:rPr>
                  <w:vertAlign w:val="superscript"/>
                </w:rPr>
                <w:t>Note2</w:t>
              </w:r>
            </w:ins>
          </w:p>
        </w:tc>
        <w:tc>
          <w:tcPr>
            <w:tcW w:w="3532" w:type="dxa"/>
            <w:tcBorders>
              <w:top w:val="single" w:sz="4" w:space="0" w:color="auto"/>
              <w:left w:val="single" w:sz="4" w:space="0" w:color="auto"/>
              <w:right w:val="single" w:sz="4" w:space="0" w:color="auto"/>
            </w:tcBorders>
          </w:tcPr>
          <w:p w14:paraId="0165EE71" w14:textId="77777777" w:rsidR="00A4601B" w:rsidRPr="00A12A11" w:rsidRDefault="00A4601B" w:rsidP="007E60D4">
            <w:pPr>
              <w:pStyle w:val="TAL"/>
              <w:keepNext w:val="0"/>
              <w:keepLines w:val="0"/>
              <w:rPr>
                <w:ins w:id="6899" w:author="Ming Li L" w:date="2025-11-07T09:49:00Z" w16du:dateUtc="2025-11-07T08:49:00Z"/>
                <w:rFonts w:eastAsia="Calibri"/>
                <w:szCs w:val="22"/>
              </w:rPr>
            </w:pPr>
            <w:ins w:id="6900" w:author="Ming Li L" w:date="2025-11-07T09:49:00Z" w16du:dateUtc="2025-11-07T08:49:00Z">
              <w:r w:rsidRPr="00DC5B59">
                <w:t xml:space="preserve">NR_FDD_SAB_FR1_A </w:t>
              </w:r>
            </w:ins>
          </w:p>
        </w:tc>
        <w:tc>
          <w:tcPr>
            <w:tcW w:w="959" w:type="dxa"/>
            <w:tcBorders>
              <w:top w:val="single" w:sz="4" w:space="0" w:color="auto"/>
              <w:left w:val="single" w:sz="4" w:space="0" w:color="auto"/>
              <w:bottom w:val="nil"/>
              <w:right w:val="single" w:sz="4" w:space="0" w:color="auto"/>
            </w:tcBorders>
          </w:tcPr>
          <w:p w14:paraId="3E7907E5" w14:textId="77777777" w:rsidR="00A4601B" w:rsidRPr="00A12A11" w:rsidRDefault="00A4601B" w:rsidP="007E60D4">
            <w:pPr>
              <w:pStyle w:val="TAC"/>
              <w:keepNext w:val="0"/>
              <w:keepLines w:val="0"/>
              <w:rPr>
                <w:ins w:id="6901" w:author="Ming Li L" w:date="2025-11-07T09:49:00Z" w16du:dateUtc="2025-11-07T08:49:00Z"/>
              </w:rPr>
            </w:pPr>
            <w:ins w:id="6902" w:author="Ming Li L" w:date="2025-11-07T09:49:00Z" w16du:dateUtc="2025-11-07T08:49:00Z">
              <w:r w:rsidRPr="00DC5B59">
                <w:t>1, 2</w:t>
              </w:r>
            </w:ins>
          </w:p>
        </w:tc>
        <w:tc>
          <w:tcPr>
            <w:tcW w:w="1268" w:type="dxa"/>
            <w:tcBorders>
              <w:top w:val="single" w:sz="4" w:space="0" w:color="auto"/>
              <w:left w:val="single" w:sz="4" w:space="0" w:color="auto"/>
              <w:bottom w:val="nil"/>
              <w:right w:val="single" w:sz="4" w:space="0" w:color="auto"/>
            </w:tcBorders>
          </w:tcPr>
          <w:p w14:paraId="4430A16D" w14:textId="77777777" w:rsidR="00A4601B" w:rsidRPr="00A12A11" w:rsidRDefault="00A4601B" w:rsidP="007E60D4">
            <w:pPr>
              <w:pStyle w:val="TAC"/>
              <w:keepNext w:val="0"/>
              <w:keepLines w:val="0"/>
              <w:rPr>
                <w:ins w:id="6903" w:author="Ming Li L" w:date="2025-11-07T09:49:00Z" w16du:dateUtc="2025-11-07T08:49:00Z"/>
                <w:rFonts w:eastAsia="Calibri"/>
                <w:szCs w:val="22"/>
              </w:rPr>
            </w:pPr>
            <w:ins w:id="6904" w:author="Ming Li L" w:date="2025-11-07T09:49:00Z" w16du:dateUtc="2025-11-07T08:49:00Z">
              <w:r w:rsidRPr="00A12A11">
                <w:rPr>
                  <w:rFonts w:eastAsia="Calibri"/>
                  <w:szCs w:val="22"/>
                </w:rPr>
                <w:t>dBm/SSB</w:t>
              </w:r>
              <w:r>
                <w:rPr>
                  <w:rFonts w:eastAsia="Calibri"/>
                  <w:szCs w:val="22"/>
                </w:rPr>
                <w:t xml:space="preserve"> </w:t>
              </w:r>
              <w:r w:rsidRPr="00A12A11">
                <w:rPr>
                  <w:rFonts w:eastAsia="Calibri"/>
                  <w:szCs w:val="22"/>
                </w:rPr>
                <w:t>SCS</w:t>
              </w:r>
            </w:ins>
          </w:p>
        </w:tc>
        <w:tc>
          <w:tcPr>
            <w:tcW w:w="1743" w:type="dxa"/>
            <w:tcBorders>
              <w:left w:val="single" w:sz="4" w:space="0" w:color="auto"/>
              <w:bottom w:val="nil"/>
              <w:right w:val="single" w:sz="4" w:space="0" w:color="auto"/>
            </w:tcBorders>
          </w:tcPr>
          <w:p w14:paraId="18ADB19C" w14:textId="77777777" w:rsidR="00A4601B" w:rsidRPr="00A12A11" w:rsidRDefault="00A4601B" w:rsidP="007E60D4">
            <w:pPr>
              <w:pStyle w:val="TAC"/>
              <w:keepNext w:val="0"/>
              <w:keepLines w:val="0"/>
              <w:rPr>
                <w:ins w:id="6905" w:author="Ming Li L" w:date="2025-11-07T09:49:00Z" w16du:dateUtc="2025-11-07T08:49:00Z"/>
                <w:rFonts w:eastAsia="Calibri"/>
                <w:szCs w:val="22"/>
              </w:rPr>
            </w:pPr>
            <w:ins w:id="6906" w:author="Ming Li L" w:date="2025-11-07T09:49:00Z" w16du:dateUtc="2025-11-07T08:49:00Z">
              <w:r w:rsidRPr="00A12A11">
                <w:rPr>
                  <w:rFonts w:eastAsia="Calibri"/>
                  <w:szCs w:val="22"/>
                </w:rPr>
                <w:t>-94.65</w:t>
              </w:r>
            </w:ins>
          </w:p>
        </w:tc>
        <w:tc>
          <w:tcPr>
            <w:tcW w:w="1600" w:type="dxa"/>
            <w:tcBorders>
              <w:left w:val="single" w:sz="4" w:space="0" w:color="auto"/>
              <w:bottom w:val="single" w:sz="4" w:space="0" w:color="auto"/>
              <w:right w:val="single" w:sz="4" w:space="0" w:color="auto"/>
            </w:tcBorders>
          </w:tcPr>
          <w:p w14:paraId="5A836D6F" w14:textId="77777777" w:rsidR="00A4601B" w:rsidRPr="00A12A11" w:rsidRDefault="00A4601B" w:rsidP="007E60D4">
            <w:pPr>
              <w:pStyle w:val="TAC"/>
              <w:keepNext w:val="0"/>
              <w:keepLines w:val="0"/>
              <w:rPr>
                <w:ins w:id="6907" w:author="Ming Li L" w:date="2025-11-07T09:49:00Z" w16du:dateUtc="2025-11-07T08:49:00Z"/>
              </w:rPr>
            </w:pPr>
            <w:ins w:id="6908" w:author="Ming Li L" w:date="2025-11-07T09:49:00Z" w16du:dateUtc="2025-11-07T08:49:00Z">
              <w:r w:rsidRPr="00A12A11">
                <w:t>-117</w:t>
              </w:r>
            </w:ins>
          </w:p>
        </w:tc>
      </w:tr>
      <w:tr w:rsidR="00A4601B" w:rsidRPr="00A12A11" w14:paraId="175D7E49" w14:textId="77777777" w:rsidTr="007E60D4">
        <w:trPr>
          <w:jc w:val="center"/>
          <w:ins w:id="6909"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hideMark/>
          </w:tcPr>
          <w:p w14:paraId="442AB7C7" w14:textId="77777777" w:rsidR="00A4601B" w:rsidRPr="00A12A11" w:rsidRDefault="00A4601B" w:rsidP="007E60D4">
            <w:pPr>
              <w:pStyle w:val="TAL"/>
              <w:keepNext w:val="0"/>
              <w:keepLines w:val="0"/>
              <w:rPr>
                <w:ins w:id="6910" w:author="Ming Li L" w:date="2025-11-07T09:49:00Z" w16du:dateUtc="2025-11-07T08:49:00Z"/>
              </w:rPr>
            </w:pPr>
            <w:ins w:id="6911" w:author="Ming Li L" w:date="2025-11-07T09:49:00Z" w16du:dateUtc="2025-11-07T08:49:00Z">
              <w:r w:rsidRPr="00A12A11">
                <w:rPr>
                  <w:rFonts w:eastAsia="Calibri"/>
                  <w:noProof/>
                  <w:position w:val="-12"/>
                  <w:szCs w:val="22"/>
                  <w:lang w:eastAsia="zh-CN"/>
                </w:rPr>
                <w:drawing>
                  <wp:inline distT="0" distB="0" distL="0" distR="0" wp14:anchorId="03BD37FB" wp14:editId="0D19484A">
                    <wp:extent cx="365760" cy="274320"/>
                    <wp:effectExtent l="0" t="0" r="0" b="0"/>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ins>
          </w:p>
        </w:tc>
        <w:tc>
          <w:tcPr>
            <w:tcW w:w="959" w:type="dxa"/>
            <w:tcBorders>
              <w:top w:val="single" w:sz="4" w:space="0" w:color="auto"/>
              <w:left w:val="single" w:sz="4" w:space="0" w:color="auto"/>
              <w:bottom w:val="single" w:sz="4" w:space="0" w:color="auto"/>
              <w:right w:val="single" w:sz="4" w:space="0" w:color="auto"/>
            </w:tcBorders>
          </w:tcPr>
          <w:p w14:paraId="35D932AC" w14:textId="77777777" w:rsidR="00A4601B" w:rsidRPr="00A12A11" w:rsidRDefault="00A4601B" w:rsidP="007E60D4">
            <w:pPr>
              <w:pStyle w:val="TAC"/>
              <w:keepNext w:val="0"/>
              <w:keepLines w:val="0"/>
              <w:rPr>
                <w:ins w:id="6912" w:author="Ming Li L" w:date="2025-11-07T09:49:00Z" w16du:dateUtc="2025-11-07T08:49:00Z"/>
              </w:rPr>
            </w:pPr>
            <w:ins w:id="6913"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6879C11B" w14:textId="77777777" w:rsidR="00A4601B" w:rsidRPr="00A12A11" w:rsidRDefault="00A4601B" w:rsidP="007E60D4">
            <w:pPr>
              <w:pStyle w:val="TAC"/>
              <w:keepNext w:val="0"/>
              <w:keepLines w:val="0"/>
              <w:rPr>
                <w:ins w:id="6914" w:author="Ming Li L" w:date="2025-11-07T09:49:00Z" w16du:dateUtc="2025-11-07T08:49:00Z"/>
              </w:rPr>
            </w:pPr>
            <w:ins w:id="6915" w:author="Ming Li L" w:date="2025-11-07T09:49:00Z" w16du:dateUtc="2025-11-07T08:49:00Z">
              <w:r w:rsidRPr="00A12A11">
                <w:t>dB</w:t>
              </w:r>
            </w:ins>
          </w:p>
        </w:tc>
        <w:tc>
          <w:tcPr>
            <w:tcW w:w="1743" w:type="dxa"/>
            <w:tcBorders>
              <w:top w:val="single" w:sz="4" w:space="0" w:color="auto"/>
              <w:left w:val="single" w:sz="4" w:space="0" w:color="auto"/>
              <w:bottom w:val="single" w:sz="4" w:space="0" w:color="auto"/>
              <w:right w:val="single" w:sz="4" w:space="0" w:color="auto"/>
            </w:tcBorders>
          </w:tcPr>
          <w:p w14:paraId="21F213BC" w14:textId="77777777" w:rsidR="00A4601B" w:rsidRPr="00A12A11" w:rsidRDefault="00A4601B" w:rsidP="007E60D4">
            <w:pPr>
              <w:pStyle w:val="TAC"/>
              <w:keepNext w:val="0"/>
              <w:keepLines w:val="0"/>
              <w:rPr>
                <w:ins w:id="6916" w:author="Ming Li L" w:date="2025-11-07T09:49:00Z" w16du:dateUtc="2025-11-07T08:49:00Z"/>
              </w:rPr>
            </w:pPr>
            <w:ins w:id="6917" w:author="Ming Li L" w:date="2025-11-07T09:49:00Z" w16du:dateUtc="2025-11-07T08:49:00Z">
              <w:r w:rsidRPr="00A12A11">
                <w:t>10</w:t>
              </w:r>
            </w:ins>
          </w:p>
        </w:tc>
        <w:tc>
          <w:tcPr>
            <w:tcW w:w="1600" w:type="dxa"/>
            <w:tcBorders>
              <w:top w:val="single" w:sz="4" w:space="0" w:color="auto"/>
              <w:left w:val="single" w:sz="4" w:space="0" w:color="auto"/>
              <w:bottom w:val="single" w:sz="4" w:space="0" w:color="auto"/>
              <w:right w:val="single" w:sz="4" w:space="0" w:color="auto"/>
            </w:tcBorders>
          </w:tcPr>
          <w:p w14:paraId="5EEBCE7D" w14:textId="77777777" w:rsidR="00A4601B" w:rsidRPr="00A12A11" w:rsidRDefault="00A4601B" w:rsidP="007E60D4">
            <w:pPr>
              <w:pStyle w:val="TAC"/>
              <w:keepNext w:val="0"/>
              <w:keepLines w:val="0"/>
              <w:rPr>
                <w:ins w:id="6918" w:author="Ming Li L" w:date="2025-11-07T09:49:00Z" w16du:dateUtc="2025-11-07T08:49:00Z"/>
              </w:rPr>
            </w:pPr>
            <w:ins w:id="6919" w:author="Ming Li L" w:date="2025-11-07T09:49:00Z" w16du:dateUtc="2025-11-07T08:49:00Z">
              <w:r w:rsidRPr="00A12A11">
                <w:t>-3</w:t>
              </w:r>
            </w:ins>
          </w:p>
        </w:tc>
      </w:tr>
      <w:tr w:rsidR="00A4601B" w:rsidRPr="00A12A11" w14:paraId="78E1237E" w14:textId="77777777" w:rsidTr="007E60D4">
        <w:trPr>
          <w:jc w:val="center"/>
          <w:ins w:id="6920" w:author="Ming Li L" w:date="2025-11-07T09:49:00Z"/>
        </w:trPr>
        <w:tc>
          <w:tcPr>
            <w:tcW w:w="562" w:type="dxa"/>
            <w:tcBorders>
              <w:top w:val="single" w:sz="4" w:space="0" w:color="auto"/>
              <w:left w:val="single" w:sz="4" w:space="0" w:color="auto"/>
              <w:bottom w:val="nil"/>
              <w:right w:val="single" w:sz="4" w:space="0" w:color="auto"/>
            </w:tcBorders>
            <w:hideMark/>
          </w:tcPr>
          <w:p w14:paraId="78C26712" w14:textId="77777777" w:rsidR="00A4601B" w:rsidRPr="00A12A11" w:rsidRDefault="00A4601B" w:rsidP="007E60D4">
            <w:pPr>
              <w:pStyle w:val="TAL"/>
              <w:keepNext w:val="0"/>
              <w:keepLines w:val="0"/>
              <w:rPr>
                <w:ins w:id="6921" w:author="Ming Li L" w:date="2025-11-07T09:49:00Z" w16du:dateUtc="2025-11-07T08:49:00Z"/>
                <w:vertAlign w:val="superscript"/>
              </w:rPr>
            </w:pPr>
            <w:ins w:id="6922" w:author="Ming Li L" w:date="2025-11-07T09:49:00Z" w16du:dateUtc="2025-11-07T08:49:00Z">
              <w:r w:rsidRPr="00A12A11">
                <w:t>SSB</w:t>
              </w:r>
              <w:r>
                <w:t xml:space="preserve"> </w:t>
              </w:r>
              <w:r w:rsidRPr="00A12A11">
                <w:t>RSRP</w:t>
              </w:r>
              <w:r>
                <w:t xml:space="preserve"> </w:t>
              </w:r>
              <w:r w:rsidRPr="00A12A11">
                <w:rPr>
                  <w:vertAlign w:val="superscript"/>
                </w:rPr>
                <w:t>Note3</w:t>
              </w:r>
            </w:ins>
          </w:p>
        </w:tc>
        <w:tc>
          <w:tcPr>
            <w:tcW w:w="3532" w:type="dxa"/>
            <w:tcBorders>
              <w:top w:val="single" w:sz="4" w:space="0" w:color="auto"/>
              <w:left w:val="single" w:sz="4" w:space="0" w:color="auto"/>
              <w:right w:val="single" w:sz="4" w:space="0" w:color="auto"/>
            </w:tcBorders>
          </w:tcPr>
          <w:p w14:paraId="54F9125A" w14:textId="77777777" w:rsidR="00A4601B" w:rsidRPr="00A12A11" w:rsidRDefault="00A4601B" w:rsidP="007E60D4">
            <w:pPr>
              <w:pStyle w:val="TAL"/>
              <w:keepNext w:val="0"/>
              <w:keepLines w:val="0"/>
              <w:rPr>
                <w:ins w:id="6923" w:author="Ming Li L" w:date="2025-11-07T09:49:00Z" w16du:dateUtc="2025-11-07T08:49:00Z"/>
                <w:vertAlign w:val="superscript"/>
              </w:rPr>
            </w:pPr>
            <w:ins w:id="6924" w:author="Ming Li L" w:date="2025-11-07T09:49:00Z" w16du:dateUtc="2025-11-07T08:49: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7241E76D" w14:textId="77777777" w:rsidR="00A4601B" w:rsidRPr="00A12A11" w:rsidRDefault="00A4601B" w:rsidP="007E60D4">
            <w:pPr>
              <w:pStyle w:val="TAC"/>
              <w:keepNext w:val="0"/>
              <w:keepLines w:val="0"/>
              <w:rPr>
                <w:ins w:id="6925" w:author="Ming Li L" w:date="2025-11-07T09:49:00Z" w16du:dateUtc="2025-11-07T08:49:00Z"/>
              </w:rPr>
            </w:pPr>
            <w:ins w:id="6926"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65582D8B" w14:textId="77777777" w:rsidR="00A4601B" w:rsidRPr="00A12A11" w:rsidRDefault="00A4601B" w:rsidP="007E60D4">
            <w:pPr>
              <w:pStyle w:val="TAC"/>
              <w:keepNext w:val="0"/>
              <w:keepLines w:val="0"/>
              <w:rPr>
                <w:ins w:id="6927" w:author="Ming Li L" w:date="2025-11-07T09:49:00Z" w16du:dateUtc="2025-11-07T08:49:00Z"/>
              </w:rPr>
            </w:pPr>
            <w:ins w:id="6928" w:author="Ming Li L" w:date="2025-11-07T09:49:00Z" w16du:dateUtc="2025-11-07T08:49:00Z">
              <w:r w:rsidRPr="00A12A11">
                <w:t>dBm/SSB</w:t>
              </w:r>
              <w:r>
                <w:t xml:space="preserve"> </w:t>
              </w:r>
              <w:r w:rsidRPr="00A12A11">
                <w:t>SCS</w:t>
              </w:r>
            </w:ins>
          </w:p>
        </w:tc>
        <w:tc>
          <w:tcPr>
            <w:tcW w:w="1743" w:type="dxa"/>
            <w:tcBorders>
              <w:top w:val="single" w:sz="4" w:space="0" w:color="auto"/>
              <w:left w:val="single" w:sz="4" w:space="0" w:color="auto"/>
              <w:bottom w:val="nil"/>
              <w:right w:val="single" w:sz="4" w:space="0" w:color="auto"/>
            </w:tcBorders>
          </w:tcPr>
          <w:p w14:paraId="02D80B63" w14:textId="77777777" w:rsidR="00A4601B" w:rsidRPr="00A12A11" w:rsidRDefault="00A4601B" w:rsidP="007E60D4">
            <w:pPr>
              <w:pStyle w:val="TAC"/>
              <w:keepNext w:val="0"/>
              <w:keepLines w:val="0"/>
              <w:rPr>
                <w:ins w:id="6929" w:author="Ming Li L" w:date="2025-11-07T09:49:00Z" w16du:dateUtc="2025-11-07T08:49:00Z"/>
              </w:rPr>
            </w:pPr>
            <w:ins w:id="6930" w:author="Ming Li L" w:date="2025-11-07T09:49:00Z" w16du:dateUtc="2025-11-07T08:49:00Z">
              <w:r w:rsidRPr="00A12A11">
                <w:t>-84.65</w:t>
              </w:r>
            </w:ins>
          </w:p>
        </w:tc>
        <w:tc>
          <w:tcPr>
            <w:tcW w:w="1600" w:type="dxa"/>
            <w:tcBorders>
              <w:top w:val="single" w:sz="4" w:space="0" w:color="auto"/>
              <w:left w:val="single" w:sz="4" w:space="0" w:color="auto"/>
              <w:right w:val="single" w:sz="4" w:space="0" w:color="auto"/>
            </w:tcBorders>
          </w:tcPr>
          <w:p w14:paraId="353978EE" w14:textId="77777777" w:rsidR="00A4601B" w:rsidRPr="00A12A11" w:rsidRDefault="00A4601B" w:rsidP="007E60D4">
            <w:pPr>
              <w:pStyle w:val="TAC"/>
              <w:keepNext w:val="0"/>
              <w:keepLines w:val="0"/>
              <w:rPr>
                <w:ins w:id="6931" w:author="Ming Li L" w:date="2025-11-07T09:49:00Z" w16du:dateUtc="2025-11-07T08:49:00Z"/>
              </w:rPr>
            </w:pPr>
            <w:ins w:id="6932" w:author="Ming Li L" w:date="2025-11-07T09:49:00Z" w16du:dateUtc="2025-11-07T08:49:00Z">
              <w:r w:rsidRPr="00A12A11">
                <w:t>-120</w:t>
              </w:r>
            </w:ins>
          </w:p>
        </w:tc>
      </w:tr>
      <w:tr w:rsidR="00A4601B" w:rsidRPr="00A12A11" w14:paraId="014E3F79" w14:textId="77777777" w:rsidTr="007E60D4">
        <w:trPr>
          <w:jc w:val="center"/>
          <w:ins w:id="6933" w:author="Ming Li L" w:date="2025-11-07T09:49:00Z"/>
        </w:trPr>
        <w:tc>
          <w:tcPr>
            <w:tcW w:w="562" w:type="dxa"/>
            <w:tcBorders>
              <w:top w:val="single" w:sz="4" w:space="0" w:color="auto"/>
              <w:left w:val="single" w:sz="4" w:space="0" w:color="auto"/>
              <w:bottom w:val="nil"/>
              <w:right w:val="single" w:sz="4" w:space="0" w:color="auto"/>
            </w:tcBorders>
            <w:hideMark/>
          </w:tcPr>
          <w:p w14:paraId="701B923B" w14:textId="77777777" w:rsidR="00A4601B" w:rsidRPr="00A12A11" w:rsidRDefault="00A4601B" w:rsidP="007E60D4">
            <w:pPr>
              <w:pStyle w:val="TAL"/>
              <w:keepNext w:val="0"/>
              <w:keepLines w:val="0"/>
              <w:rPr>
                <w:ins w:id="6934" w:author="Ming Li L" w:date="2025-11-07T09:49:00Z" w16du:dateUtc="2025-11-07T08:49:00Z"/>
                <w:vertAlign w:val="superscript"/>
              </w:rPr>
            </w:pPr>
            <w:ins w:id="6935" w:author="Ming Li L" w:date="2025-11-07T09:49:00Z" w16du:dateUtc="2025-11-07T08:49:00Z">
              <w:r w:rsidRPr="00A12A11">
                <w:t>Io</w:t>
              </w:r>
              <w:r>
                <w:t xml:space="preserve"> </w:t>
              </w:r>
              <w:r w:rsidRPr="00A12A11">
                <w:rPr>
                  <w:vertAlign w:val="superscript"/>
                </w:rPr>
                <w:t>Note3</w:t>
              </w:r>
            </w:ins>
          </w:p>
        </w:tc>
        <w:tc>
          <w:tcPr>
            <w:tcW w:w="3532" w:type="dxa"/>
            <w:tcBorders>
              <w:top w:val="single" w:sz="4" w:space="0" w:color="auto"/>
              <w:left w:val="single" w:sz="4" w:space="0" w:color="auto"/>
              <w:right w:val="single" w:sz="4" w:space="0" w:color="auto"/>
            </w:tcBorders>
          </w:tcPr>
          <w:p w14:paraId="6CC5CC34" w14:textId="77777777" w:rsidR="00A4601B" w:rsidRPr="00A12A11" w:rsidRDefault="00A4601B" w:rsidP="007E60D4">
            <w:pPr>
              <w:pStyle w:val="TAL"/>
              <w:keepNext w:val="0"/>
              <w:keepLines w:val="0"/>
              <w:rPr>
                <w:ins w:id="6936" w:author="Ming Li L" w:date="2025-11-07T09:49:00Z" w16du:dateUtc="2025-11-07T08:49:00Z"/>
                <w:vertAlign w:val="superscript"/>
              </w:rPr>
            </w:pPr>
            <w:ins w:id="6937" w:author="Ming Li L" w:date="2025-11-07T09:49:00Z" w16du:dateUtc="2025-11-07T08:49: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7B37E0F2" w14:textId="77777777" w:rsidR="00A4601B" w:rsidRPr="00A12A11" w:rsidRDefault="00A4601B" w:rsidP="007E60D4">
            <w:pPr>
              <w:pStyle w:val="TAC"/>
              <w:keepNext w:val="0"/>
              <w:keepLines w:val="0"/>
              <w:rPr>
                <w:ins w:id="6938" w:author="Ming Li L" w:date="2025-11-07T09:49:00Z" w16du:dateUtc="2025-11-07T08:49:00Z"/>
              </w:rPr>
            </w:pPr>
            <w:ins w:id="6939"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29BDA012" w14:textId="77777777" w:rsidR="00A4601B" w:rsidRPr="00A12A11" w:rsidRDefault="00A4601B" w:rsidP="007E60D4">
            <w:pPr>
              <w:pStyle w:val="TAC"/>
              <w:keepNext w:val="0"/>
              <w:keepLines w:val="0"/>
              <w:rPr>
                <w:ins w:id="6940" w:author="Ming Li L" w:date="2025-11-07T09:49:00Z" w16du:dateUtc="2025-11-07T08:49:00Z"/>
              </w:rPr>
            </w:pPr>
            <w:ins w:id="6941" w:author="Ming Li L" w:date="2025-11-07T09:49:00Z" w16du:dateUtc="2025-11-07T08:49:00Z">
              <w:r w:rsidRPr="00A12A11">
                <w:t>dBm/9.36</w:t>
              </w:r>
              <w:r>
                <w:t xml:space="preserve"> </w:t>
              </w:r>
              <w:r w:rsidRPr="00A12A11">
                <w:t>MHz</w:t>
              </w:r>
            </w:ins>
          </w:p>
          <w:p w14:paraId="6AB2ABA0" w14:textId="77777777" w:rsidR="00A4601B" w:rsidRPr="00A12A11" w:rsidRDefault="00A4601B" w:rsidP="007E60D4">
            <w:pPr>
              <w:pStyle w:val="TAC"/>
              <w:keepNext w:val="0"/>
              <w:keepLines w:val="0"/>
              <w:rPr>
                <w:ins w:id="6942" w:author="Ming Li L" w:date="2025-11-07T09:49:00Z" w16du:dateUtc="2025-11-07T08:49:00Z"/>
              </w:rPr>
            </w:pPr>
          </w:p>
        </w:tc>
        <w:tc>
          <w:tcPr>
            <w:tcW w:w="1743" w:type="dxa"/>
            <w:tcBorders>
              <w:top w:val="single" w:sz="4" w:space="0" w:color="auto"/>
              <w:left w:val="single" w:sz="4" w:space="0" w:color="auto"/>
              <w:bottom w:val="nil"/>
              <w:right w:val="single" w:sz="4" w:space="0" w:color="auto"/>
            </w:tcBorders>
            <w:hideMark/>
          </w:tcPr>
          <w:p w14:paraId="636F1834" w14:textId="77777777" w:rsidR="00A4601B" w:rsidRPr="00A12A11" w:rsidRDefault="00A4601B" w:rsidP="007E60D4">
            <w:pPr>
              <w:pStyle w:val="TAC"/>
              <w:keepNext w:val="0"/>
              <w:keepLines w:val="0"/>
              <w:rPr>
                <w:ins w:id="6943" w:author="Ming Li L" w:date="2025-11-07T09:49:00Z" w16du:dateUtc="2025-11-07T08:49:00Z"/>
              </w:rPr>
            </w:pPr>
            <w:ins w:id="6944" w:author="Ming Li L" w:date="2025-11-07T09:49:00Z" w16du:dateUtc="2025-11-07T08:49:00Z">
              <w:r w:rsidRPr="00A12A11">
                <w:t>-56.28</w:t>
              </w:r>
            </w:ins>
          </w:p>
        </w:tc>
        <w:tc>
          <w:tcPr>
            <w:tcW w:w="1600" w:type="dxa"/>
            <w:tcBorders>
              <w:top w:val="single" w:sz="4" w:space="0" w:color="auto"/>
              <w:left w:val="single" w:sz="4" w:space="0" w:color="auto"/>
              <w:bottom w:val="single" w:sz="4" w:space="0" w:color="auto"/>
              <w:right w:val="single" w:sz="4" w:space="0" w:color="auto"/>
            </w:tcBorders>
          </w:tcPr>
          <w:p w14:paraId="38005F21" w14:textId="77777777" w:rsidR="00A4601B" w:rsidRPr="00A12A11" w:rsidRDefault="00A4601B" w:rsidP="007E60D4">
            <w:pPr>
              <w:pStyle w:val="TAC"/>
              <w:keepNext w:val="0"/>
              <w:keepLines w:val="0"/>
              <w:rPr>
                <w:ins w:id="6945" w:author="Ming Li L" w:date="2025-11-07T09:49:00Z" w16du:dateUtc="2025-11-07T08:49:00Z"/>
              </w:rPr>
            </w:pPr>
            <w:ins w:id="6946" w:author="Ming Li L" w:date="2025-11-07T09:49:00Z" w16du:dateUtc="2025-11-07T08:49:00Z">
              <w:r w:rsidRPr="00A12A11">
                <w:t>-87.28</w:t>
              </w:r>
            </w:ins>
          </w:p>
        </w:tc>
      </w:tr>
      <w:tr w:rsidR="00A4601B" w:rsidRPr="00A12A11" w14:paraId="3270675B" w14:textId="77777777" w:rsidTr="007E60D4">
        <w:trPr>
          <w:jc w:val="center"/>
          <w:ins w:id="6947"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hideMark/>
          </w:tcPr>
          <w:p w14:paraId="31E5A733" w14:textId="77777777" w:rsidR="00A4601B" w:rsidRPr="00A12A11" w:rsidRDefault="00A4601B" w:rsidP="007E60D4">
            <w:pPr>
              <w:pStyle w:val="TAL"/>
              <w:keepNext w:val="0"/>
              <w:keepLines w:val="0"/>
              <w:rPr>
                <w:ins w:id="6948" w:author="Ming Li L" w:date="2025-11-07T09:49:00Z" w16du:dateUtc="2025-11-07T08:49:00Z"/>
              </w:rPr>
            </w:pPr>
            <w:ins w:id="6949" w:author="Ming Li L" w:date="2025-11-07T09:49:00Z" w16du:dateUtc="2025-11-07T08:49:00Z">
              <w:r w:rsidRPr="00A12A11">
                <w:rPr>
                  <w:rFonts w:eastAsia="Calibri"/>
                  <w:noProof/>
                  <w:position w:val="-12"/>
                  <w:szCs w:val="22"/>
                  <w:lang w:eastAsia="zh-CN"/>
                </w:rPr>
                <w:drawing>
                  <wp:inline distT="0" distB="0" distL="0" distR="0" wp14:anchorId="1DF709E3" wp14:editId="29431C7D">
                    <wp:extent cx="416966" cy="208483"/>
                    <wp:effectExtent l="0" t="0" r="2540" b="1270"/>
                    <wp:docPr id="2790" name="Picture 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4459" cy="212230"/>
                            </a:xfrm>
                            <a:prstGeom prst="rect">
                              <a:avLst/>
                            </a:prstGeom>
                            <a:noFill/>
                            <a:ln>
                              <a:noFill/>
                            </a:ln>
                          </pic:spPr>
                        </pic:pic>
                      </a:graphicData>
                    </a:graphic>
                  </wp:inline>
                </w:drawing>
              </w:r>
            </w:ins>
          </w:p>
        </w:tc>
        <w:tc>
          <w:tcPr>
            <w:tcW w:w="959" w:type="dxa"/>
            <w:tcBorders>
              <w:top w:val="single" w:sz="4" w:space="0" w:color="auto"/>
              <w:left w:val="single" w:sz="4" w:space="0" w:color="auto"/>
              <w:bottom w:val="single" w:sz="4" w:space="0" w:color="auto"/>
              <w:right w:val="single" w:sz="4" w:space="0" w:color="auto"/>
            </w:tcBorders>
          </w:tcPr>
          <w:p w14:paraId="524C29BE" w14:textId="77777777" w:rsidR="00A4601B" w:rsidRPr="00A12A11" w:rsidRDefault="00A4601B" w:rsidP="007E60D4">
            <w:pPr>
              <w:pStyle w:val="TAC"/>
              <w:keepNext w:val="0"/>
              <w:keepLines w:val="0"/>
              <w:rPr>
                <w:ins w:id="6950" w:author="Ming Li L" w:date="2025-11-07T09:49:00Z" w16du:dateUtc="2025-11-07T08:49:00Z"/>
              </w:rPr>
            </w:pPr>
            <w:ins w:id="6951"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4EEA37AD" w14:textId="77777777" w:rsidR="00A4601B" w:rsidRPr="00A12A11" w:rsidRDefault="00A4601B" w:rsidP="007E60D4">
            <w:pPr>
              <w:pStyle w:val="TAC"/>
              <w:keepNext w:val="0"/>
              <w:keepLines w:val="0"/>
              <w:rPr>
                <w:ins w:id="6952" w:author="Ming Li L" w:date="2025-11-07T09:49:00Z" w16du:dateUtc="2025-11-07T08:49:00Z"/>
              </w:rPr>
            </w:pPr>
            <w:ins w:id="6953" w:author="Ming Li L" w:date="2025-11-07T09:49:00Z" w16du:dateUtc="2025-11-07T08:49:00Z">
              <w:r w:rsidRPr="00A12A11">
                <w:t>dB</w:t>
              </w:r>
            </w:ins>
          </w:p>
        </w:tc>
        <w:tc>
          <w:tcPr>
            <w:tcW w:w="1743" w:type="dxa"/>
            <w:tcBorders>
              <w:top w:val="single" w:sz="4" w:space="0" w:color="auto"/>
              <w:left w:val="single" w:sz="4" w:space="0" w:color="auto"/>
              <w:bottom w:val="single" w:sz="4" w:space="0" w:color="auto"/>
              <w:right w:val="single" w:sz="4" w:space="0" w:color="auto"/>
            </w:tcBorders>
          </w:tcPr>
          <w:p w14:paraId="0A66BB52" w14:textId="77777777" w:rsidR="00A4601B" w:rsidRPr="00A12A11" w:rsidRDefault="00A4601B" w:rsidP="007E60D4">
            <w:pPr>
              <w:pStyle w:val="TAC"/>
              <w:keepNext w:val="0"/>
              <w:keepLines w:val="0"/>
              <w:rPr>
                <w:ins w:id="6954" w:author="Ming Li L" w:date="2025-11-07T09:49:00Z" w16du:dateUtc="2025-11-07T08:49:00Z"/>
              </w:rPr>
            </w:pPr>
            <w:ins w:id="6955" w:author="Ming Li L" w:date="2025-11-07T09:49:00Z" w16du:dateUtc="2025-11-07T08:49:00Z">
              <w:r w:rsidRPr="00A12A11">
                <w:t>10</w:t>
              </w:r>
            </w:ins>
          </w:p>
        </w:tc>
        <w:tc>
          <w:tcPr>
            <w:tcW w:w="1600" w:type="dxa"/>
            <w:tcBorders>
              <w:top w:val="single" w:sz="4" w:space="0" w:color="auto"/>
              <w:left w:val="single" w:sz="4" w:space="0" w:color="auto"/>
              <w:bottom w:val="single" w:sz="4" w:space="0" w:color="auto"/>
              <w:right w:val="single" w:sz="4" w:space="0" w:color="auto"/>
            </w:tcBorders>
          </w:tcPr>
          <w:p w14:paraId="222CF99B" w14:textId="77777777" w:rsidR="00A4601B" w:rsidRPr="00A12A11" w:rsidRDefault="00A4601B" w:rsidP="007E60D4">
            <w:pPr>
              <w:pStyle w:val="TAC"/>
              <w:keepNext w:val="0"/>
              <w:keepLines w:val="0"/>
              <w:rPr>
                <w:ins w:id="6956" w:author="Ming Li L" w:date="2025-11-07T09:49:00Z" w16du:dateUtc="2025-11-07T08:49:00Z"/>
              </w:rPr>
            </w:pPr>
            <w:ins w:id="6957" w:author="Ming Li L" w:date="2025-11-07T09:49:00Z" w16du:dateUtc="2025-11-07T08:49:00Z">
              <w:r w:rsidRPr="00A12A11">
                <w:t>-3</w:t>
              </w:r>
            </w:ins>
          </w:p>
        </w:tc>
      </w:tr>
      <w:tr w:rsidR="00A4601B" w:rsidRPr="00A12A11" w14:paraId="3B6EC74C" w14:textId="77777777" w:rsidTr="007E60D4">
        <w:trPr>
          <w:jc w:val="center"/>
          <w:ins w:id="6958"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hideMark/>
          </w:tcPr>
          <w:p w14:paraId="1D39E2CE" w14:textId="77777777" w:rsidR="00A4601B" w:rsidRPr="00A12A11" w:rsidRDefault="00A4601B" w:rsidP="007E60D4">
            <w:pPr>
              <w:pStyle w:val="TAL"/>
              <w:keepNext w:val="0"/>
              <w:keepLines w:val="0"/>
              <w:rPr>
                <w:ins w:id="6959" w:author="Ming Li L" w:date="2025-11-07T09:49:00Z" w16du:dateUtc="2025-11-07T08:49:00Z"/>
              </w:rPr>
            </w:pPr>
            <w:ins w:id="6960" w:author="Ming Li L" w:date="2025-11-07T09:49:00Z" w16du:dateUtc="2025-11-07T08:49:00Z">
              <w:r w:rsidRPr="00A12A11">
                <w:t>Propagation</w:t>
              </w:r>
              <w:r>
                <w:t xml:space="preserve"> </w:t>
              </w:r>
              <w:r w:rsidRPr="00A12A11">
                <w:t>condition</w:t>
              </w:r>
            </w:ins>
          </w:p>
        </w:tc>
        <w:tc>
          <w:tcPr>
            <w:tcW w:w="959" w:type="dxa"/>
            <w:tcBorders>
              <w:top w:val="single" w:sz="4" w:space="0" w:color="auto"/>
              <w:left w:val="single" w:sz="4" w:space="0" w:color="auto"/>
              <w:bottom w:val="single" w:sz="4" w:space="0" w:color="auto"/>
              <w:right w:val="single" w:sz="4" w:space="0" w:color="auto"/>
            </w:tcBorders>
          </w:tcPr>
          <w:p w14:paraId="50BEBD05" w14:textId="77777777" w:rsidR="00A4601B" w:rsidRPr="00A12A11" w:rsidRDefault="00A4601B" w:rsidP="007E60D4">
            <w:pPr>
              <w:pStyle w:val="TAC"/>
              <w:keepNext w:val="0"/>
              <w:keepLines w:val="0"/>
              <w:rPr>
                <w:ins w:id="6961" w:author="Ming Li L" w:date="2025-11-07T09:49:00Z" w16du:dateUtc="2025-11-07T08:49:00Z"/>
              </w:rPr>
            </w:pPr>
            <w:ins w:id="6962"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40664DE5" w14:textId="77777777" w:rsidR="00A4601B" w:rsidRPr="00A12A11" w:rsidRDefault="00A4601B" w:rsidP="007E60D4">
            <w:pPr>
              <w:pStyle w:val="TAC"/>
              <w:keepNext w:val="0"/>
              <w:keepLines w:val="0"/>
              <w:rPr>
                <w:ins w:id="6963"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hideMark/>
          </w:tcPr>
          <w:p w14:paraId="2FC7254E" w14:textId="77777777" w:rsidR="00A4601B" w:rsidRPr="00A12A11" w:rsidRDefault="00A4601B" w:rsidP="007E60D4">
            <w:pPr>
              <w:pStyle w:val="TAC"/>
              <w:keepNext w:val="0"/>
              <w:keepLines w:val="0"/>
              <w:rPr>
                <w:ins w:id="6964" w:author="Ming Li L" w:date="2025-11-07T09:49:00Z" w16du:dateUtc="2025-11-07T08:49:00Z"/>
              </w:rPr>
            </w:pPr>
            <w:ins w:id="6965" w:author="Ming Li L" w:date="2025-11-07T09:49:00Z" w16du:dateUtc="2025-11-07T08:49:00Z">
              <w:r w:rsidRPr="00A12A11">
                <w:t>AWGN</w:t>
              </w:r>
            </w:ins>
          </w:p>
        </w:tc>
        <w:tc>
          <w:tcPr>
            <w:tcW w:w="1600" w:type="dxa"/>
            <w:tcBorders>
              <w:top w:val="single" w:sz="4" w:space="0" w:color="auto"/>
              <w:left w:val="single" w:sz="4" w:space="0" w:color="auto"/>
              <w:bottom w:val="single" w:sz="4" w:space="0" w:color="auto"/>
              <w:right w:val="single" w:sz="4" w:space="0" w:color="auto"/>
            </w:tcBorders>
            <w:hideMark/>
          </w:tcPr>
          <w:p w14:paraId="05EEF662" w14:textId="77777777" w:rsidR="00A4601B" w:rsidRPr="00A12A11" w:rsidRDefault="00A4601B" w:rsidP="007E60D4">
            <w:pPr>
              <w:pStyle w:val="TAC"/>
              <w:keepNext w:val="0"/>
              <w:keepLines w:val="0"/>
              <w:rPr>
                <w:ins w:id="6966" w:author="Ming Li L" w:date="2025-11-07T09:49:00Z" w16du:dateUtc="2025-11-07T08:49:00Z"/>
              </w:rPr>
            </w:pPr>
            <w:ins w:id="6967" w:author="Ming Li L" w:date="2025-11-07T09:49:00Z" w16du:dateUtc="2025-11-07T08:49:00Z">
              <w:r w:rsidRPr="00A12A11">
                <w:t>AWGN</w:t>
              </w:r>
            </w:ins>
          </w:p>
        </w:tc>
      </w:tr>
      <w:tr w:rsidR="00A4601B" w:rsidRPr="00A12A11" w14:paraId="0BE8D9EA" w14:textId="77777777" w:rsidTr="007E60D4">
        <w:trPr>
          <w:jc w:val="center"/>
          <w:ins w:id="6968"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23E08335" w14:textId="77777777" w:rsidR="00A4601B" w:rsidRPr="00A12A11" w:rsidRDefault="00A4601B" w:rsidP="007E60D4">
            <w:pPr>
              <w:pStyle w:val="TAL"/>
              <w:keepNext w:val="0"/>
              <w:keepLines w:val="0"/>
              <w:rPr>
                <w:ins w:id="6969" w:author="Ming Li L" w:date="2025-11-07T09:49:00Z" w16du:dateUtc="2025-11-07T08:49:00Z"/>
              </w:rPr>
            </w:pPr>
            <w:ins w:id="6970" w:author="Ming Li L" w:date="2025-11-07T09:49:00Z" w16du:dateUtc="2025-11-07T08:49:00Z">
              <w:r w:rsidRPr="00A12A11">
                <w:t>Antenna</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77163E80" w14:textId="77777777" w:rsidR="00A4601B" w:rsidRPr="00A12A11" w:rsidRDefault="00A4601B" w:rsidP="007E60D4">
            <w:pPr>
              <w:pStyle w:val="TAC"/>
              <w:keepNext w:val="0"/>
              <w:keepLines w:val="0"/>
              <w:rPr>
                <w:ins w:id="6971" w:author="Ming Li L" w:date="2025-11-07T09:49:00Z" w16du:dateUtc="2025-11-07T08:49:00Z"/>
              </w:rPr>
            </w:pPr>
            <w:ins w:id="6972"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2B68A1D2" w14:textId="77777777" w:rsidR="00A4601B" w:rsidRPr="00A12A11" w:rsidRDefault="00A4601B" w:rsidP="007E60D4">
            <w:pPr>
              <w:pStyle w:val="TAC"/>
              <w:keepNext w:val="0"/>
              <w:keepLines w:val="0"/>
              <w:rPr>
                <w:ins w:id="6973" w:author="Ming Li L" w:date="2025-11-07T09:49:00Z" w16du:dateUtc="2025-11-07T08:49:00Z"/>
              </w:rPr>
            </w:pPr>
          </w:p>
        </w:tc>
        <w:tc>
          <w:tcPr>
            <w:tcW w:w="1743" w:type="dxa"/>
            <w:tcBorders>
              <w:top w:val="single" w:sz="4" w:space="0" w:color="auto"/>
              <w:left w:val="single" w:sz="4" w:space="0" w:color="auto"/>
              <w:bottom w:val="single" w:sz="4" w:space="0" w:color="auto"/>
              <w:right w:val="single" w:sz="4" w:space="0" w:color="auto"/>
            </w:tcBorders>
          </w:tcPr>
          <w:p w14:paraId="6814CFBA" w14:textId="4CDA57B8" w:rsidR="00A4601B" w:rsidRPr="00A12A11" w:rsidRDefault="00A4601B" w:rsidP="007E60D4">
            <w:pPr>
              <w:pStyle w:val="TAC"/>
              <w:keepNext w:val="0"/>
              <w:keepLines w:val="0"/>
              <w:rPr>
                <w:ins w:id="6974" w:author="Ming Li L" w:date="2025-11-07T09:49:00Z" w16du:dateUtc="2025-11-07T08:49:00Z"/>
              </w:rPr>
            </w:pPr>
            <w:ins w:id="6975" w:author="Ming Li L" w:date="2025-11-07T09:49:00Z" w16du:dateUtc="2025-11-07T08:49:00Z">
              <w:r w:rsidRPr="00A12A11">
                <w:t>1x</w:t>
              </w:r>
            </w:ins>
            <w:ins w:id="6976" w:author="Ming Li L" w:date="2025-11-19T16:11:00Z" w16du:dateUtc="2025-11-19T22:11:00Z">
              <w:r w:rsidR="008D21E9">
                <w:t>1</w:t>
              </w:r>
            </w:ins>
          </w:p>
        </w:tc>
        <w:tc>
          <w:tcPr>
            <w:tcW w:w="1600" w:type="dxa"/>
            <w:tcBorders>
              <w:top w:val="single" w:sz="4" w:space="0" w:color="auto"/>
              <w:left w:val="single" w:sz="4" w:space="0" w:color="auto"/>
              <w:bottom w:val="single" w:sz="4" w:space="0" w:color="auto"/>
              <w:right w:val="single" w:sz="4" w:space="0" w:color="auto"/>
            </w:tcBorders>
          </w:tcPr>
          <w:p w14:paraId="0171F5A1" w14:textId="4801106E" w:rsidR="00A4601B" w:rsidRPr="00A12A11" w:rsidRDefault="00A4601B" w:rsidP="007E60D4">
            <w:pPr>
              <w:pStyle w:val="TAC"/>
              <w:keepNext w:val="0"/>
              <w:keepLines w:val="0"/>
              <w:rPr>
                <w:ins w:id="6977" w:author="Ming Li L" w:date="2025-11-07T09:49:00Z" w16du:dateUtc="2025-11-07T08:49:00Z"/>
              </w:rPr>
            </w:pPr>
            <w:ins w:id="6978" w:author="Ming Li L" w:date="2025-11-07T09:49:00Z" w16du:dateUtc="2025-11-07T08:49:00Z">
              <w:r w:rsidRPr="00A12A11">
                <w:t>1x</w:t>
              </w:r>
            </w:ins>
            <w:ins w:id="6979" w:author="Ming Li L" w:date="2025-11-19T16:11:00Z" w16du:dateUtc="2025-11-19T22:11:00Z">
              <w:r w:rsidR="008D21E9">
                <w:t>1</w:t>
              </w:r>
            </w:ins>
          </w:p>
        </w:tc>
      </w:tr>
      <w:tr w:rsidR="00A4601B" w:rsidRPr="00A12A11" w14:paraId="04ACA3AE" w14:textId="77777777" w:rsidTr="007E60D4">
        <w:trPr>
          <w:jc w:val="center"/>
          <w:ins w:id="6980" w:author="Ming Li L" w:date="2025-11-07T09:49:00Z"/>
        </w:trPr>
        <w:tc>
          <w:tcPr>
            <w:tcW w:w="9664" w:type="dxa"/>
            <w:gridSpan w:val="6"/>
            <w:tcBorders>
              <w:top w:val="single" w:sz="4" w:space="0" w:color="auto"/>
              <w:left w:val="single" w:sz="4" w:space="0" w:color="auto"/>
              <w:bottom w:val="single" w:sz="4" w:space="0" w:color="auto"/>
              <w:right w:val="single" w:sz="4" w:space="0" w:color="auto"/>
            </w:tcBorders>
            <w:vAlign w:val="center"/>
          </w:tcPr>
          <w:p w14:paraId="7EFC90DD" w14:textId="77777777" w:rsidR="00A4601B" w:rsidRPr="00A12A11" w:rsidRDefault="00A4601B" w:rsidP="007E60D4">
            <w:pPr>
              <w:pStyle w:val="TAN"/>
              <w:keepNext w:val="0"/>
              <w:keepLines w:val="0"/>
              <w:rPr>
                <w:ins w:id="6981" w:author="Ming Li L" w:date="2025-11-07T09:49:00Z" w16du:dateUtc="2025-11-07T08:49:00Z"/>
              </w:rPr>
            </w:pPr>
            <w:ins w:id="6982" w:author="Ming Li L" w:date="2025-11-07T09:49:00Z" w16du:dateUtc="2025-11-07T08:49: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3A4E7618" w14:textId="77777777" w:rsidR="00A4601B" w:rsidRPr="00A12A11" w:rsidRDefault="00A4601B" w:rsidP="007E60D4">
            <w:pPr>
              <w:pStyle w:val="TAN"/>
              <w:keepNext w:val="0"/>
              <w:keepLines w:val="0"/>
              <w:rPr>
                <w:ins w:id="6983" w:author="Ming Li L" w:date="2025-11-07T09:49:00Z" w16du:dateUtc="2025-11-07T08:49:00Z"/>
              </w:rPr>
            </w:pPr>
            <w:ins w:id="6984" w:author="Ming Li L" w:date="2025-11-07T09:49:00Z" w16du:dateUtc="2025-11-07T08:49: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r w:rsidRPr="00A12A11">
                <w:rPr>
                  <w:noProof/>
                  <w:lang w:eastAsia="zh-CN"/>
                </w:rPr>
                <w:drawing>
                  <wp:inline distT="0" distB="0" distL="0" distR="0" wp14:anchorId="0EA8A4C8" wp14:editId="76C63710">
                    <wp:extent cx="274320" cy="182880"/>
                    <wp:effectExtent l="0" t="0" r="0" b="7620"/>
                    <wp:docPr id="2791"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t xml:space="preserve"> </w:t>
              </w:r>
              <w:r w:rsidRPr="00A12A11">
                <w:t>to</w:t>
              </w:r>
              <w:r>
                <w:t xml:space="preserve"> </w:t>
              </w:r>
              <w:r w:rsidRPr="00A12A11">
                <w:t>be</w:t>
              </w:r>
              <w:r>
                <w:t xml:space="preserve"> </w:t>
              </w:r>
              <w:r w:rsidRPr="00A12A11">
                <w:t>fulfilled.</w:t>
              </w:r>
            </w:ins>
          </w:p>
          <w:p w14:paraId="6F1545EA" w14:textId="77777777" w:rsidR="00A4601B" w:rsidRPr="00A12A11" w:rsidRDefault="00A4601B" w:rsidP="007E60D4">
            <w:pPr>
              <w:pStyle w:val="TAN"/>
              <w:keepNext w:val="0"/>
              <w:keepLines w:val="0"/>
              <w:rPr>
                <w:ins w:id="6985" w:author="Ming Li L" w:date="2025-11-07T09:49:00Z" w16du:dateUtc="2025-11-07T08:49:00Z"/>
              </w:rPr>
            </w:pPr>
            <w:ins w:id="6986" w:author="Ming Li L" w:date="2025-11-07T09:49:00Z" w16du:dateUtc="2025-11-07T08:49:00Z">
              <w:r>
                <w:t xml:space="preserve">NOTE </w:t>
              </w:r>
              <w:r w:rsidRPr="00A12A11">
                <w:t>3</w:t>
              </w:r>
              <w:r>
                <w:t>:</w:t>
              </w:r>
              <w:r w:rsidRPr="00A12A11">
                <w:tab/>
                <w:t>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1E2821FD" w14:textId="77777777" w:rsidR="00A4601B" w:rsidRPr="00A12A11" w:rsidRDefault="00A4601B" w:rsidP="007E60D4">
            <w:pPr>
              <w:pStyle w:val="TAN"/>
              <w:keepNext w:val="0"/>
              <w:keepLines w:val="0"/>
              <w:rPr>
                <w:ins w:id="6987" w:author="Ming Li L" w:date="2025-11-07T09:49:00Z" w16du:dateUtc="2025-11-07T08:49:00Z"/>
              </w:rPr>
            </w:pPr>
            <w:ins w:id="6988" w:author="Ming Li L" w:date="2025-11-07T09:49:00Z" w16du:dateUtc="2025-11-07T08:49:00Z">
              <w:r>
                <w:t xml:space="preserve">NOTE </w:t>
              </w:r>
              <w:r w:rsidRPr="00A12A11">
                <w:t>4</w:t>
              </w:r>
              <w:r>
                <w:t>:</w:t>
              </w:r>
              <w:r w:rsidRPr="00A12A11">
                <w:tab/>
                <w:t>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tc>
      </w:tr>
    </w:tbl>
    <w:p w14:paraId="6E100999" w14:textId="77777777" w:rsidR="00A4601B" w:rsidRPr="00A12A11" w:rsidRDefault="00A4601B" w:rsidP="00A4601B">
      <w:pPr>
        <w:rPr>
          <w:ins w:id="6989" w:author="Ming Li L" w:date="2025-11-07T09:49:00Z" w16du:dateUtc="2025-11-07T08:49:00Z"/>
        </w:rPr>
      </w:pPr>
    </w:p>
    <w:p w14:paraId="784D260B" w14:textId="0CDB7B7E" w:rsidR="00A4601B" w:rsidRPr="00A12A11" w:rsidRDefault="00994CC2" w:rsidP="00A4601B">
      <w:pPr>
        <w:pStyle w:val="Heading5"/>
        <w:keepNext w:val="0"/>
        <w:keepLines w:val="0"/>
        <w:rPr>
          <w:ins w:id="6990" w:author="Ming Li L" w:date="2025-11-07T09:49:00Z" w16du:dateUtc="2025-11-07T08:49:00Z"/>
        </w:rPr>
      </w:pPr>
      <w:ins w:id="6991" w:author="Ming Li L" w:date="2025-11-19T15:29:00Z" w16du:dateUtc="2025-11-19T21:29:00Z">
        <w:r>
          <w:lastRenderedPageBreak/>
          <w:t>A.20.6</w:t>
        </w:r>
      </w:ins>
      <w:ins w:id="6992" w:author="Ming Li L" w:date="2025-11-07T09:49:00Z" w16du:dateUtc="2025-11-07T08:49:00Z">
        <w:r w:rsidR="00A4601B" w:rsidRPr="00A12A11">
          <w:t>.4.1.3</w:t>
        </w:r>
        <w:r w:rsidR="00A4601B" w:rsidRPr="00A12A11">
          <w:tab/>
          <w:t>Test Requirements</w:t>
        </w:r>
        <w:bookmarkEnd w:id="6602"/>
      </w:ins>
    </w:p>
    <w:p w14:paraId="42B970C0" w14:textId="61A0B7BF" w:rsidR="00A4601B" w:rsidRDefault="00A4601B" w:rsidP="00A4601B">
      <w:pPr>
        <w:rPr>
          <w:ins w:id="6993" w:author="Ming Li L" w:date="2025-11-07T09:49:00Z" w16du:dateUtc="2025-11-07T08:49:00Z"/>
        </w:rPr>
      </w:pPr>
      <w:ins w:id="6994" w:author="Ming Li L" w:date="2025-11-07T09:49:00Z" w16du:dateUtc="2025-11-07T08:49:00Z">
        <w:r w:rsidRPr="00A12A11">
          <w:t xml:space="preserve">The L1-RSRP measurement accuracy for SSB#0 and SSB#1 of Cell </w:t>
        </w:r>
        <w:r>
          <w:rPr>
            <w:rFonts w:hint="eastAsia"/>
            <w:lang w:eastAsia="zh-CN"/>
          </w:rPr>
          <w:t>1</w:t>
        </w:r>
        <w:r w:rsidRPr="00A12A11">
          <w:t xml:space="preserve"> shall fulfil the requirement in clause </w:t>
        </w:r>
        <w:r w:rsidRPr="00BE0587">
          <w:rPr>
            <w:iCs/>
          </w:rPr>
          <w:t>10.1.1</w:t>
        </w:r>
      </w:ins>
      <w:ins w:id="6995" w:author="Ming Li L" w:date="2025-11-19T16:23:00Z" w16du:dateUtc="2025-11-19T22:23:00Z">
        <w:r w:rsidR="00E047EB">
          <w:rPr>
            <w:iCs/>
          </w:rPr>
          <w:t>9D</w:t>
        </w:r>
      </w:ins>
      <w:ins w:id="6996" w:author="Ming Li L" w:date="2025-11-07T09:49:00Z" w16du:dateUtc="2025-11-07T08:49:00Z">
        <w:r>
          <w:rPr>
            <w:iCs/>
          </w:rPr>
          <w:t>.1</w:t>
        </w:r>
      </w:ins>
      <w:ins w:id="6997" w:author="Ming Li L" w:date="2025-11-19T16:28:00Z" w16du:dateUtc="2025-11-19T22:28:00Z">
        <w:r w:rsidR="003E220E">
          <w:rPr>
            <w:iCs/>
          </w:rPr>
          <w:t xml:space="preserve"> </w:t>
        </w:r>
      </w:ins>
      <w:ins w:id="6998" w:author="Ming Li L" w:date="2025-11-07T09:49:00Z" w16du:dateUtc="2025-11-07T08:49:00Z">
        <w:r w:rsidRPr="00BE534F">
          <w:rPr>
            <w:lang w:eastAsia="zh-CN"/>
          </w:rPr>
          <w:t xml:space="preserve">for </w:t>
        </w:r>
        <w:r w:rsidRPr="00BE534F">
          <w:t>1Rx</w:t>
        </w:r>
        <w:r w:rsidRPr="00BE0587">
          <w:t xml:space="preserve"> (e)RedCap UE</w:t>
        </w:r>
        <w:r w:rsidRPr="00A12A11">
          <w:rPr>
            <w:lang w:eastAsia="zh-CN"/>
          </w:rPr>
          <w:t>.</w:t>
        </w:r>
      </w:ins>
    </w:p>
    <w:p w14:paraId="5B1B0A37" w14:textId="5DF09FB2" w:rsidR="008D21E9" w:rsidRPr="00A12A11" w:rsidRDefault="008D21E9" w:rsidP="008D21E9">
      <w:pPr>
        <w:pStyle w:val="Heading4"/>
        <w:keepNext w:val="0"/>
        <w:keepLines w:val="0"/>
        <w:rPr>
          <w:ins w:id="6999" w:author="Ming Li L" w:date="2025-11-19T16:10:00Z" w16du:dateUtc="2025-11-19T22:10:00Z"/>
          <w:snapToGrid w:val="0"/>
        </w:rPr>
      </w:pPr>
      <w:ins w:id="7000" w:author="Ming Li L" w:date="2025-11-19T16:10:00Z" w16du:dateUtc="2025-11-19T22:10:00Z">
        <w:r>
          <w:rPr>
            <w:snapToGrid w:val="0"/>
          </w:rPr>
          <w:t>A.20.6.4.2</w:t>
        </w:r>
        <w:r w:rsidRPr="00A12A11">
          <w:rPr>
            <w:snapToGrid w:val="0"/>
          </w:rPr>
          <w:tab/>
          <w:t>SSB based L1-RSRP measurement</w:t>
        </w:r>
        <w:r>
          <w:rPr>
            <w:snapToGrid w:val="0"/>
          </w:rPr>
          <w:t xml:space="preserve"> for 2Rx UE</w:t>
        </w:r>
      </w:ins>
    </w:p>
    <w:p w14:paraId="3763B733" w14:textId="1A899415" w:rsidR="008D21E9" w:rsidRPr="00A12A11" w:rsidRDefault="008D21E9" w:rsidP="008D21E9">
      <w:pPr>
        <w:pStyle w:val="Heading5"/>
        <w:keepNext w:val="0"/>
        <w:keepLines w:val="0"/>
        <w:rPr>
          <w:ins w:id="7001" w:author="Ming Li L" w:date="2025-11-19T16:10:00Z" w16du:dateUtc="2025-11-19T22:10:00Z"/>
        </w:rPr>
      </w:pPr>
      <w:ins w:id="7002" w:author="Ming Li L" w:date="2025-11-19T16:10:00Z" w16du:dateUtc="2025-11-19T22:10:00Z">
        <w:r>
          <w:t>A.20.6.4.2</w:t>
        </w:r>
        <w:r w:rsidRPr="00A12A11">
          <w:t>.1</w:t>
        </w:r>
        <w:r w:rsidRPr="00A12A11">
          <w:tab/>
          <w:t>Test Purpose and Environment</w:t>
        </w:r>
      </w:ins>
    </w:p>
    <w:p w14:paraId="0777E37E" w14:textId="2E9CAAEB" w:rsidR="008D21E9" w:rsidRPr="00A12A11" w:rsidRDefault="008D21E9" w:rsidP="008D21E9">
      <w:pPr>
        <w:rPr>
          <w:ins w:id="7003" w:author="Ming Li L" w:date="2025-11-19T16:10:00Z" w16du:dateUtc="2025-11-19T22:10:00Z"/>
        </w:rPr>
      </w:pPr>
      <w:ins w:id="7004" w:author="Ming Li L" w:date="2025-11-19T16:10:00Z" w16du:dateUtc="2025-11-19T22:10:00Z">
        <w:r w:rsidRPr="00A12A11">
          <w:t>The purpose of this test is to verify that the L1-RSRP measurement accuracy</w:t>
        </w:r>
        <w:r w:rsidRPr="0071095F">
          <w:t xml:space="preserve"> </w:t>
        </w:r>
        <w:r>
          <w:t>for</w:t>
        </w:r>
        <w:r w:rsidRPr="001516D8">
          <w:t xml:space="preserve"> </w:t>
        </w:r>
        <w:r w:rsidRPr="00DA79FE">
          <w:t>RedCap UE</w:t>
        </w:r>
        <w:r>
          <w:t xml:space="preserve"> with satellite access</w:t>
        </w:r>
        <w:r w:rsidRPr="00A12A11">
          <w:t xml:space="preserve"> is within the specified limits. This test will verify the requirements in clause 9.5C.4 and clause 10.1.19C.1 for L1-RSRP measurements based on SSB with the testing configurations for NR cells </w:t>
        </w:r>
        <w:r>
          <w:t>in table</w:t>
        </w:r>
        <w:r w:rsidRPr="00A12A11">
          <w:t xml:space="preserve"> </w:t>
        </w:r>
        <w:r>
          <w:t>A.20.6.4.2</w:t>
        </w:r>
        <w:r w:rsidRPr="00A12A11">
          <w:t>.1-1.</w:t>
        </w:r>
      </w:ins>
    </w:p>
    <w:p w14:paraId="1D5F0296" w14:textId="0A7B2B5D" w:rsidR="008D21E9" w:rsidRPr="00A12A11" w:rsidRDefault="008D21E9" w:rsidP="008D21E9">
      <w:pPr>
        <w:pStyle w:val="TH"/>
        <w:keepNext w:val="0"/>
        <w:keepLines w:val="0"/>
        <w:rPr>
          <w:ins w:id="7005" w:author="Ming Li L" w:date="2025-11-19T16:10:00Z" w16du:dateUtc="2025-11-19T22:10:00Z"/>
        </w:rPr>
      </w:pPr>
      <w:ins w:id="7006" w:author="Ming Li L" w:date="2025-11-19T16:10:00Z" w16du:dateUtc="2025-11-19T22:10:00Z">
        <w:r w:rsidRPr="00A12A11">
          <w:t xml:space="preserve">Table </w:t>
        </w:r>
        <w:r>
          <w:t>A.20.6.4.2</w:t>
        </w:r>
        <w:r w:rsidRPr="00A12A11">
          <w:t>.1-1: Applicable NR configurations for FR1 SSB based L1-RSRP test</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8D21E9" w:rsidRPr="00BE0587" w14:paraId="19E60EB2" w14:textId="77777777" w:rsidTr="00D00491">
        <w:trPr>
          <w:jc w:val="center"/>
          <w:ins w:id="7007" w:author="Ming Li L" w:date="2025-11-19T16:10:00Z" w16du:dateUtc="2025-11-19T22:10:00Z"/>
        </w:trPr>
        <w:tc>
          <w:tcPr>
            <w:tcW w:w="1612" w:type="dxa"/>
            <w:tcBorders>
              <w:top w:val="single" w:sz="4" w:space="0" w:color="auto"/>
              <w:left w:val="single" w:sz="4" w:space="0" w:color="auto"/>
              <w:bottom w:val="single" w:sz="4" w:space="0" w:color="auto"/>
              <w:right w:val="single" w:sz="4" w:space="0" w:color="auto"/>
            </w:tcBorders>
          </w:tcPr>
          <w:p w14:paraId="60F2F59A" w14:textId="77777777" w:rsidR="008D21E9" w:rsidRPr="00BE0587" w:rsidRDefault="008D21E9" w:rsidP="00D00491">
            <w:pPr>
              <w:overflowPunct w:val="0"/>
              <w:autoSpaceDE w:val="0"/>
              <w:autoSpaceDN w:val="0"/>
              <w:adjustRightInd w:val="0"/>
              <w:jc w:val="center"/>
              <w:textAlignment w:val="baseline"/>
              <w:rPr>
                <w:ins w:id="7008" w:author="Ming Li L" w:date="2025-11-19T16:10:00Z" w16du:dateUtc="2025-11-19T22:10:00Z"/>
                <w:rFonts w:eastAsia="Times New Roman"/>
                <w:b/>
                <w:sz w:val="18"/>
              </w:rPr>
            </w:pPr>
            <w:ins w:id="7009" w:author="Ming Li L" w:date="2025-11-19T16:10:00Z" w16du:dateUtc="2025-11-19T22:10: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63C50F3A" w14:textId="77777777" w:rsidR="008D21E9" w:rsidRPr="00BE0587" w:rsidRDefault="008D21E9" w:rsidP="00D00491">
            <w:pPr>
              <w:overflowPunct w:val="0"/>
              <w:autoSpaceDE w:val="0"/>
              <w:autoSpaceDN w:val="0"/>
              <w:adjustRightInd w:val="0"/>
              <w:jc w:val="center"/>
              <w:textAlignment w:val="baseline"/>
              <w:rPr>
                <w:ins w:id="7010" w:author="Ming Li L" w:date="2025-11-19T16:10:00Z" w16du:dateUtc="2025-11-19T22:10:00Z"/>
                <w:rFonts w:eastAsia="Times New Roman"/>
                <w:b/>
                <w:sz w:val="18"/>
              </w:rPr>
            </w:pPr>
            <w:ins w:id="7011" w:author="Ming Li L" w:date="2025-11-19T16:10:00Z" w16du:dateUtc="2025-11-19T22:10:00Z">
              <w:r w:rsidRPr="00BE0587">
                <w:rPr>
                  <w:rFonts w:eastAsia="Times New Roman"/>
                  <w:b/>
                  <w:sz w:val="18"/>
                </w:rPr>
                <w:t>Description</w:t>
              </w:r>
            </w:ins>
          </w:p>
        </w:tc>
      </w:tr>
      <w:tr w:rsidR="008D21E9" w:rsidRPr="00BE0587" w14:paraId="1BDA6693" w14:textId="77777777" w:rsidTr="00D00491">
        <w:trPr>
          <w:jc w:val="center"/>
          <w:ins w:id="7012" w:author="Ming Li L" w:date="2025-11-19T16:10:00Z" w16du:dateUtc="2025-11-19T22:10:00Z"/>
        </w:trPr>
        <w:tc>
          <w:tcPr>
            <w:tcW w:w="1612" w:type="dxa"/>
            <w:tcBorders>
              <w:top w:val="single" w:sz="4" w:space="0" w:color="auto"/>
              <w:left w:val="single" w:sz="4" w:space="0" w:color="auto"/>
              <w:bottom w:val="single" w:sz="4" w:space="0" w:color="auto"/>
              <w:right w:val="single" w:sz="4" w:space="0" w:color="auto"/>
            </w:tcBorders>
          </w:tcPr>
          <w:p w14:paraId="29CE8859" w14:textId="77777777" w:rsidR="008D21E9" w:rsidRPr="00BE0587" w:rsidRDefault="008D21E9" w:rsidP="00D00491">
            <w:pPr>
              <w:overflowPunct w:val="0"/>
              <w:autoSpaceDE w:val="0"/>
              <w:autoSpaceDN w:val="0"/>
              <w:adjustRightInd w:val="0"/>
              <w:jc w:val="center"/>
              <w:textAlignment w:val="baseline"/>
              <w:rPr>
                <w:ins w:id="7013" w:author="Ming Li L" w:date="2025-11-19T16:10:00Z" w16du:dateUtc="2025-11-19T22:10:00Z"/>
                <w:rFonts w:eastAsia="Times New Roman"/>
                <w:sz w:val="18"/>
              </w:rPr>
            </w:pPr>
            <w:ins w:id="7014" w:author="Ming Li L" w:date="2025-11-19T16:10:00Z" w16du:dateUtc="2025-11-19T22:10: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73519552" w14:textId="77777777" w:rsidR="008D21E9" w:rsidRPr="00BE0587" w:rsidRDefault="008D21E9" w:rsidP="00D00491">
            <w:pPr>
              <w:overflowPunct w:val="0"/>
              <w:autoSpaceDE w:val="0"/>
              <w:autoSpaceDN w:val="0"/>
              <w:adjustRightInd w:val="0"/>
              <w:textAlignment w:val="baseline"/>
              <w:rPr>
                <w:ins w:id="7015" w:author="Ming Li L" w:date="2025-11-19T16:10:00Z" w16du:dateUtc="2025-11-19T22:10:00Z"/>
                <w:rFonts w:eastAsia="Times New Roman"/>
                <w:sz w:val="18"/>
              </w:rPr>
            </w:pPr>
            <w:ins w:id="7016" w:author="Ming Li L" w:date="2025-11-19T16:10:00Z" w16du:dateUtc="2025-11-19T22:10:00Z">
              <w:r w:rsidRPr="00BE0587">
                <w:rPr>
                  <w:rFonts w:eastAsia="Times New Roman"/>
                  <w:sz w:val="18"/>
                </w:rPr>
                <w:t>GSO, NR FDD, 15 kHz SSB SCS, 10 MHz BW</w:t>
              </w:r>
            </w:ins>
          </w:p>
        </w:tc>
      </w:tr>
      <w:tr w:rsidR="008D21E9" w:rsidRPr="00BE0587" w14:paraId="59CB4699" w14:textId="77777777" w:rsidTr="00D00491">
        <w:trPr>
          <w:jc w:val="center"/>
          <w:ins w:id="7017" w:author="Ming Li L" w:date="2025-11-19T16:10:00Z" w16du:dateUtc="2025-11-19T22:10:00Z"/>
        </w:trPr>
        <w:tc>
          <w:tcPr>
            <w:tcW w:w="1612" w:type="dxa"/>
            <w:tcBorders>
              <w:top w:val="single" w:sz="4" w:space="0" w:color="auto"/>
              <w:left w:val="single" w:sz="4" w:space="0" w:color="auto"/>
              <w:bottom w:val="single" w:sz="4" w:space="0" w:color="auto"/>
              <w:right w:val="single" w:sz="4" w:space="0" w:color="auto"/>
            </w:tcBorders>
          </w:tcPr>
          <w:p w14:paraId="249DCB94" w14:textId="77777777" w:rsidR="008D21E9" w:rsidRPr="00BE0587" w:rsidRDefault="008D21E9" w:rsidP="00D00491">
            <w:pPr>
              <w:overflowPunct w:val="0"/>
              <w:autoSpaceDE w:val="0"/>
              <w:autoSpaceDN w:val="0"/>
              <w:adjustRightInd w:val="0"/>
              <w:jc w:val="center"/>
              <w:textAlignment w:val="baseline"/>
              <w:rPr>
                <w:ins w:id="7018" w:author="Ming Li L" w:date="2025-11-19T16:10:00Z" w16du:dateUtc="2025-11-19T22:10:00Z"/>
                <w:rFonts w:eastAsia="Times New Roman"/>
                <w:sz w:val="18"/>
              </w:rPr>
            </w:pPr>
            <w:ins w:id="7019" w:author="Ming Li L" w:date="2025-11-19T16:10:00Z" w16du:dateUtc="2025-11-19T22:10: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5497ACC1" w14:textId="77777777" w:rsidR="008D21E9" w:rsidRPr="00BE0587" w:rsidRDefault="008D21E9" w:rsidP="00D00491">
            <w:pPr>
              <w:overflowPunct w:val="0"/>
              <w:autoSpaceDE w:val="0"/>
              <w:autoSpaceDN w:val="0"/>
              <w:adjustRightInd w:val="0"/>
              <w:textAlignment w:val="baseline"/>
              <w:rPr>
                <w:ins w:id="7020" w:author="Ming Li L" w:date="2025-11-19T16:10:00Z" w16du:dateUtc="2025-11-19T22:10:00Z"/>
                <w:rFonts w:eastAsia="Times New Roman"/>
                <w:sz w:val="18"/>
              </w:rPr>
            </w:pPr>
            <w:ins w:id="7021" w:author="Ming Li L" w:date="2025-11-19T16:10:00Z" w16du:dateUtc="2025-11-19T22:10:00Z">
              <w:r w:rsidRPr="00BE0587">
                <w:rPr>
                  <w:rFonts w:eastAsia="Times New Roman"/>
                  <w:sz w:val="18"/>
                </w:rPr>
                <w:t>NGSO, NR FDD, 15 kHz SSB SCS, 10 MHz BW</w:t>
              </w:r>
            </w:ins>
          </w:p>
        </w:tc>
      </w:tr>
      <w:tr w:rsidR="008D21E9" w:rsidRPr="00BE0587" w14:paraId="7B4391EF" w14:textId="77777777" w:rsidTr="00D00491">
        <w:trPr>
          <w:jc w:val="center"/>
          <w:ins w:id="7022" w:author="Ming Li L" w:date="2025-11-19T16:10:00Z" w16du:dateUtc="2025-11-19T22:10:00Z"/>
        </w:trPr>
        <w:tc>
          <w:tcPr>
            <w:tcW w:w="1612" w:type="dxa"/>
            <w:tcBorders>
              <w:top w:val="single" w:sz="4" w:space="0" w:color="auto"/>
              <w:left w:val="single" w:sz="4" w:space="0" w:color="auto"/>
              <w:bottom w:val="single" w:sz="4" w:space="0" w:color="auto"/>
              <w:right w:val="single" w:sz="4" w:space="0" w:color="auto"/>
            </w:tcBorders>
          </w:tcPr>
          <w:p w14:paraId="6660374B" w14:textId="77777777" w:rsidR="008D21E9" w:rsidRPr="00BE0587" w:rsidRDefault="008D21E9" w:rsidP="00D00491">
            <w:pPr>
              <w:overflowPunct w:val="0"/>
              <w:autoSpaceDE w:val="0"/>
              <w:autoSpaceDN w:val="0"/>
              <w:adjustRightInd w:val="0"/>
              <w:jc w:val="center"/>
              <w:textAlignment w:val="baseline"/>
              <w:rPr>
                <w:ins w:id="7023" w:author="Ming Li L" w:date="2025-11-19T16:10:00Z" w16du:dateUtc="2025-11-19T22:10:00Z"/>
                <w:rFonts w:eastAsia="Times New Roman"/>
                <w:sz w:val="18"/>
              </w:rPr>
            </w:pPr>
            <w:ins w:id="7024" w:author="Ming Li L" w:date="2025-11-19T16:10:00Z" w16du:dateUtc="2025-11-19T22:10: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14361EAD" w14:textId="77777777" w:rsidR="008D21E9" w:rsidRPr="00BE0587" w:rsidRDefault="008D21E9" w:rsidP="00D00491">
            <w:pPr>
              <w:overflowPunct w:val="0"/>
              <w:autoSpaceDE w:val="0"/>
              <w:autoSpaceDN w:val="0"/>
              <w:adjustRightInd w:val="0"/>
              <w:textAlignment w:val="baseline"/>
              <w:rPr>
                <w:ins w:id="7025" w:author="Ming Li L" w:date="2025-11-19T16:10:00Z" w16du:dateUtc="2025-11-19T22:10:00Z"/>
                <w:rFonts w:eastAsia="Times New Roman"/>
                <w:sz w:val="18"/>
              </w:rPr>
            </w:pPr>
            <w:ins w:id="7026" w:author="Ming Li L" w:date="2025-11-19T16:10:00Z" w16du:dateUtc="2025-11-19T22:10:00Z">
              <w:r w:rsidRPr="00BE0587">
                <w:rPr>
                  <w:rFonts w:eastAsia="Times New Roman"/>
                  <w:sz w:val="18"/>
                </w:rPr>
                <w:t>GSO, NR HD-FDD, 15 kHz SSB SCS, 10 MHz BW</w:t>
              </w:r>
            </w:ins>
          </w:p>
        </w:tc>
      </w:tr>
      <w:tr w:rsidR="008D21E9" w:rsidRPr="00BE0587" w14:paraId="19102286" w14:textId="77777777" w:rsidTr="00D00491">
        <w:trPr>
          <w:jc w:val="center"/>
          <w:ins w:id="7027" w:author="Ming Li L" w:date="2025-11-19T16:10:00Z" w16du:dateUtc="2025-11-19T22:10:00Z"/>
        </w:trPr>
        <w:tc>
          <w:tcPr>
            <w:tcW w:w="1612" w:type="dxa"/>
            <w:tcBorders>
              <w:top w:val="single" w:sz="4" w:space="0" w:color="auto"/>
              <w:left w:val="single" w:sz="4" w:space="0" w:color="auto"/>
              <w:bottom w:val="single" w:sz="4" w:space="0" w:color="auto"/>
              <w:right w:val="single" w:sz="4" w:space="0" w:color="auto"/>
            </w:tcBorders>
          </w:tcPr>
          <w:p w14:paraId="6A427BC7" w14:textId="77777777" w:rsidR="008D21E9" w:rsidRPr="00BE0587" w:rsidRDefault="008D21E9" w:rsidP="00D00491">
            <w:pPr>
              <w:overflowPunct w:val="0"/>
              <w:autoSpaceDE w:val="0"/>
              <w:autoSpaceDN w:val="0"/>
              <w:adjustRightInd w:val="0"/>
              <w:jc w:val="center"/>
              <w:textAlignment w:val="baseline"/>
              <w:rPr>
                <w:ins w:id="7028" w:author="Ming Li L" w:date="2025-11-19T16:10:00Z" w16du:dateUtc="2025-11-19T22:10:00Z"/>
                <w:rFonts w:eastAsia="Times New Roman"/>
                <w:sz w:val="18"/>
              </w:rPr>
            </w:pPr>
            <w:ins w:id="7029" w:author="Ming Li L" w:date="2025-11-19T16:10:00Z" w16du:dateUtc="2025-11-19T22:10: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1393682C" w14:textId="77777777" w:rsidR="008D21E9" w:rsidRPr="00BE0587" w:rsidRDefault="008D21E9" w:rsidP="00D00491">
            <w:pPr>
              <w:overflowPunct w:val="0"/>
              <w:autoSpaceDE w:val="0"/>
              <w:autoSpaceDN w:val="0"/>
              <w:adjustRightInd w:val="0"/>
              <w:textAlignment w:val="baseline"/>
              <w:rPr>
                <w:ins w:id="7030" w:author="Ming Li L" w:date="2025-11-19T16:10:00Z" w16du:dateUtc="2025-11-19T22:10:00Z"/>
                <w:rFonts w:eastAsia="Times New Roman"/>
                <w:sz w:val="18"/>
              </w:rPr>
            </w:pPr>
            <w:ins w:id="7031" w:author="Ming Li L" w:date="2025-11-19T16:10:00Z" w16du:dateUtc="2025-11-19T22:10:00Z">
              <w:r w:rsidRPr="00BE0587">
                <w:rPr>
                  <w:rFonts w:eastAsia="Times New Roman"/>
                  <w:sz w:val="18"/>
                </w:rPr>
                <w:t>NGSO, NR HD-FDD, 15 kHz SSB SCS, 10 MHz BW</w:t>
              </w:r>
            </w:ins>
          </w:p>
        </w:tc>
      </w:tr>
      <w:tr w:rsidR="008D21E9" w14:paraId="0BDEC5AA" w14:textId="77777777" w:rsidTr="00D00491">
        <w:trPr>
          <w:trHeight w:val="472"/>
          <w:jc w:val="center"/>
          <w:ins w:id="7032" w:author="Ming Li L" w:date="2025-11-19T16:10:00Z" w16du:dateUtc="2025-11-19T22:10:00Z"/>
        </w:trPr>
        <w:tc>
          <w:tcPr>
            <w:tcW w:w="7088" w:type="dxa"/>
            <w:gridSpan w:val="2"/>
            <w:tcBorders>
              <w:top w:val="single" w:sz="4" w:space="0" w:color="auto"/>
              <w:left w:val="single" w:sz="4" w:space="0" w:color="auto"/>
              <w:bottom w:val="single" w:sz="4" w:space="0" w:color="auto"/>
              <w:right w:val="single" w:sz="4" w:space="0" w:color="auto"/>
            </w:tcBorders>
          </w:tcPr>
          <w:p w14:paraId="1B092D8C" w14:textId="77777777" w:rsidR="008D21E9" w:rsidRPr="00F54EDB" w:rsidRDefault="008D21E9" w:rsidP="00D00491">
            <w:pPr>
              <w:overflowPunct w:val="0"/>
              <w:autoSpaceDE w:val="0"/>
              <w:autoSpaceDN w:val="0"/>
              <w:adjustRightInd w:val="0"/>
              <w:ind w:left="851" w:hanging="851"/>
              <w:textAlignment w:val="baseline"/>
              <w:rPr>
                <w:ins w:id="7033" w:author="Ming Li L" w:date="2025-11-19T16:10:00Z" w16du:dateUtc="2025-11-19T22:10:00Z"/>
                <w:rFonts w:eastAsia="Times New Roman"/>
                <w:bCs/>
                <w:sz w:val="18"/>
                <w:lang w:eastAsia="ko-KR"/>
              </w:rPr>
            </w:pPr>
            <w:ins w:id="7034" w:author="Ming Li L" w:date="2025-11-19T16:10:00Z" w16du:dateUtc="2025-11-19T22:10: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4A25168C" w14:textId="77777777" w:rsidR="008D21E9" w:rsidRPr="00BE0587" w:rsidRDefault="008D21E9" w:rsidP="00D00491">
            <w:pPr>
              <w:overflowPunct w:val="0"/>
              <w:autoSpaceDE w:val="0"/>
              <w:autoSpaceDN w:val="0"/>
              <w:adjustRightInd w:val="0"/>
              <w:ind w:left="851" w:hanging="851"/>
              <w:textAlignment w:val="baseline"/>
              <w:rPr>
                <w:ins w:id="7035" w:author="Ming Li L" w:date="2025-11-19T16:10:00Z" w16du:dateUtc="2025-11-19T22:10:00Z"/>
                <w:rFonts w:eastAsia="Times New Roman"/>
                <w:sz w:val="18"/>
              </w:rPr>
            </w:pPr>
            <w:ins w:id="7036" w:author="Ming Li L" w:date="2025-11-19T16:10:00Z" w16du:dateUtc="2025-11-19T22:10: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7C51C533" w14:textId="77777777" w:rsidR="008D21E9" w:rsidRPr="00A12A11" w:rsidRDefault="008D21E9" w:rsidP="008D21E9">
      <w:pPr>
        <w:rPr>
          <w:ins w:id="7037" w:author="Ming Li L" w:date="2025-11-19T16:10:00Z" w16du:dateUtc="2025-11-19T22:10:00Z"/>
        </w:rPr>
      </w:pPr>
    </w:p>
    <w:p w14:paraId="68072970" w14:textId="608014E8" w:rsidR="008D21E9" w:rsidRPr="00A12A11" w:rsidRDefault="008D21E9" w:rsidP="008D21E9">
      <w:pPr>
        <w:pStyle w:val="Heading5"/>
        <w:keepNext w:val="0"/>
        <w:keepLines w:val="0"/>
        <w:rPr>
          <w:ins w:id="7038" w:author="Ming Li L" w:date="2025-11-19T16:10:00Z" w16du:dateUtc="2025-11-19T22:10:00Z"/>
        </w:rPr>
      </w:pPr>
      <w:ins w:id="7039" w:author="Ming Li L" w:date="2025-11-19T16:10:00Z" w16du:dateUtc="2025-11-19T22:10:00Z">
        <w:r>
          <w:t>A.20.6.4.2</w:t>
        </w:r>
        <w:r w:rsidRPr="00A12A11">
          <w:t>.2</w:t>
        </w:r>
        <w:r w:rsidRPr="00A12A11">
          <w:tab/>
          <w:t>Test parameters</w:t>
        </w:r>
      </w:ins>
    </w:p>
    <w:p w14:paraId="75CDADE3" w14:textId="3477A660" w:rsidR="008D21E9" w:rsidRPr="00A12A11" w:rsidRDefault="008D21E9" w:rsidP="008D21E9">
      <w:pPr>
        <w:rPr>
          <w:ins w:id="7040" w:author="Ming Li L" w:date="2025-11-19T16:10:00Z" w16du:dateUtc="2025-11-19T22:10:00Z"/>
        </w:rPr>
      </w:pPr>
      <w:ins w:id="7041" w:author="Ming Li L" w:date="2025-11-19T16:10:00Z" w16du:dateUtc="2025-11-19T22:10:00Z">
        <w:r w:rsidRPr="00A12A11">
          <w:t xml:space="preserve">In this set of test cases </w:t>
        </w:r>
        <w:r w:rsidRPr="00A12A11">
          <w:rPr>
            <w:rFonts w:cs="v4.2.0"/>
          </w:rPr>
          <w:t>there one cell in the test, PCell (Cell 1)</w:t>
        </w:r>
        <w:r w:rsidRPr="00A12A11">
          <w:t xml:space="preserve">. The test parameters for the Cell 1 are given </w:t>
        </w:r>
        <w:r>
          <w:t>in table</w:t>
        </w:r>
        <w:r w:rsidRPr="00A12A11">
          <w:t xml:space="preserve"> </w:t>
        </w:r>
        <w:r>
          <w:t>A.20.6.4.2</w:t>
        </w:r>
        <w:r w:rsidRPr="00A12A11">
          <w:t xml:space="preserve">.2-1 below. The absolute and relative accuracy of L1-RSRP measurements are tested by using the parameters </w:t>
        </w:r>
        <w:r>
          <w:t>in table</w:t>
        </w:r>
        <w:r w:rsidRPr="00A12A11">
          <w:t xml:space="preserve"> </w:t>
        </w:r>
        <w:r>
          <w:t>A.20.6.4.2</w:t>
        </w:r>
        <w:r w:rsidRPr="00A12A11">
          <w:t>.2-1.</w:t>
        </w:r>
      </w:ins>
    </w:p>
    <w:p w14:paraId="6E94D57F" w14:textId="77777777" w:rsidR="008D21E9" w:rsidRPr="00A12A11" w:rsidRDefault="008D21E9" w:rsidP="008D21E9">
      <w:pPr>
        <w:rPr>
          <w:ins w:id="7042" w:author="Ming Li L" w:date="2025-11-19T16:10:00Z" w16du:dateUtc="2025-11-19T22:10:00Z"/>
        </w:rPr>
      </w:pPr>
      <w:ins w:id="7043" w:author="Ming Li L" w:date="2025-11-19T16:10:00Z" w16du:dateUtc="2025-11-19T22:10:00Z">
        <w:r w:rsidRPr="00A12A11">
          <w:t>There is no measurement gap configured in the test. Before the test, UE is configured one SSB resource set with two SSB resources. UE is configured to perform RLM, BFD and L1-RSRP measurement based on the SSB resources 0 and 1.</w:t>
        </w:r>
      </w:ins>
    </w:p>
    <w:p w14:paraId="5ECF68E3" w14:textId="2754CBD4" w:rsidR="008D21E9" w:rsidRPr="00A12A11" w:rsidRDefault="008D21E9" w:rsidP="008D21E9">
      <w:pPr>
        <w:pStyle w:val="TH"/>
        <w:keepNext w:val="0"/>
        <w:keepLines w:val="0"/>
        <w:rPr>
          <w:ins w:id="7044" w:author="Ming Li L" w:date="2025-11-19T16:10:00Z" w16du:dateUtc="2025-11-19T22:10:00Z"/>
        </w:rPr>
      </w:pPr>
      <w:ins w:id="7045" w:author="Ming Li L" w:date="2025-11-19T16:10:00Z" w16du:dateUtc="2025-11-19T22:10:00Z">
        <w:r w:rsidRPr="00A12A11">
          <w:t xml:space="preserve">Table </w:t>
        </w:r>
        <w:r>
          <w:t>A.20.6.4.2</w:t>
        </w:r>
        <w:r w:rsidRPr="00A12A11">
          <w:t>.2-1: FR1 SSB based L1-RSRP test parameters</w:t>
        </w:r>
      </w:ins>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62"/>
        <w:gridCol w:w="3532"/>
        <w:gridCol w:w="959"/>
        <w:gridCol w:w="1268"/>
        <w:gridCol w:w="1743"/>
        <w:gridCol w:w="1600"/>
      </w:tblGrid>
      <w:tr w:rsidR="008D21E9" w:rsidRPr="00A12A11" w14:paraId="67C7C3B8" w14:textId="77777777" w:rsidTr="00D00491">
        <w:trPr>
          <w:tblHeader/>
          <w:jc w:val="center"/>
          <w:ins w:id="7046"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vAlign w:val="center"/>
            <w:hideMark/>
          </w:tcPr>
          <w:p w14:paraId="55F7C121" w14:textId="77777777" w:rsidR="008D21E9" w:rsidRPr="00A12A11" w:rsidRDefault="008D21E9" w:rsidP="00D00491">
            <w:pPr>
              <w:pStyle w:val="TAH"/>
              <w:keepNext w:val="0"/>
              <w:keepLines w:val="0"/>
              <w:rPr>
                <w:ins w:id="7047" w:author="Ming Li L" w:date="2025-11-19T16:10:00Z" w16du:dateUtc="2025-11-19T22:10:00Z"/>
                <w:rFonts w:cs="Arial"/>
              </w:rPr>
            </w:pPr>
            <w:ins w:id="7048" w:author="Ming Li L" w:date="2025-11-19T16:10:00Z" w16du:dateUtc="2025-11-19T22:10:00Z">
              <w:r w:rsidRPr="00A12A11">
                <w:rPr>
                  <w:rFonts w:cs="Arial"/>
                </w:rPr>
                <w:t>Parameter</w:t>
              </w:r>
            </w:ins>
          </w:p>
        </w:tc>
        <w:tc>
          <w:tcPr>
            <w:tcW w:w="959" w:type="dxa"/>
            <w:tcBorders>
              <w:top w:val="single" w:sz="4" w:space="0" w:color="auto"/>
              <w:left w:val="single" w:sz="4" w:space="0" w:color="auto"/>
              <w:bottom w:val="single" w:sz="4" w:space="0" w:color="auto"/>
              <w:right w:val="single" w:sz="4" w:space="0" w:color="auto"/>
            </w:tcBorders>
            <w:vAlign w:val="center"/>
          </w:tcPr>
          <w:p w14:paraId="1CB8E1B6" w14:textId="77777777" w:rsidR="008D21E9" w:rsidRPr="00A12A11" w:rsidRDefault="008D21E9" w:rsidP="00D00491">
            <w:pPr>
              <w:pStyle w:val="TAH"/>
              <w:keepNext w:val="0"/>
              <w:keepLines w:val="0"/>
              <w:rPr>
                <w:ins w:id="7049" w:author="Ming Li L" w:date="2025-11-19T16:10:00Z" w16du:dateUtc="2025-11-19T22:10:00Z"/>
                <w:rFonts w:cs="Arial"/>
              </w:rPr>
            </w:pPr>
            <w:ins w:id="7050" w:author="Ming Li L" w:date="2025-11-19T16:10:00Z" w16du:dateUtc="2025-11-19T22:10:00Z">
              <w:r w:rsidRPr="00A12A11">
                <w:rPr>
                  <w:rFonts w:cs="Arial"/>
                </w:rPr>
                <w:t>Config</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7BB7CAF8" w14:textId="77777777" w:rsidR="008D21E9" w:rsidRPr="00A12A11" w:rsidRDefault="008D21E9" w:rsidP="00D00491">
            <w:pPr>
              <w:pStyle w:val="TAH"/>
              <w:keepNext w:val="0"/>
              <w:keepLines w:val="0"/>
              <w:rPr>
                <w:ins w:id="7051" w:author="Ming Li L" w:date="2025-11-19T16:10:00Z" w16du:dateUtc="2025-11-19T22:10:00Z"/>
                <w:rFonts w:cs="Arial"/>
              </w:rPr>
            </w:pPr>
            <w:ins w:id="7052" w:author="Ming Li L" w:date="2025-11-19T16:10:00Z" w16du:dateUtc="2025-11-19T22:10:00Z">
              <w:r w:rsidRPr="00A12A11">
                <w:rPr>
                  <w:rFonts w:cs="Arial"/>
                </w:rPr>
                <w:t>Unit</w:t>
              </w:r>
            </w:ins>
          </w:p>
        </w:tc>
        <w:tc>
          <w:tcPr>
            <w:tcW w:w="1743" w:type="dxa"/>
            <w:tcBorders>
              <w:top w:val="single" w:sz="4" w:space="0" w:color="auto"/>
              <w:left w:val="single" w:sz="4" w:space="0" w:color="auto"/>
              <w:bottom w:val="single" w:sz="4" w:space="0" w:color="auto"/>
              <w:right w:val="single" w:sz="4" w:space="0" w:color="auto"/>
            </w:tcBorders>
            <w:vAlign w:val="center"/>
            <w:hideMark/>
          </w:tcPr>
          <w:p w14:paraId="54F293B7" w14:textId="77777777" w:rsidR="008D21E9" w:rsidRPr="00A12A11" w:rsidRDefault="008D21E9" w:rsidP="00D00491">
            <w:pPr>
              <w:pStyle w:val="TAH"/>
              <w:keepNext w:val="0"/>
              <w:keepLines w:val="0"/>
              <w:rPr>
                <w:ins w:id="7053" w:author="Ming Li L" w:date="2025-11-19T16:10:00Z" w16du:dateUtc="2025-11-19T22:10:00Z"/>
                <w:rFonts w:cs="Arial"/>
              </w:rPr>
            </w:pPr>
            <w:ins w:id="7054" w:author="Ming Li L" w:date="2025-11-19T16:10:00Z" w16du:dateUtc="2025-11-19T22:10:00Z">
              <w:r w:rsidRPr="00A12A11">
                <w:rPr>
                  <w:rFonts w:cs="Arial"/>
                </w:rPr>
                <w:t>Test</w:t>
              </w:r>
              <w:r>
                <w:rPr>
                  <w:rFonts w:cs="Arial"/>
                </w:rPr>
                <w:t xml:space="preserve"> </w:t>
              </w:r>
              <w:r w:rsidRPr="00A12A11">
                <w:rPr>
                  <w:rFonts w:cs="Arial"/>
                </w:rPr>
                <w:t>1</w:t>
              </w:r>
            </w:ins>
          </w:p>
        </w:tc>
        <w:tc>
          <w:tcPr>
            <w:tcW w:w="1600" w:type="dxa"/>
            <w:tcBorders>
              <w:top w:val="single" w:sz="4" w:space="0" w:color="auto"/>
              <w:left w:val="single" w:sz="4" w:space="0" w:color="auto"/>
              <w:bottom w:val="single" w:sz="4" w:space="0" w:color="auto"/>
              <w:right w:val="single" w:sz="4" w:space="0" w:color="auto"/>
            </w:tcBorders>
            <w:vAlign w:val="center"/>
            <w:hideMark/>
          </w:tcPr>
          <w:p w14:paraId="7919A47A" w14:textId="77777777" w:rsidR="008D21E9" w:rsidRPr="00A12A11" w:rsidRDefault="008D21E9" w:rsidP="00D00491">
            <w:pPr>
              <w:pStyle w:val="TAH"/>
              <w:keepNext w:val="0"/>
              <w:keepLines w:val="0"/>
              <w:rPr>
                <w:ins w:id="7055" w:author="Ming Li L" w:date="2025-11-19T16:10:00Z" w16du:dateUtc="2025-11-19T22:10:00Z"/>
                <w:rFonts w:cs="Arial"/>
              </w:rPr>
            </w:pPr>
            <w:ins w:id="7056" w:author="Ming Li L" w:date="2025-11-19T16:10:00Z" w16du:dateUtc="2025-11-19T22:10:00Z">
              <w:r w:rsidRPr="00A12A11">
                <w:rPr>
                  <w:rFonts w:cs="Arial"/>
                </w:rPr>
                <w:t>Test</w:t>
              </w:r>
              <w:r>
                <w:rPr>
                  <w:rFonts w:cs="Arial"/>
                </w:rPr>
                <w:t xml:space="preserve"> </w:t>
              </w:r>
              <w:r w:rsidRPr="00A12A11">
                <w:rPr>
                  <w:rFonts w:cs="Arial"/>
                </w:rPr>
                <w:t>2</w:t>
              </w:r>
            </w:ins>
          </w:p>
        </w:tc>
      </w:tr>
      <w:tr w:rsidR="008D21E9" w:rsidRPr="00A12A11" w14:paraId="55946819" w14:textId="77777777" w:rsidTr="00D00491">
        <w:trPr>
          <w:jc w:val="center"/>
          <w:ins w:id="7057"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hideMark/>
          </w:tcPr>
          <w:p w14:paraId="75AC5D28" w14:textId="77777777" w:rsidR="008D21E9" w:rsidRPr="00A12A11" w:rsidRDefault="008D21E9" w:rsidP="00D00491">
            <w:pPr>
              <w:pStyle w:val="TAL"/>
              <w:keepNext w:val="0"/>
              <w:keepLines w:val="0"/>
              <w:rPr>
                <w:ins w:id="7058" w:author="Ming Li L" w:date="2025-11-19T16:10:00Z" w16du:dateUtc="2025-11-19T22:10:00Z"/>
              </w:rPr>
            </w:pPr>
            <w:ins w:id="7059" w:author="Ming Li L" w:date="2025-11-19T16:10:00Z" w16du:dateUtc="2025-11-19T22:10:00Z">
              <w:r>
                <w:t>SSB ARFCN</w:t>
              </w:r>
            </w:ins>
          </w:p>
        </w:tc>
        <w:tc>
          <w:tcPr>
            <w:tcW w:w="959" w:type="dxa"/>
            <w:tcBorders>
              <w:top w:val="single" w:sz="4" w:space="0" w:color="auto"/>
              <w:left w:val="single" w:sz="4" w:space="0" w:color="auto"/>
              <w:bottom w:val="single" w:sz="4" w:space="0" w:color="auto"/>
              <w:right w:val="single" w:sz="4" w:space="0" w:color="auto"/>
            </w:tcBorders>
          </w:tcPr>
          <w:p w14:paraId="707EB646" w14:textId="77777777" w:rsidR="008D21E9" w:rsidRPr="00A12A11" w:rsidRDefault="008D21E9" w:rsidP="00D00491">
            <w:pPr>
              <w:pStyle w:val="TAC"/>
              <w:keepNext w:val="0"/>
              <w:keepLines w:val="0"/>
              <w:rPr>
                <w:ins w:id="7060" w:author="Ming Li L" w:date="2025-11-19T16:10:00Z" w16du:dateUtc="2025-11-19T22:10:00Z"/>
              </w:rPr>
            </w:pPr>
            <w:ins w:id="7061"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4823871A" w14:textId="77777777" w:rsidR="008D21E9" w:rsidRPr="00A12A11" w:rsidRDefault="008D21E9" w:rsidP="00D00491">
            <w:pPr>
              <w:pStyle w:val="TAC"/>
              <w:keepNext w:val="0"/>
              <w:keepLines w:val="0"/>
              <w:rPr>
                <w:ins w:id="7062"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hideMark/>
          </w:tcPr>
          <w:p w14:paraId="1602CB09" w14:textId="77777777" w:rsidR="008D21E9" w:rsidRPr="00A12A11" w:rsidRDefault="008D21E9" w:rsidP="00D00491">
            <w:pPr>
              <w:pStyle w:val="TAC"/>
              <w:keepNext w:val="0"/>
              <w:keepLines w:val="0"/>
              <w:rPr>
                <w:ins w:id="7063" w:author="Ming Li L" w:date="2025-11-19T16:10:00Z" w16du:dateUtc="2025-11-19T22:10:00Z"/>
              </w:rPr>
            </w:pPr>
            <w:ins w:id="7064" w:author="Ming Li L" w:date="2025-11-19T16:10:00Z" w16du:dateUtc="2025-11-19T22:10:00Z">
              <w:r w:rsidRPr="00A12A11">
                <w:t>freq1</w:t>
              </w:r>
            </w:ins>
          </w:p>
        </w:tc>
        <w:tc>
          <w:tcPr>
            <w:tcW w:w="1600" w:type="dxa"/>
            <w:tcBorders>
              <w:top w:val="single" w:sz="4" w:space="0" w:color="auto"/>
              <w:left w:val="single" w:sz="4" w:space="0" w:color="auto"/>
              <w:bottom w:val="single" w:sz="4" w:space="0" w:color="auto"/>
              <w:right w:val="single" w:sz="4" w:space="0" w:color="auto"/>
            </w:tcBorders>
            <w:hideMark/>
          </w:tcPr>
          <w:p w14:paraId="0433E2E7" w14:textId="77777777" w:rsidR="008D21E9" w:rsidRPr="00A12A11" w:rsidRDefault="008D21E9" w:rsidP="00D00491">
            <w:pPr>
              <w:pStyle w:val="TAC"/>
              <w:keepNext w:val="0"/>
              <w:keepLines w:val="0"/>
              <w:rPr>
                <w:ins w:id="7065" w:author="Ming Li L" w:date="2025-11-19T16:10:00Z" w16du:dateUtc="2025-11-19T22:10:00Z"/>
              </w:rPr>
            </w:pPr>
            <w:ins w:id="7066" w:author="Ming Li L" w:date="2025-11-19T16:10:00Z" w16du:dateUtc="2025-11-19T22:10:00Z">
              <w:r w:rsidRPr="00A12A11">
                <w:t>freq1</w:t>
              </w:r>
            </w:ins>
          </w:p>
        </w:tc>
      </w:tr>
      <w:tr w:rsidR="008D21E9" w:rsidRPr="00A12A11" w14:paraId="3E7B8E50" w14:textId="77777777" w:rsidTr="00D00491">
        <w:trPr>
          <w:jc w:val="center"/>
          <w:ins w:id="7067" w:author="Ming Li L" w:date="2025-11-19T16:10:00Z" w16du:dateUtc="2025-11-19T22:10:00Z"/>
        </w:trPr>
        <w:tc>
          <w:tcPr>
            <w:tcW w:w="4094" w:type="dxa"/>
            <w:gridSpan w:val="2"/>
            <w:tcBorders>
              <w:top w:val="single" w:sz="4" w:space="0" w:color="auto"/>
              <w:left w:val="single" w:sz="4" w:space="0" w:color="auto"/>
              <w:bottom w:val="nil"/>
              <w:right w:val="single" w:sz="4" w:space="0" w:color="auto"/>
            </w:tcBorders>
          </w:tcPr>
          <w:p w14:paraId="396A590E" w14:textId="77777777" w:rsidR="008D21E9" w:rsidRPr="00A12A11" w:rsidRDefault="008D21E9" w:rsidP="00D00491">
            <w:pPr>
              <w:pStyle w:val="TAL"/>
              <w:keepNext w:val="0"/>
              <w:keepLines w:val="0"/>
              <w:rPr>
                <w:ins w:id="7068" w:author="Ming Li L" w:date="2025-11-19T16:10:00Z" w16du:dateUtc="2025-11-19T22:10:00Z"/>
              </w:rPr>
            </w:pPr>
            <w:ins w:id="7069" w:author="Ming Li L" w:date="2025-11-19T16:10:00Z" w16du:dateUtc="2025-11-19T22:10:00Z">
              <w:r w:rsidRPr="00A12A11">
                <w:t>Duplex</w:t>
              </w:r>
              <w:r>
                <w:t xml:space="preserve"> </w:t>
              </w:r>
              <w:r w:rsidRPr="00A12A11">
                <w:t>mode</w:t>
              </w:r>
            </w:ins>
          </w:p>
        </w:tc>
        <w:tc>
          <w:tcPr>
            <w:tcW w:w="959" w:type="dxa"/>
            <w:tcBorders>
              <w:top w:val="single" w:sz="4" w:space="0" w:color="auto"/>
              <w:left w:val="single" w:sz="4" w:space="0" w:color="auto"/>
              <w:bottom w:val="single" w:sz="4" w:space="0" w:color="auto"/>
              <w:right w:val="single" w:sz="4" w:space="0" w:color="auto"/>
            </w:tcBorders>
          </w:tcPr>
          <w:p w14:paraId="3FE73CFC" w14:textId="77777777" w:rsidR="008D21E9" w:rsidRPr="00A12A11" w:rsidRDefault="008D21E9" w:rsidP="00D00491">
            <w:pPr>
              <w:pStyle w:val="TAC"/>
              <w:keepNext w:val="0"/>
              <w:keepLines w:val="0"/>
              <w:rPr>
                <w:ins w:id="7070" w:author="Ming Li L" w:date="2025-11-19T16:10:00Z" w16du:dateUtc="2025-11-19T22:10:00Z"/>
              </w:rPr>
            </w:pPr>
            <w:ins w:id="7071"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251B73A7" w14:textId="77777777" w:rsidR="008D21E9" w:rsidRPr="00A12A11" w:rsidRDefault="008D21E9" w:rsidP="00D00491">
            <w:pPr>
              <w:pStyle w:val="TAC"/>
              <w:keepNext w:val="0"/>
              <w:keepLines w:val="0"/>
              <w:rPr>
                <w:ins w:id="7072" w:author="Ming Li L" w:date="2025-11-19T16:10:00Z" w16du:dateUtc="2025-11-19T22:10:00Z"/>
              </w:rPr>
            </w:pPr>
          </w:p>
        </w:tc>
        <w:tc>
          <w:tcPr>
            <w:tcW w:w="1743" w:type="dxa"/>
            <w:tcBorders>
              <w:top w:val="single" w:sz="4" w:space="0" w:color="auto"/>
              <w:left w:val="single" w:sz="4" w:space="0" w:color="auto"/>
              <w:right w:val="single" w:sz="4" w:space="0" w:color="auto"/>
            </w:tcBorders>
          </w:tcPr>
          <w:p w14:paraId="29309AEC" w14:textId="77777777" w:rsidR="008D21E9" w:rsidRPr="00A12A11" w:rsidRDefault="008D21E9" w:rsidP="00D00491">
            <w:pPr>
              <w:pStyle w:val="TAC"/>
              <w:keepNext w:val="0"/>
              <w:keepLines w:val="0"/>
              <w:rPr>
                <w:ins w:id="7073" w:author="Ming Li L" w:date="2025-11-19T16:10:00Z" w16du:dateUtc="2025-11-19T22:10:00Z"/>
              </w:rPr>
            </w:pPr>
            <w:ins w:id="7074" w:author="Ming Li L" w:date="2025-11-19T16:10:00Z" w16du:dateUtc="2025-11-19T22:10:00Z">
              <w:r w:rsidRPr="00A12A11">
                <w:t>FDD</w:t>
              </w:r>
            </w:ins>
          </w:p>
        </w:tc>
        <w:tc>
          <w:tcPr>
            <w:tcW w:w="1600" w:type="dxa"/>
            <w:tcBorders>
              <w:top w:val="single" w:sz="4" w:space="0" w:color="auto"/>
              <w:left w:val="single" w:sz="4" w:space="0" w:color="auto"/>
              <w:right w:val="single" w:sz="4" w:space="0" w:color="auto"/>
            </w:tcBorders>
          </w:tcPr>
          <w:p w14:paraId="48B40DA0" w14:textId="77777777" w:rsidR="008D21E9" w:rsidRPr="00A12A11" w:rsidRDefault="008D21E9" w:rsidP="00D00491">
            <w:pPr>
              <w:pStyle w:val="TAC"/>
              <w:keepNext w:val="0"/>
              <w:keepLines w:val="0"/>
              <w:rPr>
                <w:ins w:id="7075" w:author="Ming Li L" w:date="2025-11-19T16:10:00Z" w16du:dateUtc="2025-11-19T22:10:00Z"/>
              </w:rPr>
            </w:pPr>
            <w:ins w:id="7076" w:author="Ming Li L" w:date="2025-11-19T16:10:00Z" w16du:dateUtc="2025-11-19T22:10:00Z">
              <w:r w:rsidRPr="00A12A11">
                <w:t>FDD</w:t>
              </w:r>
            </w:ins>
          </w:p>
        </w:tc>
      </w:tr>
      <w:tr w:rsidR="008D21E9" w:rsidRPr="00A12A11" w14:paraId="6034FF25" w14:textId="77777777" w:rsidTr="00D00491">
        <w:trPr>
          <w:jc w:val="center"/>
          <w:ins w:id="7077" w:author="Ming Li L" w:date="2025-11-19T16:10:00Z" w16du:dateUtc="2025-11-19T22:10:00Z"/>
        </w:trPr>
        <w:tc>
          <w:tcPr>
            <w:tcW w:w="4094" w:type="dxa"/>
            <w:gridSpan w:val="2"/>
            <w:tcBorders>
              <w:left w:val="single" w:sz="4" w:space="0" w:color="auto"/>
              <w:bottom w:val="nil"/>
              <w:right w:val="single" w:sz="4" w:space="0" w:color="auto"/>
            </w:tcBorders>
          </w:tcPr>
          <w:p w14:paraId="250F6F14" w14:textId="77777777" w:rsidR="008D21E9" w:rsidRPr="00A12A11" w:rsidRDefault="008D21E9" w:rsidP="00D00491">
            <w:pPr>
              <w:pStyle w:val="TAL"/>
              <w:keepNext w:val="0"/>
              <w:keepLines w:val="0"/>
              <w:rPr>
                <w:ins w:id="7078" w:author="Ming Li L" w:date="2025-11-19T16:10:00Z" w16du:dateUtc="2025-11-19T22:10:00Z"/>
              </w:rPr>
            </w:pPr>
            <w:ins w:id="7079" w:author="Ming Li L" w:date="2025-11-19T16:10:00Z" w16du:dateUtc="2025-11-19T22:10:00Z">
              <w:r w:rsidRPr="00A12A11">
                <w:t>TDD</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5C2507D7" w14:textId="77777777" w:rsidR="008D21E9" w:rsidRPr="00A12A11" w:rsidRDefault="008D21E9" w:rsidP="00D00491">
            <w:pPr>
              <w:pStyle w:val="TAC"/>
              <w:keepNext w:val="0"/>
              <w:keepLines w:val="0"/>
              <w:rPr>
                <w:ins w:id="7080" w:author="Ming Li L" w:date="2025-11-19T16:10:00Z" w16du:dateUtc="2025-11-19T22:10:00Z"/>
              </w:rPr>
            </w:pPr>
            <w:ins w:id="7081" w:author="Ming Li L" w:date="2025-11-19T16:10:00Z" w16du:dateUtc="2025-11-19T22:10:00Z">
              <w:r w:rsidRPr="00A12A11">
                <w:t>1,</w:t>
              </w:r>
              <w:r>
                <w:t xml:space="preserve"> </w:t>
              </w:r>
              <w:r w:rsidRPr="00A12A11">
                <w:t>2</w:t>
              </w:r>
            </w:ins>
          </w:p>
        </w:tc>
        <w:tc>
          <w:tcPr>
            <w:tcW w:w="1268" w:type="dxa"/>
            <w:tcBorders>
              <w:left w:val="single" w:sz="4" w:space="0" w:color="auto"/>
              <w:bottom w:val="nil"/>
              <w:right w:val="single" w:sz="4" w:space="0" w:color="auto"/>
            </w:tcBorders>
          </w:tcPr>
          <w:p w14:paraId="13AA9814" w14:textId="77777777" w:rsidR="008D21E9" w:rsidRPr="00A12A11" w:rsidRDefault="008D21E9" w:rsidP="00D00491">
            <w:pPr>
              <w:pStyle w:val="TAC"/>
              <w:keepNext w:val="0"/>
              <w:keepLines w:val="0"/>
              <w:rPr>
                <w:ins w:id="7082" w:author="Ming Li L" w:date="2025-11-19T16:10:00Z" w16du:dateUtc="2025-11-19T22:10:00Z"/>
              </w:rPr>
            </w:pPr>
          </w:p>
        </w:tc>
        <w:tc>
          <w:tcPr>
            <w:tcW w:w="1743" w:type="dxa"/>
            <w:tcBorders>
              <w:left w:val="single" w:sz="4" w:space="0" w:color="auto"/>
              <w:bottom w:val="single" w:sz="4" w:space="0" w:color="auto"/>
              <w:right w:val="single" w:sz="4" w:space="0" w:color="auto"/>
            </w:tcBorders>
          </w:tcPr>
          <w:p w14:paraId="1298E9FF" w14:textId="77777777" w:rsidR="008D21E9" w:rsidRPr="00A12A11" w:rsidRDefault="008D21E9" w:rsidP="00D00491">
            <w:pPr>
              <w:pStyle w:val="TAC"/>
              <w:keepNext w:val="0"/>
              <w:keepLines w:val="0"/>
              <w:rPr>
                <w:ins w:id="7083" w:author="Ming Li L" w:date="2025-11-19T16:10:00Z" w16du:dateUtc="2025-11-19T22:10:00Z"/>
              </w:rPr>
            </w:pPr>
            <w:ins w:id="7084" w:author="Ming Li L" w:date="2025-11-19T16:10:00Z" w16du:dateUtc="2025-11-19T22:10:00Z">
              <w:r w:rsidRPr="00A12A11">
                <w:t>N/A</w:t>
              </w:r>
            </w:ins>
          </w:p>
        </w:tc>
        <w:tc>
          <w:tcPr>
            <w:tcW w:w="1600" w:type="dxa"/>
            <w:tcBorders>
              <w:left w:val="single" w:sz="4" w:space="0" w:color="auto"/>
              <w:bottom w:val="single" w:sz="4" w:space="0" w:color="auto"/>
              <w:right w:val="single" w:sz="4" w:space="0" w:color="auto"/>
            </w:tcBorders>
          </w:tcPr>
          <w:p w14:paraId="0F558DFE" w14:textId="77777777" w:rsidR="008D21E9" w:rsidRPr="00A12A11" w:rsidRDefault="008D21E9" w:rsidP="00D00491">
            <w:pPr>
              <w:pStyle w:val="TAC"/>
              <w:keepNext w:val="0"/>
              <w:keepLines w:val="0"/>
              <w:rPr>
                <w:ins w:id="7085" w:author="Ming Li L" w:date="2025-11-19T16:10:00Z" w16du:dateUtc="2025-11-19T22:10:00Z"/>
              </w:rPr>
            </w:pPr>
            <w:ins w:id="7086" w:author="Ming Li L" w:date="2025-11-19T16:10:00Z" w16du:dateUtc="2025-11-19T22:10:00Z">
              <w:r w:rsidRPr="00A12A11">
                <w:t>N/A</w:t>
              </w:r>
            </w:ins>
          </w:p>
        </w:tc>
      </w:tr>
      <w:tr w:rsidR="008D21E9" w:rsidRPr="00A12A11" w14:paraId="54000C24" w14:textId="77777777" w:rsidTr="00D00491">
        <w:trPr>
          <w:jc w:val="center"/>
          <w:ins w:id="7087" w:author="Ming Li L" w:date="2025-11-19T16:10:00Z" w16du:dateUtc="2025-11-19T22:10:00Z"/>
        </w:trPr>
        <w:tc>
          <w:tcPr>
            <w:tcW w:w="4094" w:type="dxa"/>
            <w:gridSpan w:val="2"/>
            <w:tcBorders>
              <w:top w:val="single" w:sz="4" w:space="0" w:color="auto"/>
              <w:left w:val="single" w:sz="4" w:space="0" w:color="auto"/>
              <w:bottom w:val="nil"/>
              <w:right w:val="single" w:sz="4" w:space="0" w:color="auto"/>
            </w:tcBorders>
          </w:tcPr>
          <w:p w14:paraId="6C2D1F48" w14:textId="77777777" w:rsidR="008D21E9" w:rsidRPr="00A12A11" w:rsidRDefault="008D21E9" w:rsidP="00D00491">
            <w:pPr>
              <w:pStyle w:val="TAL"/>
              <w:keepNext w:val="0"/>
              <w:keepLines w:val="0"/>
              <w:rPr>
                <w:ins w:id="7088" w:author="Ming Li L" w:date="2025-11-19T16:10:00Z" w16du:dateUtc="2025-11-19T22:10:00Z"/>
                <w:vertAlign w:val="subscript"/>
              </w:rPr>
            </w:pPr>
            <w:ins w:id="7089" w:author="Ming Li L" w:date="2025-11-19T16:10:00Z" w16du:dateUtc="2025-11-19T22:10:00Z">
              <w:r w:rsidRPr="00A12A11">
                <w:t>BW</w:t>
              </w:r>
              <w:r w:rsidRPr="00A12A11">
                <w:rPr>
                  <w:vertAlign w:val="subscript"/>
                </w:rPr>
                <w:t>channel</w:t>
              </w:r>
            </w:ins>
          </w:p>
        </w:tc>
        <w:tc>
          <w:tcPr>
            <w:tcW w:w="959" w:type="dxa"/>
            <w:tcBorders>
              <w:top w:val="single" w:sz="4" w:space="0" w:color="auto"/>
              <w:left w:val="single" w:sz="4" w:space="0" w:color="auto"/>
              <w:bottom w:val="single" w:sz="4" w:space="0" w:color="auto"/>
              <w:right w:val="single" w:sz="4" w:space="0" w:color="auto"/>
            </w:tcBorders>
          </w:tcPr>
          <w:p w14:paraId="1A15FC21" w14:textId="77777777" w:rsidR="008D21E9" w:rsidRPr="00A12A11" w:rsidRDefault="008D21E9" w:rsidP="00D00491">
            <w:pPr>
              <w:pStyle w:val="TAC"/>
              <w:keepNext w:val="0"/>
              <w:keepLines w:val="0"/>
              <w:rPr>
                <w:ins w:id="7090" w:author="Ming Li L" w:date="2025-11-19T16:10:00Z" w16du:dateUtc="2025-11-19T22:10:00Z"/>
              </w:rPr>
            </w:pPr>
            <w:ins w:id="7091"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587631EA" w14:textId="77777777" w:rsidR="008D21E9" w:rsidRPr="00A12A11" w:rsidRDefault="008D21E9" w:rsidP="00D00491">
            <w:pPr>
              <w:pStyle w:val="TAC"/>
              <w:keepNext w:val="0"/>
              <w:keepLines w:val="0"/>
              <w:rPr>
                <w:ins w:id="7092" w:author="Ming Li L" w:date="2025-11-19T16:10:00Z" w16du:dateUtc="2025-11-19T22:10:00Z"/>
              </w:rPr>
            </w:pPr>
            <w:ins w:id="7093" w:author="Ming Li L" w:date="2025-11-19T16:10:00Z" w16du:dateUtc="2025-11-19T22:10:00Z">
              <w:r w:rsidRPr="00A12A11">
                <w:t>MHz</w:t>
              </w:r>
            </w:ins>
          </w:p>
        </w:tc>
        <w:tc>
          <w:tcPr>
            <w:tcW w:w="1743" w:type="dxa"/>
            <w:tcBorders>
              <w:top w:val="single" w:sz="4" w:space="0" w:color="auto"/>
              <w:left w:val="single" w:sz="4" w:space="0" w:color="auto"/>
              <w:right w:val="single" w:sz="4" w:space="0" w:color="auto"/>
            </w:tcBorders>
          </w:tcPr>
          <w:p w14:paraId="4965B320" w14:textId="77777777" w:rsidR="008D21E9" w:rsidRPr="00A12A11" w:rsidRDefault="008D21E9" w:rsidP="00D00491">
            <w:pPr>
              <w:pStyle w:val="TAC"/>
              <w:keepNext w:val="0"/>
              <w:keepLines w:val="0"/>
              <w:rPr>
                <w:ins w:id="7094" w:author="Ming Li L" w:date="2025-11-19T16:10:00Z" w16du:dateUtc="2025-11-19T22:10:00Z"/>
              </w:rPr>
            </w:pPr>
            <w:ins w:id="7095" w:author="Ming Li L" w:date="2025-11-19T16:10:00Z" w16du:dateUtc="2025-11-19T22:10: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c>
          <w:tcPr>
            <w:tcW w:w="1600" w:type="dxa"/>
            <w:tcBorders>
              <w:top w:val="single" w:sz="4" w:space="0" w:color="auto"/>
              <w:left w:val="single" w:sz="4" w:space="0" w:color="auto"/>
              <w:right w:val="single" w:sz="4" w:space="0" w:color="auto"/>
            </w:tcBorders>
          </w:tcPr>
          <w:p w14:paraId="5D95B9A6" w14:textId="77777777" w:rsidR="008D21E9" w:rsidRPr="00A12A11" w:rsidRDefault="008D21E9" w:rsidP="00D00491">
            <w:pPr>
              <w:pStyle w:val="TAC"/>
              <w:keepNext w:val="0"/>
              <w:keepLines w:val="0"/>
              <w:rPr>
                <w:ins w:id="7096" w:author="Ming Li L" w:date="2025-11-19T16:10:00Z" w16du:dateUtc="2025-11-19T22:10:00Z"/>
              </w:rPr>
            </w:pPr>
            <w:ins w:id="7097" w:author="Ming Li L" w:date="2025-11-19T16:10:00Z" w16du:dateUtc="2025-11-19T22:10: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r>
      <w:tr w:rsidR="008D21E9" w:rsidRPr="00A12A11" w14:paraId="1CB6EEA3" w14:textId="77777777" w:rsidTr="00D00491">
        <w:trPr>
          <w:jc w:val="center"/>
          <w:ins w:id="7098" w:author="Ming Li L" w:date="2025-11-19T16:10:00Z" w16du:dateUtc="2025-11-19T22:10:00Z"/>
        </w:trPr>
        <w:tc>
          <w:tcPr>
            <w:tcW w:w="4094" w:type="dxa"/>
            <w:gridSpan w:val="2"/>
            <w:tcBorders>
              <w:top w:val="single" w:sz="4" w:space="0" w:color="auto"/>
              <w:left w:val="single" w:sz="4" w:space="0" w:color="auto"/>
              <w:bottom w:val="nil"/>
              <w:right w:val="single" w:sz="4" w:space="0" w:color="auto"/>
            </w:tcBorders>
          </w:tcPr>
          <w:p w14:paraId="20DE9E11" w14:textId="77777777" w:rsidR="008D21E9" w:rsidRPr="00A12A11" w:rsidRDefault="008D21E9" w:rsidP="00D00491">
            <w:pPr>
              <w:pStyle w:val="TAL"/>
              <w:keepNext w:val="0"/>
              <w:keepLines w:val="0"/>
              <w:rPr>
                <w:ins w:id="7099" w:author="Ming Li L" w:date="2025-11-19T16:10:00Z" w16du:dateUtc="2025-11-19T22:10:00Z"/>
              </w:rPr>
            </w:pPr>
            <w:ins w:id="7100" w:author="Ming Li L" w:date="2025-11-19T16:10:00Z" w16du:dateUtc="2025-11-19T22:10:00Z">
              <w:r w:rsidRPr="00DC5B59">
                <w:t>Satellite information</w:t>
              </w:r>
            </w:ins>
          </w:p>
        </w:tc>
        <w:tc>
          <w:tcPr>
            <w:tcW w:w="959" w:type="dxa"/>
            <w:tcBorders>
              <w:top w:val="single" w:sz="4" w:space="0" w:color="auto"/>
              <w:left w:val="single" w:sz="4" w:space="0" w:color="auto"/>
              <w:bottom w:val="single" w:sz="4" w:space="0" w:color="auto"/>
              <w:right w:val="single" w:sz="4" w:space="0" w:color="auto"/>
            </w:tcBorders>
          </w:tcPr>
          <w:p w14:paraId="1762B59D" w14:textId="77777777" w:rsidR="008D21E9" w:rsidRPr="00A12A11" w:rsidRDefault="008D21E9" w:rsidP="00D00491">
            <w:pPr>
              <w:pStyle w:val="TAC"/>
              <w:keepNext w:val="0"/>
              <w:keepLines w:val="0"/>
              <w:rPr>
                <w:ins w:id="7101" w:author="Ming Li L" w:date="2025-11-19T16:10:00Z" w16du:dateUtc="2025-11-19T22:10:00Z"/>
              </w:rPr>
            </w:pPr>
            <w:ins w:id="7102" w:author="Ming Li L" w:date="2025-11-19T16:10:00Z" w16du:dateUtc="2025-11-19T22:10:00Z">
              <w:r w:rsidRPr="00DC5B59">
                <w:t>1</w:t>
              </w:r>
            </w:ins>
          </w:p>
        </w:tc>
        <w:tc>
          <w:tcPr>
            <w:tcW w:w="1268" w:type="dxa"/>
            <w:tcBorders>
              <w:top w:val="single" w:sz="4" w:space="0" w:color="auto"/>
              <w:left w:val="single" w:sz="4" w:space="0" w:color="auto"/>
              <w:bottom w:val="nil"/>
              <w:right w:val="single" w:sz="4" w:space="0" w:color="auto"/>
            </w:tcBorders>
          </w:tcPr>
          <w:p w14:paraId="40DE0DCB" w14:textId="77777777" w:rsidR="008D21E9" w:rsidRPr="00A12A11" w:rsidRDefault="008D21E9" w:rsidP="00D00491">
            <w:pPr>
              <w:pStyle w:val="TAC"/>
              <w:keepNext w:val="0"/>
              <w:keepLines w:val="0"/>
              <w:rPr>
                <w:ins w:id="7103" w:author="Ming Li L" w:date="2025-11-19T16:10:00Z" w16du:dateUtc="2025-11-19T22:10:00Z"/>
              </w:rPr>
            </w:pPr>
          </w:p>
        </w:tc>
        <w:tc>
          <w:tcPr>
            <w:tcW w:w="1743" w:type="dxa"/>
            <w:tcBorders>
              <w:top w:val="single" w:sz="4" w:space="0" w:color="auto"/>
              <w:left w:val="single" w:sz="4" w:space="0" w:color="auto"/>
              <w:right w:val="single" w:sz="4" w:space="0" w:color="auto"/>
            </w:tcBorders>
          </w:tcPr>
          <w:p w14:paraId="21C402B5" w14:textId="77777777" w:rsidR="008D21E9" w:rsidRPr="00A12A11" w:rsidRDefault="008D21E9" w:rsidP="00D00491">
            <w:pPr>
              <w:pStyle w:val="TAC"/>
              <w:keepNext w:val="0"/>
              <w:keepLines w:val="0"/>
              <w:rPr>
                <w:ins w:id="7104" w:author="Ming Li L" w:date="2025-11-19T16:10:00Z" w16du:dateUtc="2025-11-19T22:10:00Z"/>
              </w:rPr>
            </w:pPr>
            <w:ins w:id="7105" w:author="Ming Li L" w:date="2025-11-19T16:10:00Z" w16du:dateUtc="2025-11-19T22:10:00Z">
              <w:r w:rsidRPr="00DC5B59">
                <w:t>SSC.1</w:t>
              </w:r>
            </w:ins>
          </w:p>
        </w:tc>
        <w:tc>
          <w:tcPr>
            <w:tcW w:w="1600" w:type="dxa"/>
            <w:tcBorders>
              <w:top w:val="single" w:sz="4" w:space="0" w:color="auto"/>
              <w:left w:val="single" w:sz="4" w:space="0" w:color="auto"/>
              <w:right w:val="single" w:sz="4" w:space="0" w:color="auto"/>
            </w:tcBorders>
          </w:tcPr>
          <w:p w14:paraId="77A8AB0C" w14:textId="77777777" w:rsidR="008D21E9" w:rsidRPr="00A12A11" w:rsidRDefault="008D21E9" w:rsidP="00D00491">
            <w:pPr>
              <w:pStyle w:val="TAC"/>
              <w:keepNext w:val="0"/>
              <w:keepLines w:val="0"/>
              <w:rPr>
                <w:ins w:id="7106" w:author="Ming Li L" w:date="2025-11-19T16:10:00Z" w16du:dateUtc="2025-11-19T22:10:00Z"/>
              </w:rPr>
            </w:pPr>
            <w:ins w:id="7107" w:author="Ming Li L" w:date="2025-11-19T16:10:00Z" w16du:dateUtc="2025-11-19T22:10:00Z">
              <w:r w:rsidRPr="00DC5B59">
                <w:t>NSC.1</w:t>
              </w:r>
            </w:ins>
          </w:p>
        </w:tc>
      </w:tr>
      <w:tr w:rsidR="008D21E9" w:rsidRPr="00A12A11" w14:paraId="7137CFB7" w14:textId="77777777" w:rsidTr="00D00491">
        <w:trPr>
          <w:jc w:val="center"/>
          <w:ins w:id="7108" w:author="Ming Li L" w:date="2025-11-19T16:10:00Z" w16du:dateUtc="2025-11-19T22:10:00Z"/>
        </w:trPr>
        <w:tc>
          <w:tcPr>
            <w:tcW w:w="4094" w:type="dxa"/>
            <w:gridSpan w:val="2"/>
            <w:tcBorders>
              <w:top w:val="nil"/>
              <w:left w:val="single" w:sz="4" w:space="0" w:color="auto"/>
              <w:bottom w:val="single" w:sz="4" w:space="0" w:color="auto"/>
              <w:right w:val="single" w:sz="4" w:space="0" w:color="auto"/>
            </w:tcBorders>
          </w:tcPr>
          <w:p w14:paraId="30ED9FAF" w14:textId="77777777" w:rsidR="008D21E9" w:rsidRPr="00A12A11" w:rsidRDefault="008D21E9" w:rsidP="00D00491">
            <w:pPr>
              <w:pStyle w:val="TAL"/>
              <w:keepNext w:val="0"/>
              <w:keepLines w:val="0"/>
              <w:rPr>
                <w:ins w:id="7109" w:author="Ming Li L" w:date="2025-11-19T16:10:00Z" w16du:dateUtc="2025-11-19T22:10:00Z"/>
              </w:rPr>
            </w:pPr>
          </w:p>
        </w:tc>
        <w:tc>
          <w:tcPr>
            <w:tcW w:w="959" w:type="dxa"/>
            <w:tcBorders>
              <w:top w:val="single" w:sz="4" w:space="0" w:color="auto"/>
              <w:left w:val="single" w:sz="4" w:space="0" w:color="auto"/>
              <w:bottom w:val="single" w:sz="4" w:space="0" w:color="auto"/>
              <w:right w:val="single" w:sz="4" w:space="0" w:color="auto"/>
            </w:tcBorders>
          </w:tcPr>
          <w:p w14:paraId="2713C675" w14:textId="77777777" w:rsidR="008D21E9" w:rsidRPr="00A12A11" w:rsidRDefault="008D21E9" w:rsidP="00D00491">
            <w:pPr>
              <w:pStyle w:val="TAC"/>
              <w:keepNext w:val="0"/>
              <w:keepLines w:val="0"/>
              <w:rPr>
                <w:ins w:id="7110" w:author="Ming Li L" w:date="2025-11-19T16:10:00Z" w16du:dateUtc="2025-11-19T22:10:00Z"/>
              </w:rPr>
            </w:pPr>
            <w:ins w:id="7111" w:author="Ming Li L" w:date="2025-11-19T16:10:00Z" w16du:dateUtc="2025-11-19T22:10:00Z">
              <w:r w:rsidRPr="00DC5B59">
                <w:t>2</w:t>
              </w:r>
            </w:ins>
          </w:p>
        </w:tc>
        <w:tc>
          <w:tcPr>
            <w:tcW w:w="1268" w:type="dxa"/>
            <w:tcBorders>
              <w:top w:val="single" w:sz="4" w:space="0" w:color="auto"/>
              <w:left w:val="single" w:sz="4" w:space="0" w:color="auto"/>
              <w:bottom w:val="nil"/>
              <w:right w:val="single" w:sz="4" w:space="0" w:color="auto"/>
            </w:tcBorders>
          </w:tcPr>
          <w:p w14:paraId="3CB12DBA" w14:textId="77777777" w:rsidR="008D21E9" w:rsidRPr="00A12A11" w:rsidRDefault="008D21E9" w:rsidP="00D00491">
            <w:pPr>
              <w:pStyle w:val="TAC"/>
              <w:keepNext w:val="0"/>
              <w:keepLines w:val="0"/>
              <w:rPr>
                <w:ins w:id="7112" w:author="Ming Li L" w:date="2025-11-19T16:10:00Z" w16du:dateUtc="2025-11-19T22:10:00Z"/>
              </w:rPr>
            </w:pPr>
          </w:p>
        </w:tc>
        <w:tc>
          <w:tcPr>
            <w:tcW w:w="1743" w:type="dxa"/>
            <w:tcBorders>
              <w:top w:val="single" w:sz="4" w:space="0" w:color="auto"/>
              <w:left w:val="single" w:sz="4" w:space="0" w:color="auto"/>
              <w:right w:val="single" w:sz="4" w:space="0" w:color="auto"/>
            </w:tcBorders>
          </w:tcPr>
          <w:p w14:paraId="74340D63" w14:textId="77777777" w:rsidR="008D21E9" w:rsidRPr="00A12A11" w:rsidRDefault="008D21E9" w:rsidP="00D00491">
            <w:pPr>
              <w:pStyle w:val="TAC"/>
              <w:keepNext w:val="0"/>
              <w:keepLines w:val="0"/>
              <w:rPr>
                <w:ins w:id="7113" w:author="Ming Li L" w:date="2025-11-19T16:10:00Z" w16du:dateUtc="2025-11-19T22:10:00Z"/>
              </w:rPr>
            </w:pPr>
            <w:ins w:id="7114" w:author="Ming Li L" w:date="2025-11-19T16:10:00Z" w16du:dateUtc="2025-11-19T22:10:00Z">
              <w:r w:rsidRPr="00DC5B59">
                <w:t>SSC.2</w:t>
              </w:r>
            </w:ins>
          </w:p>
        </w:tc>
        <w:tc>
          <w:tcPr>
            <w:tcW w:w="1600" w:type="dxa"/>
            <w:tcBorders>
              <w:top w:val="single" w:sz="4" w:space="0" w:color="auto"/>
              <w:left w:val="single" w:sz="4" w:space="0" w:color="auto"/>
              <w:right w:val="single" w:sz="4" w:space="0" w:color="auto"/>
            </w:tcBorders>
          </w:tcPr>
          <w:p w14:paraId="0BF2807C" w14:textId="77777777" w:rsidR="008D21E9" w:rsidRPr="00A12A11" w:rsidRDefault="008D21E9" w:rsidP="00D00491">
            <w:pPr>
              <w:pStyle w:val="TAC"/>
              <w:keepNext w:val="0"/>
              <w:keepLines w:val="0"/>
              <w:rPr>
                <w:ins w:id="7115" w:author="Ming Li L" w:date="2025-11-19T16:10:00Z" w16du:dateUtc="2025-11-19T22:10:00Z"/>
              </w:rPr>
            </w:pPr>
            <w:ins w:id="7116" w:author="Ming Li L" w:date="2025-11-19T16:10:00Z" w16du:dateUtc="2025-11-19T22:10:00Z">
              <w:r w:rsidRPr="00DC5B59">
                <w:t>NSC.2</w:t>
              </w:r>
            </w:ins>
          </w:p>
        </w:tc>
      </w:tr>
      <w:tr w:rsidR="008D21E9" w:rsidRPr="00A12A11" w14:paraId="2A9B6C08" w14:textId="77777777" w:rsidTr="00D00491">
        <w:trPr>
          <w:jc w:val="center"/>
          <w:ins w:id="7117" w:author="Ming Li L" w:date="2025-11-19T16:10:00Z" w16du:dateUtc="2025-11-19T22:10:00Z"/>
        </w:trPr>
        <w:tc>
          <w:tcPr>
            <w:tcW w:w="4094" w:type="dxa"/>
            <w:gridSpan w:val="2"/>
            <w:tcBorders>
              <w:top w:val="single" w:sz="4" w:space="0" w:color="auto"/>
              <w:left w:val="single" w:sz="4" w:space="0" w:color="auto"/>
              <w:bottom w:val="nil"/>
              <w:right w:val="single" w:sz="4" w:space="0" w:color="auto"/>
            </w:tcBorders>
            <w:hideMark/>
          </w:tcPr>
          <w:p w14:paraId="052881F1" w14:textId="77777777" w:rsidR="008D21E9" w:rsidRPr="00A12A11" w:rsidRDefault="008D21E9" w:rsidP="00D00491">
            <w:pPr>
              <w:pStyle w:val="TAL"/>
              <w:keepNext w:val="0"/>
              <w:keepLines w:val="0"/>
              <w:rPr>
                <w:ins w:id="7118" w:author="Ming Li L" w:date="2025-11-19T16:10:00Z" w16du:dateUtc="2025-11-19T22:10:00Z"/>
              </w:rPr>
            </w:pPr>
            <w:ins w:id="7119" w:author="Ming Li L" w:date="2025-11-19T16:10:00Z" w16du:dateUtc="2025-11-19T22:10:00Z">
              <w:r w:rsidRPr="00A12A11">
                <w:t>PDSCH</w:t>
              </w:r>
              <w:r>
                <w:t xml:space="preserve"> </w:t>
              </w:r>
              <w:r w:rsidRPr="00A12A11">
                <w:t>Reference</w:t>
              </w:r>
              <w:r>
                <w:t xml:space="preserve"> </w:t>
              </w:r>
              <w:r w:rsidRPr="00A12A11">
                <w:t>measurement</w:t>
              </w:r>
              <w:r>
                <w:t xml:space="preserve"> </w:t>
              </w:r>
              <w:r w:rsidRPr="00A12A11">
                <w:t>channel</w:t>
              </w:r>
            </w:ins>
          </w:p>
        </w:tc>
        <w:tc>
          <w:tcPr>
            <w:tcW w:w="959" w:type="dxa"/>
            <w:tcBorders>
              <w:top w:val="single" w:sz="4" w:space="0" w:color="auto"/>
              <w:left w:val="single" w:sz="4" w:space="0" w:color="auto"/>
              <w:bottom w:val="single" w:sz="4" w:space="0" w:color="auto"/>
              <w:right w:val="single" w:sz="4" w:space="0" w:color="auto"/>
            </w:tcBorders>
          </w:tcPr>
          <w:p w14:paraId="7E0DA196" w14:textId="77777777" w:rsidR="008D21E9" w:rsidRPr="00A12A11" w:rsidRDefault="008D21E9" w:rsidP="00D00491">
            <w:pPr>
              <w:pStyle w:val="TAC"/>
              <w:keepNext w:val="0"/>
              <w:keepLines w:val="0"/>
              <w:rPr>
                <w:ins w:id="7120" w:author="Ming Li L" w:date="2025-11-19T16:10:00Z" w16du:dateUtc="2025-11-19T22:10:00Z"/>
              </w:rPr>
            </w:pPr>
            <w:ins w:id="7121"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6BFCE9AE" w14:textId="77777777" w:rsidR="008D21E9" w:rsidRPr="00A12A11" w:rsidRDefault="008D21E9" w:rsidP="00D00491">
            <w:pPr>
              <w:pStyle w:val="TAC"/>
              <w:keepNext w:val="0"/>
              <w:keepLines w:val="0"/>
              <w:rPr>
                <w:ins w:id="7122" w:author="Ming Li L" w:date="2025-11-19T16:10:00Z" w16du:dateUtc="2025-11-19T22:10:00Z"/>
              </w:rPr>
            </w:pPr>
          </w:p>
        </w:tc>
        <w:tc>
          <w:tcPr>
            <w:tcW w:w="1743" w:type="dxa"/>
            <w:tcBorders>
              <w:top w:val="single" w:sz="4" w:space="0" w:color="auto"/>
              <w:left w:val="single" w:sz="4" w:space="0" w:color="auto"/>
              <w:right w:val="single" w:sz="4" w:space="0" w:color="auto"/>
            </w:tcBorders>
            <w:hideMark/>
          </w:tcPr>
          <w:p w14:paraId="609DB185" w14:textId="77777777" w:rsidR="008D21E9" w:rsidRPr="00A12A11" w:rsidRDefault="008D21E9" w:rsidP="00D00491">
            <w:pPr>
              <w:pStyle w:val="TAC"/>
              <w:keepNext w:val="0"/>
              <w:keepLines w:val="0"/>
              <w:rPr>
                <w:ins w:id="7123" w:author="Ming Li L" w:date="2025-11-19T16:10:00Z" w16du:dateUtc="2025-11-19T22:10:00Z"/>
              </w:rPr>
            </w:pPr>
            <w:ins w:id="7124" w:author="Ming Li L" w:date="2025-11-19T16:10:00Z" w16du:dateUtc="2025-11-19T22:10:00Z">
              <w:r w:rsidRPr="00A12A11">
                <w:t>SR.1.1</w:t>
              </w:r>
              <w:r>
                <w:t xml:space="preserve"> </w:t>
              </w:r>
              <w:r w:rsidRPr="00A12A11">
                <w:t>FDD</w:t>
              </w:r>
            </w:ins>
          </w:p>
        </w:tc>
        <w:tc>
          <w:tcPr>
            <w:tcW w:w="1600" w:type="dxa"/>
            <w:tcBorders>
              <w:top w:val="single" w:sz="4" w:space="0" w:color="auto"/>
              <w:left w:val="single" w:sz="4" w:space="0" w:color="auto"/>
              <w:right w:val="single" w:sz="4" w:space="0" w:color="auto"/>
            </w:tcBorders>
            <w:hideMark/>
          </w:tcPr>
          <w:p w14:paraId="1CB01828" w14:textId="77777777" w:rsidR="008D21E9" w:rsidRPr="00A12A11" w:rsidRDefault="008D21E9" w:rsidP="00D00491">
            <w:pPr>
              <w:pStyle w:val="TAC"/>
              <w:keepNext w:val="0"/>
              <w:keepLines w:val="0"/>
              <w:rPr>
                <w:ins w:id="7125" w:author="Ming Li L" w:date="2025-11-19T16:10:00Z" w16du:dateUtc="2025-11-19T22:10:00Z"/>
              </w:rPr>
            </w:pPr>
            <w:ins w:id="7126" w:author="Ming Li L" w:date="2025-11-19T16:10:00Z" w16du:dateUtc="2025-11-19T22:10:00Z">
              <w:r w:rsidRPr="00A12A11">
                <w:t>SR.1.1</w:t>
              </w:r>
              <w:r>
                <w:t xml:space="preserve"> </w:t>
              </w:r>
              <w:r w:rsidRPr="00A12A11">
                <w:t>FDD</w:t>
              </w:r>
            </w:ins>
          </w:p>
        </w:tc>
      </w:tr>
      <w:tr w:rsidR="008D21E9" w:rsidRPr="00A12A11" w14:paraId="415C469D" w14:textId="77777777" w:rsidTr="00D00491">
        <w:trPr>
          <w:jc w:val="center"/>
          <w:ins w:id="7127" w:author="Ming Li L" w:date="2025-11-19T16:10:00Z" w16du:dateUtc="2025-11-19T22:10:00Z"/>
        </w:trPr>
        <w:tc>
          <w:tcPr>
            <w:tcW w:w="4094" w:type="dxa"/>
            <w:gridSpan w:val="2"/>
            <w:tcBorders>
              <w:top w:val="single" w:sz="4" w:space="0" w:color="auto"/>
              <w:left w:val="single" w:sz="4" w:space="0" w:color="auto"/>
              <w:bottom w:val="nil"/>
              <w:right w:val="single" w:sz="4" w:space="0" w:color="auto"/>
            </w:tcBorders>
          </w:tcPr>
          <w:p w14:paraId="278C3CE9" w14:textId="77777777" w:rsidR="008D21E9" w:rsidRPr="00A12A11" w:rsidRDefault="008D21E9" w:rsidP="00D00491">
            <w:pPr>
              <w:pStyle w:val="TAL"/>
              <w:keepNext w:val="0"/>
              <w:keepLines w:val="0"/>
              <w:rPr>
                <w:ins w:id="7128" w:author="Ming Li L" w:date="2025-11-19T16:10:00Z" w16du:dateUtc="2025-11-19T22:10:00Z"/>
              </w:rPr>
            </w:pPr>
            <w:ins w:id="7129" w:author="Ming Li L" w:date="2025-11-19T16:10:00Z" w16du:dateUtc="2025-11-19T22:10:00Z">
              <w:r w:rsidRPr="00A12A11">
                <w:t>RMSI</w:t>
              </w:r>
              <w:r>
                <w:t xml:space="preserve"> </w:t>
              </w:r>
              <w:r w:rsidRPr="00A12A11">
                <w:t>CORESET</w:t>
              </w:r>
              <w:r>
                <w:t xml:space="preserve"> </w:t>
              </w:r>
              <w:r w:rsidRPr="00A12A11">
                <w:t>Reference</w:t>
              </w:r>
              <w:r>
                <w:t xml:space="preserve"> </w:t>
              </w:r>
              <w:r w:rsidRPr="00A12A11">
                <w:t>Channel</w:t>
              </w:r>
            </w:ins>
          </w:p>
        </w:tc>
        <w:tc>
          <w:tcPr>
            <w:tcW w:w="959" w:type="dxa"/>
            <w:tcBorders>
              <w:top w:val="single" w:sz="4" w:space="0" w:color="auto"/>
              <w:left w:val="single" w:sz="4" w:space="0" w:color="auto"/>
              <w:bottom w:val="single" w:sz="4" w:space="0" w:color="auto"/>
              <w:right w:val="single" w:sz="4" w:space="0" w:color="auto"/>
            </w:tcBorders>
          </w:tcPr>
          <w:p w14:paraId="4A096D7E" w14:textId="77777777" w:rsidR="008D21E9" w:rsidRPr="00A12A11" w:rsidRDefault="008D21E9" w:rsidP="00D00491">
            <w:pPr>
              <w:pStyle w:val="TAC"/>
              <w:keepNext w:val="0"/>
              <w:keepLines w:val="0"/>
              <w:rPr>
                <w:ins w:id="7130" w:author="Ming Li L" w:date="2025-11-19T16:10:00Z" w16du:dateUtc="2025-11-19T22:10:00Z"/>
              </w:rPr>
            </w:pPr>
            <w:ins w:id="7131"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66BA531D" w14:textId="77777777" w:rsidR="008D21E9" w:rsidRPr="00A12A11" w:rsidRDefault="008D21E9" w:rsidP="00D00491">
            <w:pPr>
              <w:pStyle w:val="TAC"/>
              <w:keepNext w:val="0"/>
              <w:keepLines w:val="0"/>
              <w:rPr>
                <w:ins w:id="7132" w:author="Ming Li L" w:date="2025-11-19T16:10:00Z" w16du:dateUtc="2025-11-19T22:10:00Z"/>
              </w:rPr>
            </w:pPr>
          </w:p>
        </w:tc>
        <w:tc>
          <w:tcPr>
            <w:tcW w:w="1743" w:type="dxa"/>
            <w:tcBorders>
              <w:top w:val="single" w:sz="4" w:space="0" w:color="auto"/>
              <w:left w:val="single" w:sz="4" w:space="0" w:color="auto"/>
              <w:right w:val="single" w:sz="4" w:space="0" w:color="auto"/>
            </w:tcBorders>
          </w:tcPr>
          <w:p w14:paraId="15135F4C" w14:textId="77777777" w:rsidR="008D21E9" w:rsidRPr="00A12A11" w:rsidRDefault="008D21E9" w:rsidP="00D00491">
            <w:pPr>
              <w:pStyle w:val="TAC"/>
              <w:keepNext w:val="0"/>
              <w:keepLines w:val="0"/>
              <w:rPr>
                <w:ins w:id="7133" w:author="Ming Li L" w:date="2025-11-19T16:10:00Z" w16du:dateUtc="2025-11-19T22:10:00Z"/>
              </w:rPr>
            </w:pPr>
            <w:ins w:id="7134" w:author="Ming Li L" w:date="2025-11-19T16:10:00Z" w16du:dateUtc="2025-11-19T22:10:00Z">
              <w:r w:rsidRPr="00A12A11">
                <w:t>CR.1.1</w:t>
              </w:r>
              <w:r>
                <w:t xml:space="preserve"> </w:t>
              </w:r>
              <w:r w:rsidRPr="00A12A11">
                <w:t>FDD</w:t>
              </w:r>
            </w:ins>
          </w:p>
        </w:tc>
        <w:tc>
          <w:tcPr>
            <w:tcW w:w="1600" w:type="dxa"/>
            <w:tcBorders>
              <w:top w:val="single" w:sz="4" w:space="0" w:color="auto"/>
              <w:left w:val="single" w:sz="4" w:space="0" w:color="auto"/>
              <w:right w:val="single" w:sz="4" w:space="0" w:color="auto"/>
            </w:tcBorders>
          </w:tcPr>
          <w:p w14:paraId="233B9F55" w14:textId="77777777" w:rsidR="008D21E9" w:rsidRPr="00A12A11" w:rsidRDefault="008D21E9" w:rsidP="00D00491">
            <w:pPr>
              <w:pStyle w:val="TAC"/>
              <w:keepNext w:val="0"/>
              <w:keepLines w:val="0"/>
              <w:rPr>
                <w:ins w:id="7135" w:author="Ming Li L" w:date="2025-11-19T16:10:00Z" w16du:dateUtc="2025-11-19T22:10:00Z"/>
              </w:rPr>
            </w:pPr>
            <w:ins w:id="7136" w:author="Ming Li L" w:date="2025-11-19T16:10:00Z" w16du:dateUtc="2025-11-19T22:10:00Z">
              <w:r w:rsidRPr="00A12A11">
                <w:t>CR.1.1</w:t>
              </w:r>
              <w:r>
                <w:t xml:space="preserve"> </w:t>
              </w:r>
              <w:r w:rsidRPr="00A12A11">
                <w:t>FDD</w:t>
              </w:r>
            </w:ins>
          </w:p>
        </w:tc>
      </w:tr>
      <w:tr w:rsidR="008D21E9" w:rsidRPr="00A12A11" w14:paraId="39A9E3D4" w14:textId="77777777" w:rsidTr="00D00491">
        <w:trPr>
          <w:jc w:val="center"/>
          <w:ins w:id="7137" w:author="Ming Li L" w:date="2025-11-19T16:10:00Z" w16du:dateUtc="2025-11-19T22:10:00Z"/>
        </w:trPr>
        <w:tc>
          <w:tcPr>
            <w:tcW w:w="4094" w:type="dxa"/>
            <w:gridSpan w:val="2"/>
            <w:tcBorders>
              <w:left w:val="single" w:sz="4" w:space="0" w:color="auto"/>
              <w:bottom w:val="nil"/>
              <w:right w:val="single" w:sz="4" w:space="0" w:color="auto"/>
            </w:tcBorders>
          </w:tcPr>
          <w:p w14:paraId="0C0DBA7F" w14:textId="77777777" w:rsidR="008D21E9" w:rsidRPr="00A12A11" w:rsidRDefault="008D21E9" w:rsidP="00D00491">
            <w:pPr>
              <w:pStyle w:val="TAL"/>
              <w:keepNext w:val="0"/>
              <w:keepLines w:val="0"/>
              <w:rPr>
                <w:ins w:id="7138" w:author="Ming Li L" w:date="2025-11-19T16:10:00Z" w16du:dateUtc="2025-11-19T22:10:00Z"/>
              </w:rPr>
            </w:pPr>
            <w:ins w:id="7139" w:author="Ming Li L" w:date="2025-11-19T16:10:00Z" w16du:dateUtc="2025-11-19T22:10:00Z">
              <w:r w:rsidRPr="00A12A11">
                <w:t>Dedicated</w:t>
              </w:r>
              <w:r>
                <w:t xml:space="preserve"> </w:t>
              </w:r>
              <w:r w:rsidRPr="00A12A11">
                <w:t>CORESET</w:t>
              </w:r>
              <w:r>
                <w:t xml:space="preserve"> </w:t>
              </w:r>
              <w:r w:rsidRPr="00A12A11">
                <w:t>Reference</w:t>
              </w:r>
              <w:r>
                <w:t xml:space="preserve"> </w:t>
              </w:r>
              <w:r w:rsidRPr="00A12A11">
                <w:t>Channel</w:t>
              </w:r>
            </w:ins>
          </w:p>
        </w:tc>
        <w:tc>
          <w:tcPr>
            <w:tcW w:w="959" w:type="dxa"/>
            <w:tcBorders>
              <w:top w:val="single" w:sz="4" w:space="0" w:color="auto"/>
              <w:left w:val="single" w:sz="4" w:space="0" w:color="auto"/>
              <w:bottom w:val="single" w:sz="4" w:space="0" w:color="auto"/>
              <w:right w:val="single" w:sz="4" w:space="0" w:color="auto"/>
            </w:tcBorders>
          </w:tcPr>
          <w:p w14:paraId="05B85C3A" w14:textId="77777777" w:rsidR="008D21E9" w:rsidRPr="00A12A11" w:rsidRDefault="008D21E9" w:rsidP="00D00491">
            <w:pPr>
              <w:pStyle w:val="TAC"/>
              <w:keepNext w:val="0"/>
              <w:keepLines w:val="0"/>
              <w:rPr>
                <w:ins w:id="7140" w:author="Ming Li L" w:date="2025-11-19T16:10:00Z" w16du:dateUtc="2025-11-19T22:10:00Z"/>
              </w:rPr>
            </w:pPr>
            <w:ins w:id="7141" w:author="Ming Li L" w:date="2025-11-19T16:10:00Z" w16du:dateUtc="2025-11-19T22:10:00Z">
              <w:r w:rsidRPr="00A12A11">
                <w:t>1,</w:t>
              </w:r>
              <w:r>
                <w:t xml:space="preserve"> </w:t>
              </w:r>
              <w:r w:rsidRPr="00A12A11">
                <w:t>2</w:t>
              </w:r>
            </w:ins>
          </w:p>
        </w:tc>
        <w:tc>
          <w:tcPr>
            <w:tcW w:w="1268" w:type="dxa"/>
            <w:tcBorders>
              <w:left w:val="single" w:sz="4" w:space="0" w:color="auto"/>
              <w:bottom w:val="nil"/>
              <w:right w:val="single" w:sz="4" w:space="0" w:color="auto"/>
            </w:tcBorders>
          </w:tcPr>
          <w:p w14:paraId="0CB6D87E" w14:textId="77777777" w:rsidR="008D21E9" w:rsidRPr="00A12A11" w:rsidRDefault="008D21E9" w:rsidP="00D00491">
            <w:pPr>
              <w:pStyle w:val="TAC"/>
              <w:keepNext w:val="0"/>
              <w:keepLines w:val="0"/>
              <w:rPr>
                <w:ins w:id="7142" w:author="Ming Li L" w:date="2025-11-19T16:10:00Z" w16du:dateUtc="2025-11-19T22:10:00Z"/>
              </w:rPr>
            </w:pPr>
          </w:p>
        </w:tc>
        <w:tc>
          <w:tcPr>
            <w:tcW w:w="1743" w:type="dxa"/>
            <w:tcBorders>
              <w:left w:val="single" w:sz="4" w:space="0" w:color="auto"/>
              <w:bottom w:val="single" w:sz="4" w:space="0" w:color="auto"/>
              <w:right w:val="single" w:sz="4" w:space="0" w:color="auto"/>
            </w:tcBorders>
          </w:tcPr>
          <w:p w14:paraId="5D9C0ED2" w14:textId="77777777" w:rsidR="008D21E9" w:rsidRPr="00A12A11" w:rsidRDefault="008D21E9" w:rsidP="00D00491">
            <w:pPr>
              <w:pStyle w:val="TAC"/>
              <w:keepNext w:val="0"/>
              <w:keepLines w:val="0"/>
              <w:rPr>
                <w:ins w:id="7143" w:author="Ming Li L" w:date="2025-11-19T16:10:00Z" w16du:dateUtc="2025-11-19T22:10:00Z"/>
              </w:rPr>
            </w:pPr>
            <w:ins w:id="7144" w:author="Ming Li L" w:date="2025-11-19T16:10:00Z" w16du:dateUtc="2025-11-19T22:10:00Z">
              <w:r w:rsidRPr="00A12A11">
                <w:t>CCR.1.1</w:t>
              </w:r>
              <w:r>
                <w:t xml:space="preserve"> </w:t>
              </w:r>
              <w:r w:rsidRPr="00A12A11">
                <w:t>FDD</w:t>
              </w:r>
            </w:ins>
          </w:p>
        </w:tc>
        <w:tc>
          <w:tcPr>
            <w:tcW w:w="1600" w:type="dxa"/>
            <w:tcBorders>
              <w:left w:val="single" w:sz="4" w:space="0" w:color="auto"/>
              <w:bottom w:val="single" w:sz="4" w:space="0" w:color="auto"/>
              <w:right w:val="single" w:sz="4" w:space="0" w:color="auto"/>
            </w:tcBorders>
          </w:tcPr>
          <w:p w14:paraId="46F17F35" w14:textId="77777777" w:rsidR="008D21E9" w:rsidRPr="00A12A11" w:rsidRDefault="008D21E9" w:rsidP="00D00491">
            <w:pPr>
              <w:pStyle w:val="TAC"/>
              <w:keepNext w:val="0"/>
              <w:keepLines w:val="0"/>
              <w:rPr>
                <w:ins w:id="7145" w:author="Ming Li L" w:date="2025-11-19T16:10:00Z" w16du:dateUtc="2025-11-19T22:10:00Z"/>
              </w:rPr>
            </w:pPr>
            <w:ins w:id="7146" w:author="Ming Li L" w:date="2025-11-19T16:10:00Z" w16du:dateUtc="2025-11-19T22:10:00Z">
              <w:r w:rsidRPr="00A12A11">
                <w:t>CCR.1.1</w:t>
              </w:r>
              <w:r>
                <w:t xml:space="preserve"> </w:t>
              </w:r>
              <w:r w:rsidRPr="00A12A11">
                <w:t>FDD</w:t>
              </w:r>
            </w:ins>
          </w:p>
        </w:tc>
      </w:tr>
      <w:tr w:rsidR="008D21E9" w:rsidRPr="00A12A11" w14:paraId="533BF36E" w14:textId="77777777" w:rsidTr="00D00491">
        <w:trPr>
          <w:jc w:val="center"/>
          <w:ins w:id="7147" w:author="Ming Li L" w:date="2025-11-19T16:10:00Z" w16du:dateUtc="2025-11-19T22:10:00Z"/>
        </w:trPr>
        <w:tc>
          <w:tcPr>
            <w:tcW w:w="4094" w:type="dxa"/>
            <w:gridSpan w:val="2"/>
            <w:tcBorders>
              <w:left w:val="single" w:sz="4" w:space="0" w:color="auto"/>
              <w:bottom w:val="nil"/>
              <w:right w:val="single" w:sz="4" w:space="0" w:color="auto"/>
            </w:tcBorders>
          </w:tcPr>
          <w:p w14:paraId="4596121C" w14:textId="77777777" w:rsidR="008D21E9" w:rsidRPr="00A12A11" w:rsidRDefault="008D21E9" w:rsidP="00D00491">
            <w:pPr>
              <w:pStyle w:val="TAL"/>
              <w:keepNext w:val="0"/>
              <w:keepLines w:val="0"/>
              <w:rPr>
                <w:ins w:id="7148" w:author="Ming Li L" w:date="2025-11-19T16:10:00Z" w16du:dateUtc="2025-11-19T22:10:00Z"/>
              </w:rPr>
            </w:pPr>
            <w:ins w:id="7149" w:author="Ming Li L" w:date="2025-11-19T16:10:00Z" w16du:dateUtc="2025-11-19T22:10:00Z">
              <w:r w:rsidRPr="00A12A11">
                <w:t>SSB</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29418AB3" w14:textId="77777777" w:rsidR="008D21E9" w:rsidRPr="00A12A11" w:rsidRDefault="008D21E9" w:rsidP="00D00491">
            <w:pPr>
              <w:pStyle w:val="TAC"/>
              <w:keepNext w:val="0"/>
              <w:keepLines w:val="0"/>
              <w:rPr>
                <w:ins w:id="7150" w:author="Ming Li L" w:date="2025-11-19T16:10:00Z" w16du:dateUtc="2025-11-19T22:10:00Z"/>
              </w:rPr>
            </w:pPr>
            <w:ins w:id="7151" w:author="Ming Li L" w:date="2025-11-19T16:10:00Z" w16du:dateUtc="2025-11-19T22:10:00Z">
              <w:r w:rsidRPr="00A12A11">
                <w:t>1,</w:t>
              </w:r>
              <w:r>
                <w:t xml:space="preserve"> </w:t>
              </w:r>
              <w:r w:rsidRPr="00A12A11">
                <w:t>2</w:t>
              </w:r>
            </w:ins>
          </w:p>
        </w:tc>
        <w:tc>
          <w:tcPr>
            <w:tcW w:w="1268" w:type="dxa"/>
            <w:tcBorders>
              <w:left w:val="single" w:sz="4" w:space="0" w:color="auto"/>
              <w:bottom w:val="nil"/>
              <w:right w:val="single" w:sz="4" w:space="0" w:color="auto"/>
            </w:tcBorders>
          </w:tcPr>
          <w:p w14:paraId="5272B64A" w14:textId="77777777" w:rsidR="008D21E9" w:rsidRPr="00A12A11" w:rsidRDefault="008D21E9" w:rsidP="00D00491">
            <w:pPr>
              <w:pStyle w:val="TAC"/>
              <w:keepNext w:val="0"/>
              <w:keepLines w:val="0"/>
              <w:rPr>
                <w:ins w:id="7152"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tcPr>
          <w:p w14:paraId="15C816BE" w14:textId="77777777" w:rsidR="008D21E9" w:rsidRPr="00A12A11" w:rsidRDefault="008D21E9" w:rsidP="00D00491">
            <w:pPr>
              <w:pStyle w:val="TAC"/>
              <w:keepNext w:val="0"/>
              <w:keepLines w:val="0"/>
              <w:rPr>
                <w:ins w:id="7153" w:author="Ming Li L" w:date="2025-11-19T16:10:00Z" w16du:dateUtc="2025-11-19T22:10:00Z"/>
              </w:rPr>
            </w:pPr>
            <w:ins w:id="7154" w:author="Ming Li L" w:date="2025-11-19T16:10:00Z" w16du:dateUtc="2025-11-19T22:10:00Z">
              <w:r w:rsidRPr="00A12A11">
                <w:t>SSB.3</w:t>
              </w:r>
              <w:r>
                <w:t xml:space="preserve"> </w:t>
              </w:r>
              <w:r w:rsidRPr="00A12A11">
                <w:t>FR1</w:t>
              </w:r>
            </w:ins>
          </w:p>
        </w:tc>
        <w:tc>
          <w:tcPr>
            <w:tcW w:w="1600" w:type="dxa"/>
            <w:tcBorders>
              <w:left w:val="single" w:sz="4" w:space="0" w:color="auto"/>
              <w:bottom w:val="single" w:sz="4" w:space="0" w:color="auto"/>
              <w:right w:val="single" w:sz="4" w:space="0" w:color="auto"/>
            </w:tcBorders>
          </w:tcPr>
          <w:p w14:paraId="381D330B" w14:textId="77777777" w:rsidR="008D21E9" w:rsidRPr="00A12A11" w:rsidRDefault="008D21E9" w:rsidP="00D00491">
            <w:pPr>
              <w:pStyle w:val="TAC"/>
              <w:keepNext w:val="0"/>
              <w:keepLines w:val="0"/>
              <w:rPr>
                <w:ins w:id="7155" w:author="Ming Li L" w:date="2025-11-19T16:10:00Z" w16du:dateUtc="2025-11-19T22:10:00Z"/>
              </w:rPr>
            </w:pPr>
            <w:ins w:id="7156" w:author="Ming Li L" w:date="2025-11-19T16:10:00Z" w16du:dateUtc="2025-11-19T22:10:00Z">
              <w:r w:rsidRPr="00A12A11">
                <w:t>SSB.3</w:t>
              </w:r>
              <w:r>
                <w:t xml:space="preserve"> </w:t>
              </w:r>
              <w:r w:rsidRPr="00A12A11">
                <w:t>FR1</w:t>
              </w:r>
            </w:ins>
          </w:p>
        </w:tc>
      </w:tr>
      <w:tr w:rsidR="008D21E9" w:rsidRPr="00A12A11" w14:paraId="216D2B24" w14:textId="77777777" w:rsidTr="00D00491">
        <w:trPr>
          <w:jc w:val="center"/>
          <w:ins w:id="7157"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hideMark/>
          </w:tcPr>
          <w:p w14:paraId="3DF692E9" w14:textId="77777777" w:rsidR="008D21E9" w:rsidRPr="00A12A11" w:rsidRDefault="008D21E9" w:rsidP="00D00491">
            <w:pPr>
              <w:pStyle w:val="TAL"/>
              <w:keepNext w:val="0"/>
              <w:keepLines w:val="0"/>
              <w:rPr>
                <w:ins w:id="7158" w:author="Ming Li L" w:date="2025-11-19T16:10:00Z" w16du:dateUtc="2025-11-19T22:10:00Z"/>
              </w:rPr>
            </w:pPr>
            <w:ins w:id="7159" w:author="Ming Li L" w:date="2025-11-19T16:10:00Z" w16du:dateUtc="2025-11-19T22:10:00Z">
              <w:r w:rsidRPr="00A12A11">
                <w:t>OCNG</w:t>
              </w:r>
              <w:r>
                <w:t xml:space="preserve"> </w:t>
              </w:r>
              <w:r w:rsidRPr="00A12A11">
                <w:t>Patterns</w:t>
              </w:r>
            </w:ins>
          </w:p>
        </w:tc>
        <w:tc>
          <w:tcPr>
            <w:tcW w:w="959" w:type="dxa"/>
            <w:tcBorders>
              <w:top w:val="single" w:sz="4" w:space="0" w:color="auto"/>
              <w:left w:val="single" w:sz="4" w:space="0" w:color="auto"/>
              <w:bottom w:val="single" w:sz="4" w:space="0" w:color="auto"/>
              <w:right w:val="single" w:sz="4" w:space="0" w:color="auto"/>
            </w:tcBorders>
          </w:tcPr>
          <w:p w14:paraId="376EC737" w14:textId="77777777" w:rsidR="008D21E9" w:rsidRPr="00A12A11" w:rsidRDefault="008D21E9" w:rsidP="00D00491">
            <w:pPr>
              <w:pStyle w:val="TAC"/>
              <w:keepNext w:val="0"/>
              <w:keepLines w:val="0"/>
              <w:rPr>
                <w:ins w:id="7160" w:author="Ming Li L" w:date="2025-11-19T16:10:00Z" w16du:dateUtc="2025-11-19T22:10:00Z"/>
              </w:rPr>
            </w:pPr>
            <w:ins w:id="7161"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2FDD6944" w14:textId="77777777" w:rsidR="008D21E9" w:rsidRPr="00A12A11" w:rsidRDefault="008D21E9" w:rsidP="00D00491">
            <w:pPr>
              <w:pStyle w:val="TAC"/>
              <w:keepNext w:val="0"/>
              <w:keepLines w:val="0"/>
              <w:rPr>
                <w:ins w:id="7162"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hideMark/>
          </w:tcPr>
          <w:p w14:paraId="5C1C18D6" w14:textId="77777777" w:rsidR="008D21E9" w:rsidRPr="00A12A11" w:rsidRDefault="008D21E9" w:rsidP="00D00491">
            <w:pPr>
              <w:pStyle w:val="TAC"/>
              <w:keepNext w:val="0"/>
              <w:keepLines w:val="0"/>
              <w:rPr>
                <w:ins w:id="7163" w:author="Ming Li L" w:date="2025-11-19T16:10:00Z" w16du:dateUtc="2025-11-19T22:10:00Z"/>
              </w:rPr>
            </w:pPr>
            <w:ins w:id="7164" w:author="Ming Li L" w:date="2025-11-19T16:10:00Z" w16du:dateUtc="2025-11-19T22:10:00Z">
              <w:r w:rsidRPr="00A12A11">
                <w:t>OP.1</w:t>
              </w:r>
            </w:ins>
          </w:p>
        </w:tc>
        <w:tc>
          <w:tcPr>
            <w:tcW w:w="1600" w:type="dxa"/>
            <w:tcBorders>
              <w:top w:val="single" w:sz="4" w:space="0" w:color="auto"/>
              <w:left w:val="single" w:sz="4" w:space="0" w:color="auto"/>
              <w:bottom w:val="single" w:sz="4" w:space="0" w:color="auto"/>
              <w:right w:val="single" w:sz="4" w:space="0" w:color="auto"/>
            </w:tcBorders>
            <w:hideMark/>
          </w:tcPr>
          <w:p w14:paraId="3CF1C05B" w14:textId="77777777" w:rsidR="008D21E9" w:rsidRPr="00A12A11" w:rsidRDefault="008D21E9" w:rsidP="00D00491">
            <w:pPr>
              <w:pStyle w:val="TAC"/>
              <w:keepNext w:val="0"/>
              <w:keepLines w:val="0"/>
              <w:rPr>
                <w:ins w:id="7165" w:author="Ming Li L" w:date="2025-11-19T16:10:00Z" w16du:dateUtc="2025-11-19T22:10:00Z"/>
              </w:rPr>
            </w:pPr>
            <w:ins w:id="7166" w:author="Ming Li L" w:date="2025-11-19T16:10:00Z" w16du:dateUtc="2025-11-19T22:10:00Z">
              <w:r w:rsidRPr="00A12A11">
                <w:t>OP.1</w:t>
              </w:r>
            </w:ins>
          </w:p>
        </w:tc>
      </w:tr>
      <w:tr w:rsidR="008D21E9" w:rsidRPr="00A12A11" w14:paraId="171562FD" w14:textId="77777777" w:rsidTr="00D00491">
        <w:trPr>
          <w:jc w:val="center"/>
          <w:ins w:id="7167"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tcPr>
          <w:p w14:paraId="741CD3E0" w14:textId="77777777" w:rsidR="008D21E9" w:rsidRPr="00A12A11" w:rsidRDefault="008D21E9" w:rsidP="00D00491">
            <w:pPr>
              <w:pStyle w:val="TAL"/>
              <w:keepNext w:val="0"/>
              <w:keepLines w:val="0"/>
              <w:rPr>
                <w:ins w:id="7168" w:author="Ming Li L" w:date="2025-11-19T16:10:00Z" w16du:dateUtc="2025-11-19T22:10:00Z"/>
              </w:rPr>
            </w:pPr>
            <w:ins w:id="7169" w:author="Ming Li L" w:date="2025-11-19T16:10:00Z" w16du:dateUtc="2025-11-19T22:10:00Z">
              <w:r w:rsidRPr="00A12A11">
                <w:t>Initial</w:t>
              </w:r>
              <w:r>
                <w:t xml:space="preserve"> </w:t>
              </w:r>
              <w:r w:rsidRPr="00A12A11">
                <w:t>BWP</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10F92360" w14:textId="77777777" w:rsidR="008D21E9" w:rsidRPr="00A12A11" w:rsidRDefault="008D21E9" w:rsidP="00D00491">
            <w:pPr>
              <w:pStyle w:val="TAC"/>
              <w:keepNext w:val="0"/>
              <w:keepLines w:val="0"/>
              <w:rPr>
                <w:ins w:id="7170" w:author="Ming Li L" w:date="2025-11-19T16:10:00Z" w16du:dateUtc="2025-11-19T22:10:00Z"/>
              </w:rPr>
            </w:pPr>
            <w:ins w:id="7171"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40CEDC09" w14:textId="77777777" w:rsidR="008D21E9" w:rsidRPr="00A12A11" w:rsidRDefault="008D21E9" w:rsidP="00D00491">
            <w:pPr>
              <w:pStyle w:val="TAC"/>
              <w:keepNext w:val="0"/>
              <w:keepLines w:val="0"/>
              <w:rPr>
                <w:ins w:id="7172"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tcPr>
          <w:p w14:paraId="5ADC2E05" w14:textId="77777777" w:rsidR="008D21E9" w:rsidRPr="00A12A11" w:rsidRDefault="008D21E9" w:rsidP="00D00491">
            <w:pPr>
              <w:pStyle w:val="TAC"/>
              <w:keepNext w:val="0"/>
              <w:keepLines w:val="0"/>
              <w:rPr>
                <w:ins w:id="7173" w:author="Ming Li L" w:date="2025-11-19T16:10:00Z" w16du:dateUtc="2025-11-19T22:10:00Z"/>
              </w:rPr>
            </w:pPr>
            <w:ins w:id="7174" w:author="Ming Li L" w:date="2025-11-19T16:10:00Z" w16du:dateUtc="2025-11-19T22:10:00Z">
              <w:r w:rsidRPr="00A12A11">
                <w:t>DLBWP.0.1</w:t>
              </w:r>
            </w:ins>
          </w:p>
          <w:p w14:paraId="4BDE4D1C" w14:textId="77777777" w:rsidR="008D21E9" w:rsidRPr="00A12A11" w:rsidRDefault="008D21E9" w:rsidP="00D00491">
            <w:pPr>
              <w:pStyle w:val="TAC"/>
              <w:keepNext w:val="0"/>
              <w:keepLines w:val="0"/>
              <w:rPr>
                <w:ins w:id="7175" w:author="Ming Li L" w:date="2025-11-19T16:10:00Z" w16du:dateUtc="2025-11-19T22:10:00Z"/>
              </w:rPr>
            </w:pPr>
            <w:ins w:id="7176" w:author="Ming Li L" w:date="2025-11-19T16:10:00Z" w16du:dateUtc="2025-11-19T22:10:00Z">
              <w:r w:rsidRPr="00A12A11">
                <w:t>ULBWP.0.1</w:t>
              </w:r>
            </w:ins>
          </w:p>
        </w:tc>
        <w:tc>
          <w:tcPr>
            <w:tcW w:w="1600" w:type="dxa"/>
            <w:tcBorders>
              <w:top w:val="single" w:sz="4" w:space="0" w:color="auto"/>
              <w:left w:val="single" w:sz="4" w:space="0" w:color="auto"/>
              <w:bottom w:val="single" w:sz="4" w:space="0" w:color="auto"/>
              <w:right w:val="single" w:sz="4" w:space="0" w:color="auto"/>
            </w:tcBorders>
          </w:tcPr>
          <w:p w14:paraId="2A40F61A" w14:textId="77777777" w:rsidR="008D21E9" w:rsidRPr="00A12A11" w:rsidRDefault="008D21E9" w:rsidP="00D00491">
            <w:pPr>
              <w:pStyle w:val="TAC"/>
              <w:keepNext w:val="0"/>
              <w:keepLines w:val="0"/>
              <w:rPr>
                <w:ins w:id="7177" w:author="Ming Li L" w:date="2025-11-19T16:10:00Z" w16du:dateUtc="2025-11-19T22:10:00Z"/>
              </w:rPr>
            </w:pPr>
            <w:ins w:id="7178" w:author="Ming Li L" w:date="2025-11-19T16:10:00Z" w16du:dateUtc="2025-11-19T22:10:00Z">
              <w:r w:rsidRPr="00A12A11">
                <w:t>DLBWP.0.1</w:t>
              </w:r>
            </w:ins>
          </w:p>
          <w:p w14:paraId="192E0F80" w14:textId="77777777" w:rsidR="008D21E9" w:rsidRPr="00A12A11" w:rsidRDefault="008D21E9" w:rsidP="00D00491">
            <w:pPr>
              <w:pStyle w:val="TAC"/>
              <w:keepNext w:val="0"/>
              <w:keepLines w:val="0"/>
              <w:rPr>
                <w:ins w:id="7179" w:author="Ming Li L" w:date="2025-11-19T16:10:00Z" w16du:dateUtc="2025-11-19T22:10:00Z"/>
              </w:rPr>
            </w:pPr>
            <w:ins w:id="7180" w:author="Ming Li L" w:date="2025-11-19T16:10:00Z" w16du:dateUtc="2025-11-19T22:10:00Z">
              <w:r w:rsidRPr="00A12A11">
                <w:t>ULBWP.0.1</w:t>
              </w:r>
            </w:ins>
          </w:p>
        </w:tc>
      </w:tr>
      <w:tr w:rsidR="008D21E9" w:rsidRPr="00A12A11" w14:paraId="07FDD19F" w14:textId="77777777" w:rsidTr="00D00491">
        <w:trPr>
          <w:jc w:val="center"/>
          <w:ins w:id="7181" w:author="Ming Li L" w:date="2025-11-19T16:10:00Z" w16du:dateUtc="2025-11-19T22:10:00Z"/>
        </w:trPr>
        <w:tc>
          <w:tcPr>
            <w:tcW w:w="4094" w:type="dxa"/>
            <w:gridSpan w:val="2"/>
            <w:tcBorders>
              <w:top w:val="single" w:sz="4" w:space="0" w:color="auto"/>
              <w:left w:val="single" w:sz="4" w:space="0" w:color="auto"/>
              <w:bottom w:val="nil"/>
              <w:right w:val="single" w:sz="4" w:space="0" w:color="auto"/>
            </w:tcBorders>
          </w:tcPr>
          <w:p w14:paraId="2A83544F" w14:textId="77777777" w:rsidR="008D21E9" w:rsidRPr="00A12A11" w:rsidRDefault="008D21E9" w:rsidP="00D00491">
            <w:pPr>
              <w:pStyle w:val="TAL"/>
              <w:keepNext w:val="0"/>
              <w:keepLines w:val="0"/>
              <w:rPr>
                <w:ins w:id="7182" w:author="Ming Li L" w:date="2025-11-19T16:10:00Z" w16du:dateUtc="2025-11-19T22:10:00Z"/>
              </w:rPr>
            </w:pPr>
            <w:ins w:id="7183" w:author="Ming Li L" w:date="2025-11-19T16:10:00Z" w16du:dateUtc="2025-11-19T22:10:00Z">
              <w:r w:rsidRPr="00A12A11">
                <w:t>TRS</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0B4630B8" w14:textId="77777777" w:rsidR="008D21E9" w:rsidRPr="00A12A11" w:rsidRDefault="008D21E9" w:rsidP="00D00491">
            <w:pPr>
              <w:pStyle w:val="TAC"/>
              <w:keepNext w:val="0"/>
              <w:keepLines w:val="0"/>
              <w:rPr>
                <w:ins w:id="7184" w:author="Ming Li L" w:date="2025-11-19T16:10:00Z" w16du:dateUtc="2025-11-19T22:10:00Z"/>
              </w:rPr>
            </w:pPr>
            <w:ins w:id="7185"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1EC7CA67" w14:textId="77777777" w:rsidR="008D21E9" w:rsidRPr="00A12A11" w:rsidRDefault="008D21E9" w:rsidP="00D00491">
            <w:pPr>
              <w:pStyle w:val="TAC"/>
              <w:keepNext w:val="0"/>
              <w:keepLines w:val="0"/>
              <w:rPr>
                <w:ins w:id="7186"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tcPr>
          <w:p w14:paraId="71AC96CD" w14:textId="77777777" w:rsidR="008D21E9" w:rsidRPr="00A12A11" w:rsidRDefault="008D21E9" w:rsidP="00D00491">
            <w:pPr>
              <w:pStyle w:val="TAC"/>
              <w:keepNext w:val="0"/>
              <w:keepLines w:val="0"/>
              <w:rPr>
                <w:ins w:id="7187" w:author="Ming Li L" w:date="2025-11-19T16:10:00Z" w16du:dateUtc="2025-11-19T22:10:00Z"/>
              </w:rPr>
            </w:pPr>
            <w:ins w:id="7188" w:author="Ming Li L" w:date="2025-11-19T16:10:00Z" w16du:dateUtc="2025-11-19T22:10:00Z">
              <w:r w:rsidRPr="00A12A11">
                <w:rPr>
                  <w:sz w:val="16"/>
                  <w:szCs w:val="16"/>
                </w:rPr>
                <w:t>TRS.1.1</w:t>
              </w:r>
              <w:r>
                <w:rPr>
                  <w:sz w:val="16"/>
                  <w:szCs w:val="16"/>
                </w:rPr>
                <w:t xml:space="preserve"> </w:t>
              </w:r>
              <w:r w:rsidRPr="00A12A11">
                <w:rPr>
                  <w:sz w:val="16"/>
                  <w:szCs w:val="16"/>
                </w:rPr>
                <w:t>FDD</w:t>
              </w:r>
            </w:ins>
          </w:p>
        </w:tc>
        <w:tc>
          <w:tcPr>
            <w:tcW w:w="1600" w:type="dxa"/>
            <w:tcBorders>
              <w:top w:val="single" w:sz="4" w:space="0" w:color="auto"/>
              <w:left w:val="single" w:sz="4" w:space="0" w:color="auto"/>
              <w:bottom w:val="single" w:sz="4" w:space="0" w:color="auto"/>
              <w:right w:val="single" w:sz="4" w:space="0" w:color="auto"/>
            </w:tcBorders>
          </w:tcPr>
          <w:p w14:paraId="052217F5" w14:textId="77777777" w:rsidR="008D21E9" w:rsidRPr="00A12A11" w:rsidRDefault="008D21E9" w:rsidP="00D00491">
            <w:pPr>
              <w:pStyle w:val="TAC"/>
              <w:keepNext w:val="0"/>
              <w:keepLines w:val="0"/>
              <w:rPr>
                <w:ins w:id="7189" w:author="Ming Li L" w:date="2025-11-19T16:10:00Z" w16du:dateUtc="2025-11-19T22:10:00Z"/>
              </w:rPr>
            </w:pPr>
            <w:ins w:id="7190" w:author="Ming Li L" w:date="2025-11-19T16:10:00Z" w16du:dateUtc="2025-11-19T22:10:00Z">
              <w:r w:rsidRPr="00A12A11">
                <w:rPr>
                  <w:sz w:val="16"/>
                  <w:szCs w:val="16"/>
                </w:rPr>
                <w:t>TRS.1.1</w:t>
              </w:r>
              <w:r>
                <w:rPr>
                  <w:sz w:val="16"/>
                  <w:szCs w:val="16"/>
                </w:rPr>
                <w:t xml:space="preserve"> </w:t>
              </w:r>
              <w:r w:rsidRPr="00A12A11">
                <w:rPr>
                  <w:sz w:val="16"/>
                  <w:szCs w:val="16"/>
                </w:rPr>
                <w:t>FDD</w:t>
              </w:r>
            </w:ins>
          </w:p>
        </w:tc>
      </w:tr>
      <w:tr w:rsidR="008D21E9" w:rsidRPr="00A12A11" w14:paraId="0AD02A08" w14:textId="77777777" w:rsidTr="00D00491">
        <w:trPr>
          <w:jc w:val="center"/>
          <w:ins w:id="7191"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tcPr>
          <w:p w14:paraId="2F5F7C68" w14:textId="77777777" w:rsidR="008D21E9" w:rsidRPr="00A12A11" w:rsidRDefault="008D21E9" w:rsidP="00D00491">
            <w:pPr>
              <w:pStyle w:val="TAL"/>
              <w:keepNext w:val="0"/>
              <w:keepLines w:val="0"/>
              <w:rPr>
                <w:ins w:id="7192" w:author="Ming Li L" w:date="2025-11-19T16:10:00Z" w16du:dateUtc="2025-11-19T22:10:00Z"/>
              </w:rPr>
            </w:pPr>
            <w:ins w:id="7193" w:author="Ming Li L" w:date="2025-11-19T16:10:00Z" w16du:dateUtc="2025-11-19T22:10:00Z">
              <w:r w:rsidRPr="00A12A11">
                <w:t>Dedicated</w:t>
              </w:r>
              <w:r>
                <w:t xml:space="preserve"> </w:t>
              </w:r>
              <w:r w:rsidRPr="00A12A11">
                <w:t>BWP</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7D346BBB" w14:textId="77777777" w:rsidR="008D21E9" w:rsidRPr="00A12A11" w:rsidRDefault="008D21E9" w:rsidP="00D00491">
            <w:pPr>
              <w:pStyle w:val="TAC"/>
              <w:keepNext w:val="0"/>
              <w:keepLines w:val="0"/>
              <w:rPr>
                <w:ins w:id="7194" w:author="Ming Li L" w:date="2025-11-19T16:10:00Z" w16du:dateUtc="2025-11-19T22:10:00Z"/>
              </w:rPr>
            </w:pPr>
            <w:ins w:id="7195"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5F15EFD9" w14:textId="77777777" w:rsidR="008D21E9" w:rsidRPr="00A12A11" w:rsidRDefault="008D21E9" w:rsidP="00D00491">
            <w:pPr>
              <w:pStyle w:val="TAC"/>
              <w:keepNext w:val="0"/>
              <w:keepLines w:val="0"/>
              <w:rPr>
                <w:ins w:id="7196"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tcPr>
          <w:p w14:paraId="679F4EE4" w14:textId="77777777" w:rsidR="008D21E9" w:rsidRPr="00A12A11" w:rsidRDefault="008D21E9" w:rsidP="00D00491">
            <w:pPr>
              <w:pStyle w:val="TAC"/>
              <w:keepNext w:val="0"/>
              <w:keepLines w:val="0"/>
              <w:rPr>
                <w:ins w:id="7197" w:author="Ming Li L" w:date="2025-11-19T16:10:00Z" w16du:dateUtc="2025-11-19T22:10:00Z"/>
              </w:rPr>
            </w:pPr>
            <w:ins w:id="7198" w:author="Ming Li L" w:date="2025-11-19T16:10:00Z" w16du:dateUtc="2025-11-19T22:10:00Z">
              <w:r w:rsidRPr="00A12A11">
                <w:t>DLBWP.1.1</w:t>
              </w:r>
            </w:ins>
          </w:p>
          <w:p w14:paraId="65A272B8" w14:textId="77777777" w:rsidR="008D21E9" w:rsidRPr="00A12A11" w:rsidRDefault="008D21E9" w:rsidP="00D00491">
            <w:pPr>
              <w:pStyle w:val="TAC"/>
              <w:keepNext w:val="0"/>
              <w:keepLines w:val="0"/>
              <w:rPr>
                <w:ins w:id="7199" w:author="Ming Li L" w:date="2025-11-19T16:10:00Z" w16du:dateUtc="2025-11-19T22:10:00Z"/>
              </w:rPr>
            </w:pPr>
            <w:ins w:id="7200" w:author="Ming Li L" w:date="2025-11-19T16:10:00Z" w16du:dateUtc="2025-11-19T22:10:00Z">
              <w:r w:rsidRPr="00A12A11">
                <w:t>ULBWP.1.1</w:t>
              </w:r>
            </w:ins>
          </w:p>
        </w:tc>
        <w:tc>
          <w:tcPr>
            <w:tcW w:w="1600" w:type="dxa"/>
            <w:tcBorders>
              <w:top w:val="single" w:sz="4" w:space="0" w:color="auto"/>
              <w:left w:val="single" w:sz="4" w:space="0" w:color="auto"/>
              <w:bottom w:val="single" w:sz="4" w:space="0" w:color="auto"/>
              <w:right w:val="single" w:sz="4" w:space="0" w:color="auto"/>
            </w:tcBorders>
          </w:tcPr>
          <w:p w14:paraId="2417DA48" w14:textId="77777777" w:rsidR="008D21E9" w:rsidRPr="00A12A11" w:rsidRDefault="008D21E9" w:rsidP="00D00491">
            <w:pPr>
              <w:pStyle w:val="TAC"/>
              <w:keepNext w:val="0"/>
              <w:keepLines w:val="0"/>
              <w:rPr>
                <w:ins w:id="7201" w:author="Ming Li L" w:date="2025-11-19T16:10:00Z" w16du:dateUtc="2025-11-19T22:10:00Z"/>
              </w:rPr>
            </w:pPr>
            <w:ins w:id="7202" w:author="Ming Li L" w:date="2025-11-19T16:10:00Z" w16du:dateUtc="2025-11-19T22:10:00Z">
              <w:r w:rsidRPr="00A12A11">
                <w:t>DLBWP.1.1</w:t>
              </w:r>
            </w:ins>
          </w:p>
          <w:p w14:paraId="421DC30A" w14:textId="77777777" w:rsidR="008D21E9" w:rsidRPr="00A12A11" w:rsidRDefault="008D21E9" w:rsidP="00D00491">
            <w:pPr>
              <w:pStyle w:val="TAC"/>
              <w:keepNext w:val="0"/>
              <w:keepLines w:val="0"/>
              <w:rPr>
                <w:ins w:id="7203" w:author="Ming Li L" w:date="2025-11-19T16:10:00Z" w16du:dateUtc="2025-11-19T22:10:00Z"/>
              </w:rPr>
            </w:pPr>
            <w:ins w:id="7204" w:author="Ming Li L" w:date="2025-11-19T16:10:00Z" w16du:dateUtc="2025-11-19T22:10:00Z">
              <w:r w:rsidRPr="00A12A11">
                <w:t>ULBWP.1.1</w:t>
              </w:r>
            </w:ins>
          </w:p>
        </w:tc>
      </w:tr>
      <w:tr w:rsidR="008D21E9" w:rsidRPr="00A12A11" w14:paraId="2A2D4F48" w14:textId="77777777" w:rsidTr="00D00491">
        <w:trPr>
          <w:jc w:val="center"/>
          <w:ins w:id="7205"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tcPr>
          <w:p w14:paraId="6EE92EC0" w14:textId="77777777" w:rsidR="008D21E9" w:rsidRPr="00A12A11" w:rsidRDefault="008D21E9" w:rsidP="00D00491">
            <w:pPr>
              <w:pStyle w:val="TAL"/>
              <w:keepNext w:val="0"/>
              <w:keepLines w:val="0"/>
              <w:rPr>
                <w:ins w:id="7206" w:author="Ming Li L" w:date="2025-11-19T16:10:00Z" w16du:dateUtc="2025-11-19T22:10:00Z"/>
              </w:rPr>
            </w:pPr>
            <w:ins w:id="7207" w:author="Ming Li L" w:date="2025-11-19T16:10:00Z" w16du:dateUtc="2025-11-19T22:10:00Z">
              <w:r w:rsidRPr="00A12A11">
                <w:t>SMTC</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02B35E49" w14:textId="77777777" w:rsidR="008D21E9" w:rsidRPr="00A12A11" w:rsidRDefault="008D21E9" w:rsidP="00D00491">
            <w:pPr>
              <w:pStyle w:val="TAC"/>
              <w:keepNext w:val="0"/>
              <w:keepLines w:val="0"/>
              <w:rPr>
                <w:ins w:id="7208" w:author="Ming Li L" w:date="2025-11-19T16:10:00Z" w16du:dateUtc="2025-11-19T22:10:00Z"/>
              </w:rPr>
            </w:pPr>
            <w:ins w:id="7209"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3634C49A" w14:textId="77777777" w:rsidR="008D21E9" w:rsidRPr="00A12A11" w:rsidRDefault="008D21E9" w:rsidP="00D00491">
            <w:pPr>
              <w:pStyle w:val="TAC"/>
              <w:keepNext w:val="0"/>
              <w:keepLines w:val="0"/>
              <w:rPr>
                <w:ins w:id="7210"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tcPr>
          <w:p w14:paraId="216716A0" w14:textId="77777777" w:rsidR="008D21E9" w:rsidRPr="00A12A11" w:rsidRDefault="008D21E9" w:rsidP="00D00491">
            <w:pPr>
              <w:pStyle w:val="TAC"/>
              <w:keepNext w:val="0"/>
              <w:keepLines w:val="0"/>
              <w:rPr>
                <w:ins w:id="7211" w:author="Ming Li L" w:date="2025-11-19T16:10:00Z" w16du:dateUtc="2025-11-19T22:10:00Z"/>
              </w:rPr>
            </w:pPr>
            <w:ins w:id="7212" w:author="Ming Li L" w:date="2025-11-19T16:10:00Z" w16du:dateUtc="2025-11-19T22:10:00Z">
              <w:r w:rsidRPr="00A12A11">
                <w:t>SMTC.1</w:t>
              </w:r>
            </w:ins>
          </w:p>
        </w:tc>
        <w:tc>
          <w:tcPr>
            <w:tcW w:w="1600" w:type="dxa"/>
            <w:tcBorders>
              <w:top w:val="single" w:sz="4" w:space="0" w:color="auto"/>
              <w:left w:val="single" w:sz="4" w:space="0" w:color="auto"/>
              <w:bottom w:val="single" w:sz="4" w:space="0" w:color="auto"/>
              <w:right w:val="single" w:sz="4" w:space="0" w:color="auto"/>
            </w:tcBorders>
          </w:tcPr>
          <w:p w14:paraId="0ADBB7F8" w14:textId="77777777" w:rsidR="008D21E9" w:rsidRPr="00A12A11" w:rsidRDefault="008D21E9" w:rsidP="00D00491">
            <w:pPr>
              <w:pStyle w:val="TAC"/>
              <w:keepNext w:val="0"/>
              <w:keepLines w:val="0"/>
              <w:rPr>
                <w:ins w:id="7213" w:author="Ming Li L" w:date="2025-11-19T16:10:00Z" w16du:dateUtc="2025-11-19T22:10:00Z"/>
              </w:rPr>
            </w:pPr>
            <w:ins w:id="7214" w:author="Ming Li L" w:date="2025-11-19T16:10:00Z" w16du:dateUtc="2025-11-19T22:10:00Z">
              <w:r w:rsidRPr="00A12A11">
                <w:t>SMTC.1</w:t>
              </w:r>
            </w:ins>
          </w:p>
        </w:tc>
      </w:tr>
      <w:tr w:rsidR="008D21E9" w:rsidRPr="00A12A11" w14:paraId="60043B59" w14:textId="77777777" w:rsidTr="00D00491">
        <w:trPr>
          <w:jc w:val="center"/>
          <w:ins w:id="7215"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tcPr>
          <w:p w14:paraId="27473AC0" w14:textId="77777777" w:rsidR="008D21E9" w:rsidRPr="00A12A11" w:rsidRDefault="008D21E9" w:rsidP="00D00491">
            <w:pPr>
              <w:pStyle w:val="TAL"/>
              <w:keepNext w:val="0"/>
              <w:keepLines w:val="0"/>
              <w:rPr>
                <w:ins w:id="7216" w:author="Ming Li L" w:date="2025-11-19T16:10:00Z" w16du:dateUtc="2025-11-19T22:10:00Z"/>
              </w:rPr>
            </w:pPr>
            <w:ins w:id="7217" w:author="Ming Li L" w:date="2025-11-19T16:10:00Z" w16du:dateUtc="2025-11-19T22:10:00Z">
              <w:r w:rsidRPr="00A12A11">
                <w:t>reportConfigType</w:t>
              </w:r>
            </w:ins>
          </w:p>
        </w:tc>
        <w:tc>
          <w:tcPr>
            <w:tcW w:w="959" w:type="dxa"/>
            <w:tcBorders>
              <w:top w:val="single" w:sz="4" w:space="0" w:color="auto"/>
              <w:left w:val="single" w:sz="4" w:space="0" w:color="auto"/>
              <w:bottom w:val="single" w:sz="4" w:space="0" w:color="auto"/>
              <w:right w:val="single" w:sz="4" w:space="0" w:color="auto"/>
            </w:tcBorders>
          </w:tcPr>
          <w:p w14:paraId="72A59710" w14:textId="77777777" w:rsidR="008D21E9" w:rsidRPr="00A12A11" w:rsidRDefault="008D21E9" w:rsidP="00D00491">
            <w:pPr>
              <w:pStyle w:val="TAC"/>
              <w:keepNext w:val="0"/>
              <w:keepLines w:val="0"/>
              <w:rPr>
                <w:ins w:id="7218" w:author="Ming Li L" w:date="2025-11-19T16:10:00Z" w16du:dateUtc="2025-11-19T22:10:00Z"/>
              </w:rPr>
            </w:pPr>
            <w:ins w:id="7219"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55A12D4F" w14:textId="77777777" w:rsidR="008D21E9" w:rsidRPr="00A12A11" w:rsidRDefault="008D21E9" w:rsidP="00D00491">
            <w:pPr>
              <w:pStyle w:val="TAC"/>
              <w:keepNext w:val="0"/>
              <w:keepLines w:val="0"/>
              <w:rPr>
                <w:ins w:id="7220"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tcPr>
          <w:p w14:paraId="23540A24" w14:textId="77777777" w:rsidR="008D21E9" w:rsidRPr="00A12A11" w:rsidRDefault="008D21E9" w:rsidP="00D00491">
            <w:pPr>
              <w:pStyle w:val="TAC"/>
              <w:keepNext w:val="0"/>
              <w:keepLines w:val="0"/>
              <w:rPr>
                <w:ins w:id="7221" w:author="Ming Li L" w:date="2025-11-19T16:10:00Z" w16du:dateUtc="2025-11-19T22:10:00Z"/>
              </w:rPr>
            </w:pPr>
            <w:ins w:id="7222" w:author="Ming Li L" w:date="2025-11-19T16:10:00Z" w16du:dateUtc="2025-11-19T22:10:00Z">
              <w:r w:rsidRPr="00A12A11">
                <w:t>periodic</w:t>
              </w:r>
            </w:ins>
          </w:p>
        </w:tc>
        <w:tc>
          <w:tcPr>
            <w:tcW w:w="1600" w:type="dxa"/>
            <w:tcBorders>
              <w:top w:val="single" w:sz="4" w:space="0" w:color="auto"/>
              <w:left w:val="single" w:sz="4" w:space="0" w:color="auto"/>
              <w:bottom w:val="single" w:sz="4" w:space="0" w:color="auto"/>
              <w:right w:val="single" w:sz="4" w:space="0" w:color="auto"/>
            </w:tcBorders>
          </w:tcPr>
          <w:p w14:paraId="6A15C3C5" w14:textId="77777777" w:rsidR="008D21E9" w:rsidRPr="00A12A11" w:rsidRDefault="008D21E9" w:rsidP="00D00491">
            <w:pPr>
              <w:pStyle w:val="TAC"/>
              <w:keepNext w:val="0"/>
              <w:keepLines w:val="0"/>
              <w:rPr>
                <w:ins w:id="7223" w:author="Ming Li L" w:date="2025-11-19T16:10:00Z" w16du:dateUtc="2025-11-19T22:10:00Z"/>
              </w:rPr>
            </w:pPr>
            <w:ins w:id="7224" w:author="Ming Li L" w:date="2025-11-19T16:10:00Z" w16du:dateUtc="2025-11-19T22:10:00Z">
              <w:r w:rsidRPr="00A12A11">
                <w:t>periodic</w:t>
              </w:r>
            </w:ins>
          </w:p>
        </w:tc>
      </w:tr>
      <w:tr w:rsidR="008D21E9" w:rsidRPr="00A12A11" w14:paraId="57D26298" w14:textId="77777777" w:rsidTr="00D00491">
        <w:trPr>
          <w:jc w:val="center"/>
          <w:ins w:id="7225"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tcPr>
          <w:p w14:paraId="1D65BCEC" w14:textId="77777777" w:rsidR="008D21E9" w:rsidRPr="00A12A11" w:rsidRDefault="008D21E9" w:rsidP="00D00491">
            <w:pPr>
              <w:pStyle w:val="TAL"/>
              <w:keepNext w:val="0"/>
              <w:keepLines w:val="0"/>
              <w:rPr>
                <w:ins w:id="7226" w:author="Ming Li L" w:date="2025-11-19T16:10:00Z" w16du:dateUtc="2025-11-19T22:10:00Z"/>
              </w:rPr>
            </w:pPr>
            <w:ins w:id="7227" w:author="Ming Li L" w:date="2025-11-19T16:10:00Z" w16du:dateUtc="2025-11-19T22:10:00Z">
              <w:r w:rsidRPr="00A12A11">
                <w:t>reportQuantity</w:t>
              </w:r>
            </w:ins>
          </w:p>
        </w:tc>
        <w:tc>
          <w:tcPr>
            <w:tcW w:w="959" w:type="dxa"/>
            <w:tcBorders>
              <w:top w:val="single" w:sz="4" w:space="0" w:color="auto"/>
              <w:left w:val="single" w:sz="4" w:space="0" w:color="auto"/>
              <w:bottom w:val="single" w:sz="4" w:space="0" w:color="auto"/>
              <w:right w:val="single" w:sz="4" w:space="0" w:color="auto"/>
            </w:tcBorders>
          </w:tcPr>
          <w:p w14:paraId="630D5950" w14:textId="77777777" w:rsidR="008D21E9" w:rsidRPr="00A12A11" w:rsidRDefault="008D21E9" w:rsidP="00D00491">
            <w:pPr>
              <w:pStyle w:val="TAC"/>
              <w:keepNext w:val="0"/>
              <w:keepLines w:val="0"/>
              <w:rPr>
                <w:ins w:id="7228" w:author="Ming Li L" w:date="2025-11-19T16:10:00Z" w16du:dateUtc="2025-11-19T22:10:00Z"/>
              </w:rPr>
            </w:pPr>
            <w:ins w:id="7229"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12283904" w14:textId="77777777" w:rsidR="008D21E9" w:rsidRPr="00A12A11" w:rsidRDefault="008D21E9" w:rsidP="00D00491">
            <w:pPr>
              <w:pStyle w:val="TAC"/>
              <w:keepNext w:val="0"/>
              <w:keepLines w:val="0"/>
              <w:rPr>
                <w:ins w:id="7230"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tcPr>
          <w:p w14:paraId="2C2017F6" w14:textId="77777777" w:rsidR="008D21E9" w:rsidRPr="00A12A11" w:rsidRDefault="008D21E9" w:rsidP="00D00491">
            <w:pPr>
              <w:pStyle w:val="TAC"/>
              <w:keepNext w:val="0"/>
              <w:keepLines w:val="0"/>
              <w:rPr>
                <w:ins w:id="7231" w:author="Ming Li L" w:date="2025-11-19T16:10:00Z" w16du:dateUtc="2025-11-19T22:10:00Z"/>
              </w:rPr>
            </w:pPr>
            <w:ins w:id="7232" w:author="Ming Li L" w:date="2025-11-19T16:10:00Z" w16du:dateUtc="2025-11-19T22:10:00Z">
              <w:r w:rsidRPr="00A12A11">
                <w:t>ssb-Index-RSRP</w:t>
              </w:r>
            </w:ins>
          </w:p>
        </w:tc>
        <w:tc>
          <w:tcPr>
            <w:tcW w:w="1600" w:type="dxa"/>
            <w:tcBorders>
              <w:top w:val="single" w:sz="4" w:space="0" w:color="auto"/>
              <w:left w:val="single" w:sz="4" w:space="0" w:color="auto"/>
              <w:bottom w:val="single" w:sz="4" w:space="0" w:color="auto"/>
              <w:right w:val="single" w:sz="4" w:space="0" w:color="auto"/>
            </w:tcBorders>
          </w:tcPr>
          <w:p w14:paraId="6643F31C" w14:textId="77777777" w:rsidR="008D21E9" w:rsidRPr="00A12A11" w:rsidRDefault="008D21E9" w:rsidP="00D00491">
            <w:pPr>
              <w:pStyle w:val="TAC"/>
              <w:keepNext w:val="0"/>
              <w:keepLines w:val="0"/>
              <w:rPr>
                <w:ins w:id="7233" w:author="Ming Li L" w:date="2025-11-19T16:10:00Z" w16du:dateUtc="2025-11-19T22:10:00Z"/>
              </w:rPr>
            </w:pPr>
            <w:ins w:id="7234" w:author="Ming Li L" w:date="2025-11-19T16:10:00Z" w16du:dateUtc="2025-11-19T22:10:00Z">
              <w:r w:rsidRPr="00A12A11">
                <w:t>ssb-Index-RSRP</w:t>
              </w:r>
            </w:ins>
          </w:p>
        </w:tc>
      </w:tr>
      <w:tr w:rsidR="008D21E9" w:rsidRPr="00A12A11" w14:paraId="283AB3AB" w14:textId="77777777" w:rsidTr="00D00491">
        <w:trPr>
          <w:jc w:val="center"/>
          <w:ins w:id="7235"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tcPr>
          <w:p w14:paraId="3D1D50DD" w14:textId="77777777" w:rsidR="008D21E9" w:rsidRPr="00A12A11" w:rsidRDefault="008D21E9" w:rsidP="00D00491">
            <w:pPr>
              <w:pStyle w:val="TAL"/>
              <w:keepNext w:val="0"/>
              <w:keepLines w:val="0"/>
              <w:rPr>
                <w:ins w:id="7236" w:author="Ming Li L" w:date="2025-11-19T16:10:00Z" w16du:dateUtc="2025-11-19T22:10:00Z"/>
              </w:rPr>
            </w:pPr>
            <w:ins w:id="7237" w:author="Ming Li L" w:date="2025-11-19T16:10:00Z" w16du:dateUtc="2025-11-19T22:10:00Z">
              <w:r w:rsidRPr="00A12A11">
                <w:t>Number</w:t>
              </w:r>
              <w:r>
                <w:t xml:space="preserve"> </w:t>
              </w:r>
              <w:r w:rsidRPr="00A12A11">
                <w:t>of</w:t>
              </w:r>
              <w:r>
                <w:t xml:space="preserve"> </w:t>
              </w:r>
              <w:r w:rsidRPr="00A12A11">
                <w:t>reported</w:t>
              </w:r>
              <w:r>
                <w:t xml:space="preserve"> </w:t>
              </w:r>
              <w:r w:rsidRPr="00A12A11">
                <w:t>RS</w:t>
              </w:r>
            </w:ins>
          </w:p>
        </w:tc>
        <w:tc>
          <w:tcPr>
            <w:tcW w:w="959" w:type="dxa"/>
            <w:tcBorders>
              <w:top w:val="single" w:sz="4" w:space="0" w:color="auto"/>
              <w:left w:val="single" w:sz="4" w:space="0" w:color="auto"/>
              <w:bottom w:val="single" w:sz="4" w:space="0" w:color="auto"/>
              <w:right w:val="single" w:sz="4" w:space="0" w:color="auto"/>
            </w:tcBorders>
          </w:tcPr>
          <w:p w14:paraId="28B3FA7D" w14:textId="77777777" w:rsidR="008D21E9" w:rsidRPr="00A12A11" w:rsidRDefault="008D21E9" w:rsidP="00D00491">
            <w:pPr>
              <w:pStyle w:val="TAC"/>
              <w:keepNext w:val="0"/>
              <w:keepLines w:val="0"/>
              <w:rPr>
                <w:ins w:id="7238" w:author="Ming Li L" w:date="2025-11-19T16:10:00Z" w16du:dateUtc="2025-11-19T22:10:00Z"/>
              </w:rPr>
            </w:pPr>
            <w:ins w:id="7239"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1B9D5CD6" w14:textId="77777777" w:rsidR="008D21E9" w:rsidRPr="00A12A11" w:rsidRDefault="008D21E9" w:rsidP="00D00491">
            <w:pPr>
              <w:pStyle w:val="TAC"/>
              <w:keepNext w:val="0"/>
              <w:keepLines w:val="0"/>
              <w:rPr>
                <w:ins w:id="7240"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tcPr>
          <w:p w14:paraId="7EFF45E5" w14:textId="77777777" w:rsidR="008D21E9" w:rsidRPr="00A12A11" w:rsidRDefault="008D21E9" w:rsidP="00D00491">
            <w:pPr>
              <w:pStyle w:val="TAC"/>
              <w:keepNext w:val="0"/>
              <w:keepLines w:val="0"/>
              <w:rPr>
                <w:ins w:id="7241" w:author="Ming Li L" w:date="2025-11-19T16:10:00Z" w16du:dateUtc="2025-11-19T22:10:00Z"/>
              </w:rPr>
            </w:pPr>
            <w:ins w:id="7242" w:author="Ming Li L" w:date="2025-11-19T16:10:00Z" w16du:dateUtc="2025-11-19T22:10:00Z">
              <w:r w:rsidRPr="00A12A11">
                <w:t>2</w:t>
              </w:r>
            </w:ins>
          </w:p>
        </w:tc>
        <w:tc>
          <w:tcPr>
            <w:tcW w:w="1600" w:type="dxa"/>
            <w:tcBorders>
              <w:top w:val="single" w:sz="4" w:space="0" w:color="auto"/>
              <w:left w:val="single" w:sz="4" w:space="0" w:color="auto"/>
              <w:bottom w:val="single" w:sz="4" w:space="0" w:color="auto"/>
              <w:right w:val="single" w:sz="4" w:space="0" w:color="auto"/>
            </w:tcBorders>
          </w:tcPr>
          <w:p w14:paraId="22295F53" w14:textId="77777777" w:rsidR="008D21E9" w:rsidRPr="00A12A11" w:rsidRDefault="008D21E9" w:rsidP="00D00491">
            <w:pPr>
              <w:pStyle w:val="TAC"/>
              <w:keepNext w:val="0"/>
              <w:keepLines w:val="0"/>
              <w:rPr>
                <w:ins w:id="7243" w:author="Ming Li L" w:date="2025-11-19T16:10:00Z" w16du:dateUtc="2025-11-19T22:10:00Z"/>
              </w:rPr>
            </w:pPr>
            <w:ins w:id="7244" w:author="Ming Li L" w:date="2025-11-19T16:10:00Z" w16du:dateUtc="2025-11-19T22:10:00Z">
              <w:r w:rsidRPr="00A12A11">
                <w:t>2</w:t>
              </w:r>
            </w:ins>
          </w:p>
        </w:tc>
      </w:tr>
      <w:tr w:rsidR="008D21E9" w:rsidRPr="00A12A11" w14:paraId="49FC090C" w14:textId="77777777" w:rsidTr="00D00491">
        <w:trPr>
          <w:jc w:val="center"/>
          <w:ins w:id="7245"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tcPr>
          <w:p w14:paraId="6F0B69A8" w14:textId="77777777" w:rsidR="008D21E9" w:rsidRPr="00A12A11" w:rsidRDefault="008D21E9" w:rsidP="00D00491">
            <w:pPr>
              <w:pStyle w:val="TAL"/>
              <w:keepNext w:val="0"/>
              <w:keepLines w:val="0"/>
              <w:rPr>
                <w:ins w:id="7246" w:author="Ming Li L" w:date="2025-11-19T16:10:00Z" w16du:dateUtc="2025-11-19T22:10:00Z"/>
              </w:rPr>
            </w:pPr>
            <w:ins w:id="7247" w:author="Ming Li L" w:date="2025-11-19T16:10:00Z" w16du:dateUtc="2025-11-19T22:10:00Z">
              <w:r w:rsidRPr="00A12A11">
                <w:t>L1-RSRP</w:t>
              </w:r>
              <w:r>
                <w:t xml:space="preserve"> </w:t>
              </w:r>
              <w:r w:rsidRPr="00A12A11">
                <w:t>reporting</w:t>
              </w:r>
              <w:r>
                <w:t xml:space="preserve"> </w:t>
              </w:r>
              <w:r w:rsidRPr="00A12A11">
                <w:t>period</w:t>
              </w:r>
            </w:ins>
          </w:p>
        </w:tc>
        <w:tc>
          <w:tcPr>
            <w:tcW w:w="959" w:type="dxa"/>
            <w:tcBorders>
              <w:top w:val="single" w:sz="4" w:space="0" w:color="auto"/>
              <w:left w:val="single" w:sz="4" w:space="0" w:color="auto"/>
              <w:bottom w:val="single" w:sz="4" w:space="0" w:color="auto"/>
              <w:right w:val="single" w:sz="4" w:space="0" w:color="auto"/>
            </w:tcBorders>
          </w:tcPr>
          <w:p w14:paraId="23E13743" w14:textId="77777777" w:rsidR="008D21E9" w:rsidRPr="00A12A11" w:rsidRDefault="008D21E9" w:rsidP="00D00491">
            <w:pPr>
              <w:pStyle w:val="TAC"/>
              <w:keepNext w:val="0"/>
              <w:keepLines w:val="0"/>
              <w:rPr>
                <w:ins w:id="7248" w:author="Ming Li L" w:date="2025-11-19T16:10:00Z" w16du:dateUtc="2025-11-19T22:10:00Z"/>
              </w:rPr>
            </w:pPr>
            <w:ins w:id="7249"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1211C81B" w14:textId="77777777" w:rsidR="008D21E9" w:rsidRPr="00A12A11" w:rsidRDefault="008D21E9" w:rsidP="00D00491">
            <w:pPr>
              <w:pStyle w:val="TAC"/>
              <w:keepNext w:val="0"/>
              <w:keepLines w:val="0"/>
              <w:rPr>
                <w:ins w:id="7250"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tcPr>
          <w:p w14:paraId="4F366137" w14:textId="77777777" w:rsidR="008D21E9" w:rsidRPr="00A12A11" w:rsidRDefault="008D21E9" w:rsidP="00D00491">
            <w:pPr>
              <w:pStyle w:val="TAC"/>
              <w:keepNext w:val="0"/>
              <w:keepLines w:val="0"/>
              <w:rPr>
                <w:ins w:id="7251" w:author="Ming Li L" w:date="2025-11-19T16:10:00Z" w16du:dateUtc="2025-11-19T22:10:00Z"/>
              </w:rPr>
            </w:pPr>
            <w:ins w:id="7252" w:author="Ming Li L" w:date="2025-11-19T16:10:00Z" w16du:dateUtc="2025-11-19T22:10:00Z">
              <w:r w:rsidRPr="00A12A11">
                <w:t>slot80</w:t>
              </w:r>
            </w:ins>
          </w:p>
        </w:tc>
        <w:tc>
          <w:tcPr>
            <w:tcW w:w="1600" w:type="dxa"/>
            <w:tcBorders>
              <w:top w:val="single" w:sz="4" w:space="0" w:color="auto"/>
              <w:left w:val="single" w:sz="4" w:space="0" w:color="auto"/>
              <w:bottom w:val="single" w:sz="4" w:space="0" w:color="auto"/>
              <w:right w:val="single" w:sz="4" w:space="0" w:color="auto"/>
            </w:tcBorders>
          </w:tcPr>
          <w:p w14:paraId="743C57AA" w14:textId="77777777" w:rsidR="008D21E9" w:rsidRPr="00A12A11" w:rsidRDefault="008D21E9" w:rsidP="00D00491">
            <w:pPr>
              <w:pStyle w:val="TAC"/>
              <w:keepNext w:val="0"/>
              <w:keepLines w:val="0"/>
              <w:rPr>
                <w:ins w:id="7253" w:author="Ming Li L" w:date="2025-11-19T16:10:00Z" w16du:dateUtc="2025-11-19T22:10:00Z"/>
              </w:rPr>
            </w:pPr>
            <w:ins w:id="7254" w:author="Ming Li L" w:date="2025-11-19T16:10:00Z" w16du:dateUtc="2025-11-19T22:10:00Z">
              <w:r w:rsidRPr="00A12A11">
                <w:t>slot80</w:t>
              </w:r>
            </w:ins>
          </w:p>
        </w:tc>
      </w:tr>
      <w:tr w:rsidR="008D21E9" w:rsidRPr="00A12A11" w14:paraId="1EACE58D" w14:textId="77777777" w:rsidTr="00D00491">
        <w:trPr>
          <w:jc w:val="center"/>
          <w:ins w:id="7255" w:author="Ming Li L" w:date="2025-11-19T16:10:00Z" w16du:dateUtc="2025-11-19T22:10:00Z"/>
        </w:trPr>
        <w:tc>
          <w:tcPr>
            <w:tcW w:w="4094" w:type="dxa"/>
            <w:gridSpan w:val="2"/>
            <w:tcBorders>
              <w:top w:val="single" w:sz="4" w:space="0" w:color="auto"/>
              <w:left w:val="single" w:sz="4" w:space="0" w:color="auto"/>
              <w:right w:val="single" w:sz="4" w:space="0" w:color="auto"/>
            </w:tcBorders>
          </w:tcPr>
          <w:p w14:paraId="64F3E79A" w14:textId="77777777" w:rsidR="008D21E9" w:rsidRPr="00A12A11" w:rsidRDefault="008D21E9" w:rsidP="00D00491">
            <w:pPr>
              <w:pStyle w:val="TAL"/>
              <w:keepNext w:val="0"/>
              <w:keepLines w:val="0"/>
              <w:rPr>
                <w:ins w:id="7256" w:author="Ming Li L" w:date="2025-11-19T16:10:00Z" w16du:dateUtc="2025-11-19T22:10:00Z"/>
                <w:szCs w:val="18"/>
              </w:rPr>
            </w:pPr>
            <w:ins w:id="7257" w:author="Ming Li L" w:date="2025-11-19T16:10:00Z" w16du:dateUtc="2025-11-19T22:10:00Z">
              <w:r w:rsidRPr="00A12A11">
                <w:rPr>
                  <w:szCs w:val="18"/>
                </w:rPr>
                <w:lastRenderedPageBreak/>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PSS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single" w:sz="4" w:space="0" w:color="auto"/>
              <w:left w:val="single" w:sz="4" w:space="0" w:color="auto"/>
              <w:bottom w:val="nil"/>
              <w:right w:val="single" w:sz="4" w:space="0" w:color="auto"/>
            </w:tcBorders>
          </w:tcPr>
          <w:p w14:paraId="7C08DB67" w14:textId="77777777" w:rsidR="008D21E9" w:rsidRPr="00A12A11" w:rsidRDefault="008D21E9" w:rsidP="00D00491">
            <w:pPr>
              <w:pStyle w:val="TAC"/>
              <w:keepNext w:val="0"/>
              <w:keepLines w:val="0"/>
              <w:rPr>
                <w:ins w:id="7258" w:author="Ming Li L" w:date="2025-11-19T16:10:00Z" w16du:dateUtc="2025-11-19T22:10:00Z"/>
              </w:rPr>
            </w:pPr>
            <w:ins w:id="7259"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7AD60429" w14:textId="77777777" w:rsidR="008D21E9" w:rsidRPr="00A12A11" w:rsidRDefault="008D21E9" w:rsidP="00D00491">
            <w:pPr>
              <w:pStyle w:val="TAC"/>
              <w:keepNext w:val="0"/>
              <w:keepLines w:val="0"/>
              <w:rPr>
                <w:ins w:id="7260" w:author="Ming Li L" w:date="2025-11-19T16:10:00Z" w16du:dateUtc="2025-11-19T22:10:00Z"/>
              </w:rPr>
            </w:pPr>
            <w:ins w:id="7261" w:author="Ming Li L" w:date="2025-11-19T16:10:00Z" w16du:dateUtc="2025-11-19T22:10:00Z">
              <w:r w:rsidRPr="00A12A11">
                <w:t>dB</w:t>
              </w:r>
            </w:ins>
          </w:p>
        </w:tc>
        <w:tc>
          <w:tcPr>
            <w:tcW w:w="1743" w:type="dxa"/>
            <w:tcBorders>
              <w:top w:val="single" w:sz="4" w:space="0" w:color="auto"/>
              <w:left w:val="single" w:sz="4" w:space="0" w:color="auto"/>
              <w:bottom w:val="nil"/>
              <w:right w:val="single" w:sz="4" w:space="0" w:color="auto"/>
            </w:tcBorders>
            <w:hideMark/>
          </w:tcPr>
          <w:p w14:paraId="7F6AA1EF" w14:textId="77777777" w:rsidR="008D21E9" w:rsidRPr="00A12A11" w:rsidRDefault="008D21E9" w:rsidP="00D00491">
            <w:pPr>
              <w:pStyle w:val="TAC"/>
              <w:keepNext w:val="0"/>
              <w:keepLines w:val="0"/>
              <w:rPr>
                <w:ins w:id="7262" w:author="Ming Li L" w:date="2025-11-19T16:10:00Z" w16du:dateUtc="2025-11-19T22:10:00Z"/>
              </w:rPr>
            </w:pPr>
            <w:ins w:id="7263" w:author="Ming Li L" w:date="2025-11-19T16:10:00Z" w16du:dateUtc="2025-11-19T22:10:00Z">
              <w:r w:rsidRPr="00A12A11">
                <w:t>0</w:t>
              </w:r>
            </w:ins>
          </w:p>
        </w:tc>
        <w:tc>
          <w:tcPr>
            <w:tcW w:w="1600" w:type="dxa"/>
            <w:tcBorders>
              <w:top w:val="single" w:sz="4" w:space="0" w:color="auto"/>
              <w:left w:val="single" w:sz="4" w:space="0" w:color="auto"/>
              <w:bottom w:val="nil"/>
              <w:right w:val="single" w:sz="4" w:space="0" w:color="auto"/>
            </w:tcBorders>
            <w:hideMark/>
          </w:tcPr>
          <w:p w14:paraId="38D35692" w14:textId="77777777" w:rsidR="008D21E9" w:rsidRPr="00A12A11" w:rsidRDefault="008D21E9" w:rsidP="00D00491">
            <w:pPr>
              <w:pStyle w:val="TAC"/>
              <w:keepNext w:val="0"/>
              <w:keepLines w:val="0"/>
              <w:rPr>
                <w:ins w:id="7264" w:author="Ming Li L" w:date="2025-11-19T16:10:00Z" w16du:dateUtc="2025-11-19T22:10:00Z"/>
              </w:rPr>
            </w:pPr>
            <w:ins w:id="7265" w:author="Ming Li L" w:date="2025-11-19T16:10:00Z" w16du:dateUtc="2025-11-19T22:10:00Z">
              <w:r w:rsidRPr="00A12A11">
                <w:t>0</w:t>
              </w:r>
            </w:ins>
          </w:p>
        </w:tc>
      </w:tr>
      <w:tr w:rsidR="008D21E9" w:rsidRPr="00A12A11" w14:paraId="42EC5E3D" w14:textId="77777777" w:rsidTr="00D00491">
        <w:trPr>
          <w:jc w:val="center"/>
          <w:ins w:id="7266" w:author="Ming Li L" w:date="2025-11-19T16:10:00Z" w16du:dateUtc="2025-11-19T22:10:00Z"/>
        </w:trPr>
        <w:tc>
          <w:tcPr>
            <w:tcW w:w="4094" w:type="dxa"/>
            <w:gridSpan w:val="2"/>
            <w:tcBorders>
              <w:top w:val="single" w:sz="4" w:space="0" w:color="auto"/>
              <w:left w:val="single" w:sz="4" w:space="0" w:color="auto"/>
              <w:right w:val="single" w:sz="4" w:space="0" w:color="auto"/>
            </w:tcBorders>
          </w:tcPr>
          <w:p w14:paraId="69EF02C6" w14:textId="77777777" w:rsidR="008D21E9" w:rsidRPr="00A12A11" w:rsidRDefault="008D21E9" w:rsidP="00D00491">
            <w:pPr>
              <w:pStyle w:val="TAL"/>
              <w:keepNext w:val="0"/>
              <w:keepLines w:val="0"/>
              <w:rPr>
                <w:ins w:id="7267" w:author="Ming Li L" w:date="2025-11-19T16:10:00Z" w16du:dateUtc="2025-11-19T22:10:00Z"/>
                <w:szCs w:val="18"/>
              </w:rPr>
            </w:pPr>
            <w:ins w:id="7268" w:author="Ming Li L" w:date="2025-11-19T16:10:00Z" w16du:dateUtc="2025-11-19T22:1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PBCH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nil"/>
              <w:left w:val="single" w:sz="4" w:space="0" w:color="auto"/>
              <w:bottom w:val="nil"/>
              <w:right w:val="single" w:sz="4" w:space="0" w:color="auto"/>
            </w:tcBorders>
          </w:tcPr>
          <w:p w14:paraId="114A5ABF" w14:textId="77777777" w:rsidR="008D21E9" w:rsidRPr="00A12A11" w:rsidRDefault="008D21E9" w:rsidP="00D00491">
            <w:pPr>
              <w:pStyle w:val="TAC"/>
              <w:keepNext w:val="0"/>
              <w:keepLines w:val="0"/>
              <w:rPr>
                <w:ins w:id="7269" w:author="Ming Li L" w:date="2025-11-19T16:10:00Z" w16du:dateUtc="2025-11-19T22:10:00Z"/>
              </w:rPr>
            </w:pPr>
          </w:p>
        </w:tc>
        <w:tc>
          <w:tcPr>
            <w:tcW w:w="1268" w:type="dxa"/>
            <w:tcBorders>
              <w:top w:val="nil"/>
              <w:left w:val="single" w:sz="4" w:space="0" w:color="auto"/>
              <w:bottom w:val="nil"/>
              <w:right w:val="single" w:sz="4" w:space="0" w:color="auto"/>
            </w:tcBorders>
          </w:tcPr>
          <w:p w14:paraId="6C880BAE" w14:textId="77777777" w:rsidR="008D21E9" w:rsidRPr="00A12A11" w:rsidRDefault="008D21E9" w:rsidP="00D00491">
            <w:pPr>
              <w:pStyle w:val="TAC"/>
              <w:keepNext w:val="0"/>
              <w:keepLines w:val="0"/>
              <w:rPr>
                <w:ins w:id="7270" w:author="Ming Li L" w:date="2025-11-19T16:10:00Z" w16du:dateUtc="2025-11-19T22:10:00Z"/>
              </w:rPr>
            </w:pPr>
          </w:p>
        </w:tc>
        <w:tc>
          <w:tcPr>
            <w:tcW w:w="1743" w:type="dxa"/>
            <w:tcBorders>
              <w:top w:val="nil"/>
              <w:left w:val="single" w:sz="4" w:space="0" w:color="auto"/>
              <w:bottom w:val="nil"/>
              <w:right w:val="single" w:sz="4" w:space="0" w:color="auto"/>
            </w:tcBorders>
          </w:tcPr>
          <w:p w14:paraId="3A34F830" w14:textId="77777777" w:rsidR="008D21E9" w:rsidRPr="00A12A11" w:rsidRDefault="008D21E9" w:rsidP="00D00491">
            <w:pPr>
              <w:pStyle w:val="TAC"/>
              <w:keepNext w:val="0"/>
              <w:keepLines w:val="0"/>
              <w:rPr>
                <w:ins w:id="7271" w:author="Ming Li L" w:date="2025-11-19T16:10:00Z" w16du:dateUtc="2025-11-19T22:10:00Z"/>
              </w:rPr>
            </w:pPr>
          </w:p>
        </w:tc>
        <w:tc>
          <w:tcPr>
            <w:tcW w:w="1600" w:type="dxa"/>
            <w:tcBorders>
              <w:top w:val="nil"/>
              <w:left w:val="single" w:sz="4" w:space="0" w:color="auto"/>
              <w:bottom w:val="nil"/>
              <w:right w:val="single" w:sz="4" w:space="0" w:color="auto"/>
            </w:tcBorders>
          </w:tcPr>
          <w:p w14:paraId="1D222B85" w14:textId="77777777" w:rsidR="008D21E9" w:rsidRPr="00A12A11" w:rsidRDefault="008D21E9" w:rsidP="00D00491">
            <w:pPr>
              <w:pStyle w:val="TAC"/>
              <w:keepNext w:val="0"/>
              <w:keepLines w:val="0"/>
              <w:rPr>
                <w:ins w:id="7272" w:author="Ming Li L" w:date="2025-11-19T16:10:00Z" w16du:dateUtc="2025-11-19T22:10:00Z"/>
              </w:rPr>
            </w:pPr>
          </w:p>
        </w:tc>
      </w:tr>
      <w:tr w:rsidR="008D21E9" w:rsidRPr="00A12A11" w14:paraId="71F1920A" w14:textId="77777777" w:rsidTr="00D00491">
        <w:trPr>
          <w:jc w:val="center"/>
          <w:ins w:id="7273" w:author="Ming Li L" w:date="2025-11-19T16:10:00Z" w16du:dateUtc="2025-11-19T22:10:00Z"/>
        </w:trPr>
        <w:tc>
          <w:tcPr>
            <w:tcW w:w="4094" w:type="dxa"/>
            <w:gridSpan w:val="2"/>
            <w:tcBorders>
              <w:top w:val="single" w:sz="4" w:space="0" w:color="auto"/>
              <w:left w:val="single" w:sz="4" w:space="0" w:color="auto"/>
              <w:right w:val="single" w:sz="4" w:space="0" w:color="auto"/>
            </w:tcBorders>
          </w:tcPr>
          <w:p w14:paraId="00E82A99" w14:textId="77777777" w:rsidR="008D21E9" w:rsidRPr="00A12A11" w:rsidRDefault="008D21E9" w:rsidP="00D00491">
            <w:pPr>
              <w:pStyle w:val="TAL"/>
              <w:keepNext w:val="0"/>
              <w:keepLines w:val="0"/>
              <w:rPr>
                <w:ins w:id="7274" w:author="Ming Li L" w:date="2025-11-19T16:10:00Z" w16du:dateUtc="2025-11-19T22:10:00Z"/>
                <w:szCs w:val="18"/>
              </w:rPr>
            </w:pPr>
            <w:ins w:id="7275" w:author="Ming Li L" w:date="2025-11-19T16:10:00Z" w16du:dateUtc="2025-11-19T22:1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PBCH</w:t>
              </w:r>
              <w:r>
                <w:rPr>
                  <w:szCs w:val="18"/>
                </w:rPr>
                <w:t xml:space="preserve"> </w:t>
              </w:r>
              <w:r w:rsidRPr="00A12A11">
                <w:rPr>
                  <w:szCs w:val="18"/>
                </w:rPr>
                <w:t>to</w:t>
              </w:r>
              <w:r>
                <w:rPr>
                  <w:szCs w:val="18"/>
                </w:rPr>
                <w:t xml:space="preserve"> </w:t>
              </w:r>
              <w:r w:rsidRPr="00A12A11">
                <w:rPr>
                  <w:szCs w:val="18"/>
                </w:rPr>
                <w:t>PBCH</w:t>
              </w:r>
              <w:r>
                <w:rPr>
                  <w:szCs w:val="18"/>
                </w:rPr>
                <w:t xml:space="preserve"> </w:t>
              </w:r>
              <w:r w:rsidRPr="00A12A11">
                <w:rPr>
                  <w:szCs w:val="18"/>
                </w:rPr>
                <w:t>DMRS</w:t>
              </w:r>
            </w:ins>
          </w:p>
        </w:tc>
        <w:tc>
          <w:tcPr>
            <w:tcW w:w="959" w:type="dxa"/>
            <w:tcBorders>
              <w:top w:val="nil"/>
              <w:left w:val="single" w:sz="4" w:space="0" w:color="auto"/>
              <w:bottom w:val="nil"/>
              <w:right w:val="single" w:sz="4" w:space="0" w:color="auto"/>
            </w:tcBorders>
          </w:tcPr>
          <w:p w14:paraId="65B6DA4A" w14:textId="77777777" w:rsidR="008D21E9" w:rsidRPr="00A12A11" w:rsidRDefault="008D21E9" w:rsidP="00D00491">
            <w:pPr>
              <w:pStyle w:val="TAC"/>
              <w:keepNext w:val="0"/>
              <w:keepLines w:val="0"/>
              <w:rPr>
                <w:ins w:id="7276" w:author="Ming Li L" w:date="2025-11-19T16:10:00Z" w16du:dateUtc="2025-11-19T22:10:00Z"/>
              </w:rPr>
            </w:pPr>
          </w:p>
        </w:tc>
        <w:tc>
          <w:tcPr>
            <w:tcW w:w="1268" w:type="dxa"/>
            <w:tcBorders>
              <w:top w:val="nil"/>
              <w:left w:val="single" w:sz="4" w:space="0" w:color="auto"/>
              <w:bottom w:val="nil"/>
              <w:right w:val="single" w:sz="4" w:space="0" w:color="auto"/>
            </w:tcBorders>
          </w:tcPr>
          <w:p w14:paraId="32E13741" w14:textId="77777777" w:rsidR="008D21E9" w:rsidRPr="00A12A11" w:rsidRDefault="008D21E9" w:rsidP="00D00491">
            <w:pPr>
              <w:pStyle w:val="TAC"/>
              <w:keepNext w:val="0"/>
              <w:keepLines w:val="0"/>
              <w:rPr>
                <w:ins w:id="7277" w:author="Ming Li L" w:date="2025-11-19T16:10:00Z" w16du:dateUtc="2025-11-19T22:10:00Z"/>
              </w:rPr>
            </w:pPr>
          </w:p>
        </w:tc>
        <w:tc>
          <w:tcPr>
            <w:tcW w:w="1743" w:type="dxa"/>
            <w:tcBorders>
              <w:top w:val="nil"/>
              <w:left w:val="single" w:sz="4" w:space="0" w:color="auto"/>
              <w:bottom w:val="nil"/>
              <w:right w:val="single" w:sz="4" w:space="0" w:color="auto"/>
            </w:tcBorders>
          </w:tcPr>
          <w:p w14:paraId="05118CE9" w14:textId="77777777" w:rsidR="008D21E9" w:rsidRPr="00A12A11" w:rsidRDefault="008D21E9" w:rsidP="00D00491">
            <w:pPr>
              <w:pStyle w:val="TAC"/>
              <w:keepNext w:val="0"/>
              <w:keepLines w:val="0"/>
              <w:rPr>
                <w:ins w:id="7278" w:author="Ming Li L" w:date="2025-11-19T16:10:00Z" w16du:dateUtc="2025-11-19T22:10:00Z"/>
              </w:rPr>
            </w:pPr>
          </w:p>
        </w:tc>
        <w:tc>
          <w:tcPr>
            <w:tcW w:w="1600" w:type="dxa"/>
            <w:tcBorders>
              <w:top w:val="nil"/>
              <w:left w:val="single" w:sz="4" w:space="0" w:color="auto"/>
              <w:bottom w:val="nil"/>
              <w:right w:val="single" w:sz="4" w:space="0" w:color="auto"/>
            </w:tcBorders>
          </w:tcPr>
          <w:p w14:paraId="0D578763" w14:textId="77777777" w:rsidR="008D21E9" w:rsidRPr="00A12A11" w:rsidRDefault="008D21E9" w:rsidP="00D00491">
            <w:pPr>
              <w:pStyle w:val="TAC"/>
              <w:keepNext w:val="0"/>
              <w:keepLines w:val="0"/>
              <w:rPr>
                <w:ins w:id="7279" w:author="Ming Li L" w:date="2025-11-19T16:10:00Z" w16du:dateUtc="2025-11-19T22:10:00Z"/>
              </w:rPr>
            </w:pPr>
          </w:p>
        </w:tc>
      </w:tr>
      <w:tr w:rsidR="008D21E9" w:rsidRPr="00A12A11" w14:paraId="5D235256" w14:textId="77777777" w:rsidTr="00D00491">
        <w:trPr>
          <w:jc w:val="center"/>
          <w:ins w:id="7280" w:author="Ming Li L" w:date="2025-11-19T16:10:00Z" w16du:dateUtc="2025-11-19T22:10:00Z"/>
        </w:trPr>
        <w:tc>
          <w:tcPr>
            <w:tcW w:w="4094" w:type="dxa"/>
            <w:gridSpan w:val="2"/>
            <w:tcBorders>
              <w:top w:val="single" w:sz="4" w:space="0" w:color="auto"/>
              <w:left w:val="single" w:sz="4" w:space="0" w:color="auto"/>
              <w:right w:val="single" w:sz="4" w:space="0" w:color="auto"/>
            </w:tcBorders>
          </w:tcPr>
          <w:p w14:paraId="5B7C88DC" w14:textId="77777777" w:rsidR="008D21E9" w:rsidRPr="00A12A11" w:rsidRDefault="008D21E9" w:rsidP="00D00491">
            <w:pPr>
              <w:pStyle w:val="TAL"/>
              <w:keepNext w:val="0"/>
              <w:keepLines w:val="0"/>
              <w:rPr>
                <w:ins w:id="7281" w:author="Ming Li L" w:date="2025-11-19T16:10:00Z" w16du:dateUtc="2025-11-19T22:10:00Z"/>
                <w:szCs w:val="18"/>
              </w:rPr>
            </w:pPr>
            <w:ins w:id="7282" w:author="Ming Li L" w:date="2025-11-19T16:10:00Z" w16du:dateUtc="2025-11-19T22:1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PDCCH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nil"/>
              <w:left w:val="single" w:sz="4" w:space="0" w:color="auto"/>
              <w:bottom w:val="nil"/>
              <w:right w:val="single" w:sz="4" w:space="0" w:color="auto"/>
            </w:tcBorders>
          </w:tcPr>
          <w:p w14:paraId="539B4A18" w14:textId="77777777" w:rsidR="008D21E9" w:rsidRPr="00A12A11" w:rsidRDefault="008D21E9" w:rsidP="00D00491">
            <w:pPr>
              <w:pStyle w:val="TAC"/>
              <w:keepNext w:val="0"/>
              <w:keepLines w:val="0"/>
              <w:rPr>
                <w:ins w:id="7283" w:author="Ming Li L" w:date="2025-11-19T16:10:00Z" w16du:dateUtc="2025-11-19T22:10:00Z"/>
              </w:rPr>
            </w:pPr>
          </w:p>
        </w:tc>
        <w:tc>
          <w:tcPr>
            <w:tcW w:w="1268" w:type="dxa"/>
            <w:tcBorders>
              <w:top w:val="nil"/>
              <w:left w:val="single" w:sz="4" w:space="0" w:color="auto"/>
              <w:bottom w:val="nil"/>
              <w:right w:val="single" w:sz="4" w:space="0" w:color="auto"/>
            </w:tcBorders>
          </w:tcPr>
          <w:p w14:paraId="07766353" w14:textId="77777777" w:rsidR="008D21E9" w:rsidRPr="00A12A11" w:rsidRDefault="008D21E9" w:rsidP="00D00491">
            <w:pPr>
              <w:pStyle w:val="TAC"/>
              <w:keepNext w:val="0"/>
              <w:keepLines w:val="0"/>
              <w:rPr>
                <w:ins w:id="7284" w:author="Ming Li L" w:date="2025-11-19T16:10:00Z" w16du:dateUtc="2025-11-19T22:10:00Z"/>
              </w:rPr>
            </w:pPr>
          </w:p>
        </w:tc>
        <w:tc>
          <w:tcPr>
            <w:tcW w:w="1743" w:type="dxa"/>
            <w:tcBorders>
              <w:top w:val="nil"/>
              <w:left w:val="single" w:sz="4" w:space="0" w:color="auto"/>
              <w:bottom w:val="nil"/>
              <w:right w:val="single" w:sz="4" w:space="0" w:color="auto"/>
            </w:tcBorders>
          </w:tcPr>
          <w:p w14:paraId="63CD0A24" w14:textId="77777777" w:rsidR="008D21E9" w:rsidRPr="00A12A11" w:rsidRDefault="008D21E9" w:rsidP="00D00491">
            <w:pPr>
              <w:pStyle w:val="TAC"/>
              <w:keepNext w:val="0"/>
              <w:keepLines w:val="0"/>
              <w:rPr>
                <w:ins w:id="7285" w:author="Ming Li L" w:date="2025-11-19T16:10:00Z" w16du:dateUtc="2025-11-19T22:10:00Z"/>
              </w:rPr>
            </w:pPr>
          </w:p>
        </w:tc>
        <w:tc>
          <w:tcPr>
            <w:tcW w:w="1600" w:type="dxa"/>
            <w:tcBorders>
              <w:top w:val="nil"/>
              <w:left w:val="single" w:sz="4" w:space="0" w:color="auto"/>
              <w:bottom w:val="nil"/>
              <w:right w:val="single" w:sz="4" w:space="0" w:color="auto"/>
            </w:tcBorders>
          </w:tcPr>
          <w:p w14:paraId="4C0B009D" w14:textId="77777777" w:rsidR="008D21E9" w:rsidRPr="00A12A11" w:rsidRDefault="008D21E9" w:rsidP="00D00491">
            <w:pPr>
              <w:pStyle w:val="TAC"/>
              <w:keepNext w:val="0"/>
              <w:keepLines w:val="0"/>
              <w:rPr>
                <w:ins w:id="7286" w:author="Ming Li L" w:date="2025-11-19T16:10:00Z" w16du:dateUtc="2025-11-19T22:10:00Z"/>
              </w:rPr>
            </w:pPr>
          </w:p>
        </w:tc>
      </w:tr>
      <w:tr w:rsidR="008D21E9" w:rsidRPr="00A12A11" w14:paraId="11A3E029" w14:textId="77777777" w:rsidTr="00D00491">
        <w:trPr>
          <w:jc w:val="center"/>
          <w:ins w:id="7287" w:author="Ming Li L" w:date="2025-11-19T16:10:00Z" w16du:dateUtc="2025-11-19T22:10:00Z"/>
        </w:trPr>
        <w:tc>
          <w:tcPr>
            <w:tcW w:w="4094" w:type="dxa"/>
            <w:gridSpan w:val="2"/>
            <w:tcBorders>
              <w:top w:val="single" w:sz="4" w:space="0" w:color="auto"/>
              <w:left w:val="single" w:sz="4" w:space="0" w:color="auto"/>
              <w:right w:val="single" w:sz="4" w:space="0" w:color="auto"/>
            </w:tcBorders>
          </w:tcPr>
          <w:p w14:paraId="2F1A9C23" w14:textId="77777777" w:rsidR="008D21E9" w:rsidRPr="00A12A11" w:rsidRDefault="008D21E9" w:rsidP="00D00491">
            <w:pPr>
              <w:pStyle w:val="TAL"/>
              <w:keepNext w:val="0"/>
              <w:keepLines w:val="0"/>
              <w:rPr>
                <w:ins w:id="7288" w:author="Ming Li L" w:date="2025-11-19T16:10:00Z" w16du:dateUtc="2025-11-19T22:10:00Z"/>
                <w:szCs w:val="18"/>
              </w:rPr>
            </w:pPr>
            <w:ins w:id="7289" w:author="Ming Li L" w:date="2025-11-19T16:10:00Z" w16du:dateUtc="2025-11-19T22:1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PDCCH</w:t>
              </w:r>
              <w:r>
                <w:rPr>
                  <w:szCs w:val="18"/>
                </w:rPr>
                <w:t xml:space="preserve"> </w:t>
              </w:r>
              <w:r w:rsidRPr="00A12A11">
                <w:rPr>
                  <w:szCs w:val="18"/>
                </w:rPr>
                <w:t>to</w:t>
              </w:r>
              <w:r>
                <w:rPr>
                  <w:szCs w:val="18"/>
                </w:rPr>
                <w:t xml:space="preserve"> </w:t>
              </w:r>
              <w:r w:rsidRPr="00A12A11">
                <w:rPr>
                  <w:szCs w:val="18"/>
                </w:rPr>
                <w:t>PDCCH</w:t>
              </w:r>
              <w:r>
                <w:rPr>
                  <w:szCs w:val="18"/>
                </w:rPr>
                <w:t xml:space="preserve"> </w:t>
              </w:r>
              <w:r w:rsidRPr="00A12A11">
                <w:rPr>
                  <w:szCs w:val="18"/>
                </w:rPr>
                <w:t>DMRS</w:t>
              </w:r>
            </w:ins>
          </w:p>
        </w:tc>
        <w:tc>
          <w:tcPr>
            <w:tcW w:w="959" w:type="dxa"/>
            <w:tcBorders>
              <w:top w:val="nil"/>
              <w:left w:val="single" w:sz="4" w:space="0" w:color="auto"/>
              <w:bottom w:val="nil"/>
              <w:right w:val="single" w:sz="4" w:space="0" w:color="auto"/>
            </w:tcBorders>
          </w:tcPr>
          <w:p w14:paraId="2AE4BDF6" w14:textId="77777777" w:rsidR="008D21E9" w:rsidRPr="00A12A11" w:rsidRDefault="008D21E9" w:rsidP="00D00491">
            <w:pPr>
              <w:pStyle w:val="TAC"/>
              <w:keepNext w:val="0"/>
              <w:keepLines w:val="0"/>
              <w:rPr>
                <w:ins w:id="7290" w:author="Ming Li L" w:date="2025-11-19T16:10:00Z" w16du:dateUtc="2025-11-19T22:10:00Z"/>
              </w:rPr>
            </w:pPr>
          </w:p>
        </w:tc>
        <w:tc>
          <w:tcPr>
            <w:tcW w:w="1268" w:type="dxa"/>
            <w:tcBorders>
              <w:top w:val="nil"/>
              <w:left w:val="single" w:sz="4" w:space="0" w:color="auto"/>
              <w:bottom w:val="nil"/>
              <w:right w:val="single" w:sz="4" w:space="0" w:color="auto"/>
            </w:tcBorders>
          </w:tcPr>
          <w:p w14:paraId="245858A4" w14:textId="77777777" w:rsidR="008D21E9" w:rsidRPr="00A12A11" w:rsidRDefault="008D21E9" w:rsidP="00D00491">
            <w:pPr>
              <w:pStyle w:val="TAC"/>
              <w:keepNext w:val="0"/>
              <w:keepLines w:val="0"/>
              <w:rPr>
                <w:ins w:id="7291" w:author="Ming Li L" w:date="2025-11-19T16:10:00Z" w16du:dateUtc="2025-11-19T22:10:00Z"/>
              </w:rPr>
            </w:pPr>
          </w:p>
        </w:tc>
        <w:tc>
          <w:tcPr>
            <w:tcW w:w="1743" w:type="dxa"/>
            <w:tcBorders>
              <w:top w:val="nil"/>
              <w:left w:val="single" w:sz="4" w:space="0" w:color="auto"/>
              <w:bottom w:val="nil"/>
              <w:right w:val="single" w:sz="4" w:space="0" w:color="auto"/>
            </w:tcBorders>
          </w:tcPr>
          <w:p w14:paraId="6C4D4FFC" w14:textId="77777777" w:rsidR="008D21E9" w:rsidRPr="00A12A11" w:rsidRDefault="008D21E9" w:rsidP="00D00491">
            <w:pPr>
              <w:pStyle w:val="TAC"/>
              <w:keepNext w:val="0"/>
              <w:keepLines w:val="0"/>
              <w:rPr>
                <w:ins w:id="7292" w:author="Ming Li L" w:date="2025-11-19T16:10:00Z" w16du:dateUtc="2025-11-19T22:10:00Z"/>
              </w:rPr>
            </w:pPr>
          </w:p>
        </w:tc>
        <w:tc>
          <w:tcPr>
            <w:tcW w:w="1600" w:type="dxa"/>
            <w:tcBorders>
              <w:top w:val="nil"/>
              <w:left w:val="single" w:sz="4" w:space="0" w:color="auto"/>
              <w:bottom w:val="nil"/>
              <w:right w:val="single" w:sz="4" w:space="0" w:color="auto"/>
            </w:tcBorders>
          </w:tcPr>
          <w:p w14:paraId="6D027087" w14:textId="77777777" w:rsidR="008D21E9" w:rsidRPr="00A12A11" w:rsidRDefault="008D21E9" w:rsidP="00D00491">
            <w:pPr>
              <w:pStyle w:val="TAC"/>
              <w:keepNext w:val="0"/>
              <w:keepLines w:val="0"/>
              <w:rPr>
                <w:ins w:id="7293" w:author="Ming Li L" w:date="2025-11-19T16:10:00Z" w16du:dateUtc="2025-11-19T22:10:00Z"/>
              </w:rPr>
            </w:pPr>
          </w:p>
        </w:tc>
      </w:tr>
      <w:tr w:rsidR="008D21E9" w:rsidRPr="00A12A11" w14:paraId="201A5D72" w14:textId="77777777" w:rsidTr="00D00491">
        <w:trPr>
          <w:jc w:val="center"/>
          <w:ins w:id="7294" w:author="Ming Li L" w:date="2025-11-19T16:10:00Z" w16du:dateUtc="2025-11-19T22:10:00Z"/>
        </w:trPr>
        <w:tc>
          <w:tcPr>
            <w:tcW w:w="4094" w:type="dxa"/>
            <w:gridSpan w:val="2"/>
            <w:tcBorders>
              <w:top w:val="single" w:sz="4" w:space="0" w:color="auto"/>
              <w:left w:val="single" w:sz="4" w:space="0" w:color="auto"/>
              <w:right w:val="single" w:sz="4" w:space="0" w:color="auto"/>
            </w:tcBorders>
          </w:tcPr>
          <w:p w14:paraId="56DB34C6" w14:textId="77777777" w:rsidR="008D21E9" w:rsidRPr="00A12A11" w:rsidRDefault="008D21E9" w:rsidP="00D00491">
            <w:pPr>
              <w:pStyle w:val="TAL"/>
              <w:keepNext w:val="0"/>
              <w:keepLines w:val="0"/>
              <w:rPr>
                <w:ins w:id="7295" w:author="Ming Li L" w:date="2025-11-19T16:10:00Z" w16du:dateUtc="2025-11-19T22:10:00Z"/>
                <w:szCs w:val="18"/>
              </w:rPr>
            </w:pPr>
            <w:ins w:id="7296" w:author="Ming Li L" w:date="2025-11-19T16:10:00Z" w16du:dateUtc="2025-11-19T22:1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PDSCH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nil"/>
              <w:left w:val="single" w:sz="4" w:space="0" w:color="auto"/>
              <w:bottom w:val="nil"/>
              <w:right w:val="single" w:sz="4" w:space="0" w:color="auto"/>
            </w:tcBorders>
          </w:tcPr>
          <w:p w14:paraId="32846C64" w14:textId="77777777" w:rsidR="008D21E9" w:rsidRPr="00A12A11" w:rsidRDefault="008D21E9" w:rsidP="00D00491">
            <w:pPr>
              <w:pStyle w:val="TAC"/>
              <w:keepNext w:val="0"/>
              <w:keepLines w:val="0"/>
              <w:rPr>
                <w:ins w:id="7297" w:author="Ming Li L" w:date="2025-11-19T16:10:00Z" w16du:dateUtc="2025-11-19T22:10:00Z"/>
              </w:rPr>
            </w:pPr>
          </w:p>
        </w:tc>
        <w:tc>
          <w:tcPr>
            <w:tcW w:w="1268" w:type="dxa"/>
            <w:tcBorders>
              <w:top w:val="nil"/>
              <w:left w:val="single" w:sz="4" w:space="0" w:color="auto"/>
              <w:bottom w:val="nil"/>
              <w:right w:val="single" w:sz="4" w:space="0" w:color="auto"/>
            </w:tcBorders>
          </w:tcPr>
          <w:p w14:paraId="1D3F17B7" w14:textId="77777777" w:rsidR="008D21E9" w:rsidRPr="00A12A11" w:rsidRDefault="008D21E9" w:rsidP="00D00491">
            <w:pPr>
              <w:pStyle w:val="TAC"/>
              <w:keepNext w:val="0"/>
              <w:keepLines w:val="0"/>
              <w:rPr>
                <w:ins w:id="7298" w:author="Ming Li L" w:date="2025-11-19T16:10:00Z" w16du:dateUtc="2025-11-19T22:10:00Z"/>
              </w:rPr>
            </w:pPr>
          </w:p>
        </w:tc>
        <w:tc>
          <w:tcPr>
            <w:tcW w:w="1743" w:type="dxa"/>
            <w:tcBorders>
              <w:top w:val="nil"/>
              <w:left w:val="single" w:sz="4" w:space="0" w:color="auto"/>
              <w:bottom w:val="nil"/>
              <w:right w:val="single" w:sz="4" w:space="0" w:color="auto"/>
            </w:tcBorders>
          </w:tcPr>
          <w:p w14:paraId="187D83BA" w14:textId="77777777" w:rsidR="008D21E9" w:rsidRPr="00A12A11" w:rsidRDefault="008D21E9" w:rsidP="00D00491">
            <w:pPr>
              <w:pStyle w:val="TAC"/>
              <w:keepNext w:val="0"/>
              <w:keepLines w:val="0"/>
              <w:rPr>
                <w:ins w:id="7299" w:author="Ming Li L" w:date="2025-11-19T16:10:00Z" w16du:dateUtc="2025-11-19T22:10:00Z"/>
              </w:rPr>
            </w:pPr>
          </w:p>
        </w:tc>
        <w:tc>
          <w:tcPr>
            <w:tcW w:w="1600" w:type="dxa"/>
            <w:tcBorders>
              <w:top w:val="nil"/>
              <w:left w:val="single" w:sz="4" w:space="0" w:color="auto"/>
              <w:bottom w:val="nil"/>
              <w:right w:val="single" w:sz="4" w:space="0" w:color="auto"/>
            </w:tcBorders>
          </w:tcPr>
          <w:p w14:paraId="22332B8C" w14:textId="77777777" w:rsidR="008D21E9" w:rsidRPr="00A12A11" w:rsidRDefault="008D21E9" w:rsidP="00D00491">
            <w:pPr>
              <w:pStyle w:val="TAC"/>
              <w:keepNext w:val="0"/>
              <w:keepLines w:val="0"/>
              <w:rPr>
                <w:ins w:id="7300" w:author="Ming Li L" w:date="2025-11-19T16:10:00Z" w16du:dateUtc="2025-11-19T22:10:00Z"/>
              </w:rPr>
            </w:pPr>
          </w:p>
        </w:tc>
      </w:tr>
      <w:tr w:rsidR="008D21E9" w:rsidRPr="00A12A11" w14:paraId="2F9C40BF" w14:textId="77777777" w:rsidTr="00D00491">
        <w:trPr>
          <w:jc w:val="center"/>
          <w:ins w:id="7301" w:author="Ming Li L" w:date="2025-11-19T16:10:00Z" w16du:dateUtc="2025-11-19T22:10:00Z"/>
        </w:trPr>
        <w:tc>
          <w:tcPr>
            <w:tcW w:w="4094" w:type="dxa"/>
            <w:gridSpan w:val="2"/>
            <w:tcBorders>
              <w:top w:val="single" w:sz="4" w:space="0" w:color="auto"/>
              <w:left w:val="single" w:sz="4" w:space="0" w:color="auto"/>
              <w:right w:val="single" w:sz="4" w:space="0" w:color="auto"/>
            </w:tcBorders>
          </w:tcPr>
          <w:p w14:paraId="2E7FB21C" w14:textId="77777777" w:rsidR="008D21E9" w:rsidRPr="00A12A11" w:rsidRDefault="008D21E9" w:rsidP="00D00491">
            <w:pPr>
              <w:pStyle w:val="TAL"/>
              <w:keepNext w:val="0"/>
              <w:keepLines w:val="0"/>
              <w:rPr>
                <w:ins w:id="7302" w:author="Ming Li L" w:date="2025-11-19T16:10:00Z" w16du:dateUtc="2025-11-19T22:10:00Z"/>
                <w:szCs w:val="18"/>
              </w:rPr>
            </w:pPr>
            <w:ins w:id="7303" w:author="Ming Li L" w:date="2025-11-19T16:10:00Z" w16du:dateUtc="2025-11-19T22:1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PDSCH</w:t>
              </w:r>
              <w:r>
                <w:rPr>
                  <w:szCs w:val="18"/>
                </w:rPr>
                <w:t xml:space="preserve"> </w:t>
              </w:r>
              <w:r w:rsidRPr="00A12A11">
                <w:rPr>
                  <w:szCs w:val="18"/>
                </w:rPr>
                <w:t>to</w:t>
              </w:r>
              <w:r>
                <w:rPr>
                  <w:szCs w:val="18"/>
                </w:rPr>
                <w:t xml:space="preserve"> </w:t>
              </w:r>
              <w:r w:rsidRPr="00A12A11">
                <w:rPr>
                  <w:szCs w:val="18"/>
                </w:rPr>
                <w:t>PDSCH</w:t>
              </w:r>
              <w:r>
                <w:rPr>
                  <w:szCs w:val="18"/>
                </w:rPr>
                <w:t xml:space="preserve"> </w:t>
              </w:r>
              <w:r w:rsidRPr="00A12A11">
                <w:rPr>
                  <w:szCs w:val="18"/>
                </w:rPr>
                <w:t>DMRS</w:t>
              </w:r>
            </w:ins>
          </w:p>
        </w:tc>
        <w:tc>
          <w:tcPr>
            <w:tcW w:w="959" w:type="dxa"/>
            <w:tcBorders>
              <w:top w:val="nil"/>
              <w:left w:val="single" w:sz="4" w:space="0" w:color="auto"/>
              <w:bottom w:val="nil"/>
              <w:right w:val="single" w:sz="4" w:space="0" w:color="auto"/>
            </w:tcBorders>
          </w:tcPr>
          <w:p w14:paraId="73E0B1E3" w14:textId="77777777" w:rsidR="008D21E9" w:rsidRPr="00A12A11" w:rsidRDefault="008D21E9" w:rsidP="00D00491">
            <w:pPr>
              <w:pStyle w:val="TAC"/>
              <w:keepNext w:val="0"/>
              <w:keepLines w:val="0"/>
              <w:rPr>
                <w:ins w:id="7304" w:author="Ming Li L" w:date="2025-11-19T16:10:00Z" w16du:dateUtc="2025-11-19T22:10:00Z"/>
              </w:rPr>
            </w:pPr>
          </w:p>
        </w:tc>
        <w:tc>
          <w:tcPr>
            <w:tcW w:w="1268" w:type="dxa"/>
            <w:tcBorders>
              <w:top w:val="nil"/>
              <w:left w:val="single" w:sz="4" w:space="0" w:color="auto"/>
              <w:bottom w:val="nil"/>
              <w:right w:val="single" w:sz="4" w:space="0" w:color="auto"/>
            </w:tcBorders>
          </w:tcPr>
          <w:p w14:paraId="0E1549E1" w14:textId="77777777" w:rsidR="008D21E9" w:rsidRPr="00A12A11" w:rsidRDefault="008D21E9" w:rsidP="00D00491">
            <w:pPr>
              <w:pStyle w:val="TAC"/>
              <w:keepNext w:val="0"/>
              <w:keepLines w:val="0"/>
              <w:rPr>
                <w:ins w:id="7305" w:author="Ming Li L" w:date="2025-11-19T16:10:00Z" w16du:dateUtc="2025-11-19T22:10:00Z"/>
              </w:rPr>
            </w:pPr>
          </w:p>
        </w:tc>
        <w:tc>
          <w:tcPr>
            <w:tcW w:w="1743" w:type="dxa"/>
            <w:tcBorders>
              <w:top w:val="nil"/>
              <w:left w:val="single" w:sz="4" w:space="0" w:color="auto"/>
              <w:bottom w:val="nil"/>
              <w:right w:val="single" w:sz="4" w:space="0" w:color="auto"/>
            </w:tcBorders>
          </w:tcPr>
          <w:p w14:paraId="61BFEC51" w14:textId="77777777" w:rsidR="008D21E9" w:rsidRPr="00A12A11" w:rsidRDefault="008D21E9" w:rsidP="00D00491">
            <w:pPr>
              <w:pStyle w:val="TAC"/>
              <w:keepNext w:val="0"/>
              <w:keepLines w:val="0"/>
              <w:rPr>
                <w:ins w:id="7306" w:author="Ming Li L" w:date="2025-11-19T16:10:00Z" w16du:dateUtc="2025-11-19T22:10:00Z"/>
              </w:rPr>
            </w:pPr>
          </w:p>
        </w:tc>
        <w:tc>
          <w:tcPr>
            <w:tcW w:w="1600" w:type="dxa"/>
            <w:tcBorders>
              <w:top w:val="nil"/>
              <w:left w:val="single" w:sz="4" w:space="0" w:color="auto"/>
              <w:bottom w:val="nil"/>
              <w:right w:val="single" w:sz="4" w:space="0" w:color="auto"/>
            </w:tcBorders>
          </w:tcPr>
          <w:p w14:paraId="1AD9C661" w14:textId="77777777" w:rsidR="008D21E9" w:rsidRPr="00A12A11" w:rsidRDefault="008D21E9" w:rsidP="00D00491">
            <w:pPr>
              <w:pStyle w:val="TAC"/>
              <w:keepNext w:val="0"/>
              <w:keepLines w:val="0"/>
              <w:rPr>
                <w:ins w:id="7307" w:author="Ming Li L" w:date="2025-11-19T16:10:00Z" w16du:dateUtc="2025-11-19T22:10:00Z"/>
              </w:rPr>
            </w:pPr>
          </w:p>
        </w:tc>
      </w:tr>
      <w:tr w:rsidR="008D21E9" w:rsidRPr="00A12A11" w14:paraId="13AF9188" w14:textId="77777777" w:rsidTr="00D00491">
        <w:trPr>
          <w:jc w:val="center"/>
          <w:ins w:id="7308" w:author="Ming Li L" w:date="2025-11-19T16:10:00Z" w16du:dateUtc="2025-11-19T22:10:00Z"/>
        </w:trPr>
        <w:tc>
          <w:tcPr>
            <w:tcW w:w="4094" w:type="dxa"/>
            <w:gridSpan w:val="2"/>
            <w:tcBorders>
              <w:top w:val="single" w:sz="4" w:space="0" w:color="auto"/>
              <w:left w:val="single" w:sz="4" w:space="0" w:color="auto"/>
              <w:right w:val="single" w:sz="4" w:space="0" w:color="auto"/>
            </w:tcBorders>
          </w:tcPr>
          <w:p w14:paraId="186C9A22" w14:textId="77777777" w:rsidR="008D21E9" w:rsidRPr="00A12A11" w:rsidRDefault="008D21E9" w:rsidP="00D00491">
            <w:pPr>
              <w:pStyle w:val="TAL"/>
              <w:keepNext w:val="0"/>
              <w:keepLines w:val="0"/>
              <w:rPr>
                <w:ins w:id="7309" w:author="Ming Li L" w:date="2025-11-19T16:10:00Z" w16du:dateUtc="2025-11-19T22:10:00Z"/>
                <w:szCs w:val="18"/>
              </w:rPr>
            </w:pPr>
            <w:ins w:id="7310" w:author="Ming Li L" w:date="2025-11-19T16:10:00Z" w16du:dateUtc="2025-11-19T22:1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OCNG</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r w:rsidRPr="00A12A11">
                <w:rPr>
                  <w:szCs w:val="18"/>
                  <w:vertAlign w:val="superscript"/>
                </w:rPr>
                <w:t>Note</w:t>
              </w:r>
              <w:r>
                <w:rPr>
                  <w:szCs w:val="18"/>
                  <w:vertAlign w:val="superscript"/>
                </w:rPr>
                <w:t xml:space="preserve"> </w:t>
              </w:r>
              <w:r w:rsidRPr="00A12A11">
                <w:rPr>
                  <w:szCs w:val="18"/>
                  <w:vertAlign w:val="superscript"/>
                </w:rPr>
                <w:t>1</w:t>
              </w:r>
            </w:ins>
          </w:p>
        </w:tc>
        <w:tc>
          <w:tcPr>
            <w:tcW w:w="959" w:type="dxa"/>
            <w:tcBorders>
              <w:top w:val="nil"/>
              <w:left w:val="single" w:sz="4" w:space="0" w:color="auto"/>
              <w:bottom w:val="nil"/>
              <w:right w:val="single" w:sz="4" w:space="0" w:color="auto"/>
            </w:tcBorders>
          </w:tcPr>
          <w:p w14:paraId="1961CD6A" w14:textId="77777777" w:rsidR="008D21E9" w:rsidRPr="00A12A11" w:rsidRDefault="008D21E9" w:rsidP="00D00491">
            <w:pPr>
              <w:pStyle w:val="TAC"/>
              <w:keepNext w:val="0"/>
              <w:keepLines w:val="0"/>
              <w:rPr>
                <w:ins w:id="7311" w:author="Ming Li L" w:date="2025-11-19T16:10:00Z" w16du:dateUtc="2025-11-19T22:10:00Z"/>
              </w:rPr>
            </w:pPr>
          </w:p>
        </w:tc>
        <w:tc>
          <w:tcPr>
            <w:tcW w:w="1268" w:type="dxa"/>
            <w:tcBorders>
              <w:top w:val="nil"/>
              <w:left w:val="single" w:sz="4" w:space="0" w:color="auto"/>
              <w:bottom w:val="nil"/>
              <w:right w:val="single" w:sz="4" w:space="0" w:color="auto"/>
            </w:tcBorders>
          </w:tcPr>
          <w:p w14:paraId="581224C9" w14:textId="77777777" w:rsidR="008D21E9" w:rsidRPr="00A12A11" w:rsidRDefault="008D21E9" w:rsidP="00D00491">
            <w:pPr>
              <w:pStyle w:val="TAC"/>
              <w:keepNext w:val="0"/>
              <w:keepLines w:val="0"/>
              <w:rPr>
                <w:ins w:id="7312" w:author="Ming Li L" w:date="2025-11-19T16:10:00Z" w16du:dateUtc="2025-11-19T22:10:00Z"/>
              </w:rPr>
            </w:pPr>
          </w:p>
        </w:tc>
        <w:tc>
          <w:tcPr>
            <w:tcW w:w="1743" w:type="dxa"/>
            <w:tcBorders>
              <w:top w:val="nil"/>
              <w:left w:val="single" w:sz="4" w:space="0" w:color="auto"/>
              <w:bottom w:val="nil"/>
              <w:right w:val="single" w:sz="4" w:space="0" w:color="auto"/>
            </w:tcBorders>
          </w:tcPr>
          <w:p w14:paraId="4B1A2596" w14:textId="77777777" w:rsidR="008D21E9" w:rsidRPr="00A12A11" w:rsidRDefault="008D21E9" w:rsidP="00D00491">
            <w:pPr>
              <w:pStyle w:val="TAC"/>
              <w:keepNext w:val="0"/>
              <w:keepLines w:val="0"/>
              <w:rPr>
                <w:ins w:id="7313" w:author="Ming Li L" w:date="2025-11-19T16:10:00Z" w16du:dateUtc="2025-11-19T22:10:00Z"/>
              </w:rPr>
            </w:pPr>
          </w:p>
        </w:tc>
        <w:tc>
          <w:tcPr>
            <w:tcW w:w="1600" w:type="dxa"/>
            <w:tcBorders>
              <w:top w:val="nil"/>
              <w:left w:val="single" w:sz="4" w:space="0" w:color="auto"/>
              <w:bottom w:val="nil"/>
              <w:right w:val="single" w:sz="4" w:space="0" w:color="auto"/>
            </w:tcBorders>
          </w:tcPr>
          <w:p w14:paraId="4520BAEB" w14:textId="77777777" w:rsidR="008D21E9" w:rsidRPr="00A12A11" w:rsidRDefault="008D21E9" w:rsidP="00D00491">
            <w:pPr>
              <w:pStyle w:val="TAC"/>
              <w:keepNext w:val="0"/>
              <w:keepLines w:val="0"/>
              <w:rPr>
                <w:ins w:id="7314" w:author="Ming Li L" w:date="2025-11-19T16:10:00Z" w16du:dateUtc="2025-11-19T22:10:00Z"/>
              </w:rPr>
            </w:pPr>
          </w:p>
        </w:tc>
      </w:tr>
      <w:tr w:rsidR="008D21E9" w:rsidRPr="00A12A11" w14:paraId="288593F1" w14:textId="77777777" w:rsidTr="00D00491">
        <w:trPr>
          <w:jc w:val="center"/>
          <w:ins w:id="7315" w:author="Ming Li L" w:date="2025-11-19T16:10:00Z" w16du:dateUtc="2025-11-19T22:10:00Z"/>
        </w:trPr>
        <w:tc>
          <w:tcPr>
            <w:tcW w:w="4094" w:type="dxa"/>
            <w:gridSpan w:val="2"/>
            <w:tcBorders>
              <w:top w:val="single" w:sz="4" w:space="0" w:color="auto"/>
              <w:left w:val="single" w:sz="4" w:space="0" w:color="auto"/>
              <w:right w:val="single" w:sz="4" w:space="0" w:color="auto"/>
            </w:tcBorders>
          </w:tcPr>
          <w:p w14:paraId="516EBECF" w14:textId="77777777" w:rsidR="008D21E9" w:rsidRPr="00A12A11" w:rsidRDefault="008D21E9" w:rsidP="00D00491">
            <w:pPr>
              <w:pStyle w:val="TAL"/>
              <w:keepNext w:val="0"/>
              <w:keepLines w:val="0"/>
              <w:rPr>
                <w:ins w:id="7316" w:author="Ming Li L" w:date="2025-11-19T16:10:00Z" w16du:dateUtc="2025-11-19T22:10:00Z"/>
                <w:szCs w:val="18"/>
              </w:rPr>
            </w:pPr>
            <w:ins w:id="7317" w:author="Ming Li L" w:date="2025-11-19T16:10:00Z" w16du:dateUtc="2025-11-19T22:10: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OCNG</w:t>
              </w:r>
              <w:r>
                <w:rPr>
                  <w:szCs w:val="18"/>
                </w:rPr>
                <w:t xml:space="preserve"> </w:t>
              </w:r>
              <w:r w:rsidRPr="00A12A11">
                <w:rPr>
                  <w:szCs w:val="18"/>
                </w:rPr>
                <w:t>to</w:t>
              </w:r>
              <w:r>
                <w:rPr>
                  <w:szCs w:val="18"/>
                </w:rPr>
                <w:t xml:space="preserve"> </w:t>
              </w:r>
              <w:r w:rsidRPr="00A12A11">
                <w:rPr>
                  <w:szCs w:val="18"/>
                </w:rPr>
                <w:t>OCNG</w:t>
              </w:r>
              <w:r>
                <w:rPr>
                  <w:szCs w:val="18"/>
                </w:rPr>
                <w:t xml:space="preserve"> </w:t>
              </w:r>
              <w:r w:rsidRPr="00A12A11">
                <w:rPr>
                  <w:szCs w:val="18"/>
                </w:rPr>
                <w:t>DMRS</w:t>
              </w:r>
              <w:r>
                <w:rPr>
                  <w:szCs w:val="18"/>
                  <w:vertAlign w:val="superscript"/>
                </w:rPr>
                <w:t xml:space="preserve"> </w:t>
              </w:r>
              <w:r w:rsidRPr="00A12A11">
                <w:rPr>
                  <w:szCs w:val="18"/>
                  <w:vertAlign w:val="superscript"/>
                </w:rPr>
                <w:t>Note</w:t>
              </w:r>
              <w:r>
                <w:rPr>
                  <w:szCs w:val="18"/>
                  <w:vertAlign w:val="superscript"/>
                </w:rPr>
                <w:t xml:space="preserve"> </w:t>
              </w:r>
              <w:r w:rsidRPr="00A12A11">
                <w:rPr>
                  <w:szCs w:val="18"/>
                  <w:vertAlign w:val="superscript"/>
                </w:rPr>
                <w:t>1</w:t>
              </w:r>
            </w:ins>
          </w:p>
        </w:tc>
        <w:tc>
          <w:tcPr>
            <w:tcW w:w="959" w:type="dxa"/>
            <w:tcBorders>
              <w:top w:val="nil"/>
              <w:left w:val="single" w:sz="4" w:space="0" w:color="auto"/>
              <w:bottom w:val="single" w:sz="4" w:space="0" w:color="auto"/>
              <w:right w:val="single" w:sz="4" w:space="0" w:color="auto"/>
            </w:tcBorders>
          </w:tcPr>
          <w:p w14:paraId="209AF214" w14:textId="77777777" w:rsidR="008D21E9" w:rsidRPr="00A12A11" w:rsidRDefault="008D21E9" w:rsidP="00D00491">
            <w:pPr>
              <w:pStyle w:val="TAC"/>
              <w:keepNext w:val="0"/>
              <w:keepLines w:val="0"/>
              <w:rPr>
                <w:ins w:id="7318" w:author="Ming Li L" w:date="2025-11-19T16:10:00Z" w16du:dateUtc="2025-11-19T22:10:00Z"/>
              </w:rPr>
            </w:pPr>
          </w:p>
        </w:tc>
        <w:tc>
          <w:tcPr>
            <w:tcW w:w="1268" w:type="dxa"/>
            <w:tcBorders>
              <w:top w:val="nil"/>
              <w:left w:val="single" w:sz="4" w:space="0" w:color="auto"/>
              <w:bottom w:val="single" w:sz="4" w:space="0" w:color="auto"/>
              <w:right w:val="single" w:sz="4" w:space="0" w:color="auto"/>
            </w:tcBorders>
          </w:tcPr>
          <w:p w14:paraId="7345ABCD" w14:textId="77777777" w:rsidR="008D21E9" w:rsidRPr="00A12A11" w:rsidRDefault="008D21E9" w:rsidP="00D00491">
            <w:pPr>
              <w:pStyle w:val="TAC"/>
              <w:keepNext w:val="0"/>
              <w:keepLines w:val="0"/>
              <w:rPr>
                <w:ins w:id="7319" w:author="Ming Li L" w:date="2025-11-19T16:10:00Z" w16du:dateUtc="2025-11-19T22:10:00Z"/>
              </w:rPr>
            </w:pPr>
          </w:p>
        </w:tc>
        <w:tc>
          <w:tcPr>
            <w:tcW w:w="1743" w:type="dxa"/>
            <w:tcBorders>
              <w:top w:val="nil"/>
              <w:left w:val="single" w:sz="4" w:space="0" w:color="auto"/>
              <w:bottom w:val="single" w:sz="4" w:space="0" w:color="auto"/>
              <w:right w:val="single" w:sz="4" w:space="0" w:color="auto"/>
            </w:tcBorders>
          </w:tcPr>
          <w:p w14:paraId="52DCBCB3" w14:textId="77777777" w:rsidR="008D21E9" w:rsidRPr="00A12A11" w:rsidRDefault="008D21E9" w:rsidP="00D00491">
            <w:pPr>
              <w:pStyle w:val="TAC"/>
              <w:keepNext w:val="0"/>
              <w:keepLines w:val="0"/>
              <w:rPr>
                <w:ins w:id="7320" w:author="Ming Li L" w:date="2025-11-19T16:10:00Z" w16du:dateUtc="2025-11-19T22:10:00Z"/>
              </w:rPr>
            </w:pPr>
          </w:p>
        </w:tc>
        <w:tc>
          <w:tcPr>
            <w:tcW w:w="1600" w:type="dxa"/>
            <w:tcBorders>
              <w:top w:val="nil"/>
              <w:left w:val="single" w:sz="4" w:space="0" w:color="auto"/>
              <w:right w:val="single" w:sz="4" w:space="0" w:color="auto"/>
            </w:tcBorders>
          </w:tcPr>
          <w:p w14:paraId="79400826" w14:textId="77777777" w:rsidR="008D21E9" w:rsidRPr="00A12A11" w:rsidRDefault="008D21E9" w:rsidP="00D00491">
            <w:pPr>
              <w:pStyle w:val="TAC"/>
              <w:keepNext w:val="0"/>
              <w:keepLines w:val="0"/>
              <w:rPr>
                <w:ins w:id="7321" w:author="Ming Li L" w:date="2025-11-19T16:10:00Z" w16du:dateUtc="2025-11-19T22:10:00Z"/>
              </w:rPr>
            </w:pPr>
          </w:p>
        </w:tc>
      </w:tr>
      <w:tr w:rsidR="008D21E9" w:rsidRPr="00A12A11" w14:paraId="374F9A0F" w14:textId="77777777" w:rsidTr="00D00491">
        <w:trPr>
          <w:jc w:val="center"/>
          <w:ins w:id="7322" w:author="Ming Li L" w:date="2025-11-19T16:10:00Z" w16du:dateUtc="2025-11-19T22:10:00Z"/>
        </w:trPr>
        <w:tc>
          <w:tcPr>
            <w:tcW w:w="562" w:type="dxa"/>
            <w:tcBorders>
              <w:top w:val="single" w:sz="4" w:space="0" w:color="auto"/>
              <w:left w:val="single" w:sz="4" w:space="0" w:color="auto"/>
              <w:bottom w:val="nil"/>
              <w:right w:val="single" w:sz="4" w:space="0" w:color="auto"/>
            </w:tcBorders>
          </w:tcPr>
          <w:p w14:paraId="27893AE0" w14:textId="77777777" w:rsidR="008D21E9" w:rsidRPr="00A12A11" w:rsidRDefault="008D21E9" w:rsidP="00D00491">
            <w:pPr>
              <w:pStyle w:val="TAL"/>
              <w:keepNext w:val="0"/>
              <w:keepLines w:val="0"/>
              <w:rPr>
                <w:ins w:id="7323" w:author="Ming Li L" w:date="2025-11-19T16:10:00Z" w16du:dateUtc="2025-11-19T22:10:00Z"/>
                <w:vertAlign w:val="superscript"/>
              </w:rPr>
            </w:pPr>
            <w:ins w:id="7324" w:author="Ming Li L" w:date="2025-11-19T16:10:00Z" w16du:dateUtc="2025-11-19T22:10:00Z">
              <w:r w:rsidRPr="00A12A11">
                <w:rPr>
                  <w:rFonts w:eastAsia="Calibri"/>
                  <w:noProof/>
                  <w:position w:val="-12"/>
                  <w:szCs w:val="22"/>
                  <w:lang w:eastAsia="zh-CN"/>
                </w:rPr>
                <w:drawing>
                  <wp:inline distT="0" distB="0" distL="0" distR="0" wp14:anchorId="4523FDFE" wp14:editId="10D3DAC2">
                    <wp:extent cx="274320" cy="182880"/>
                    <wp:effectExtent l="0" t="0" r="0" b="7620"/>
                    <wp:docPr id="898390116" name="Picture 89839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A12A11">
                <w:rPr>
                  <w:vertAlign w:val="superscript"/>
                </w:rPr>
                <w:t>Note2</w:t>
              </w:r>
            </w:ins>
          </w:p>
          <w:p w14:paraId="56A4714D" w14:textId="77777777" w:rsidR="008D21E9" w:rsidRPr="00A12A11" w:rsidRDefault="008D21E9" w:rsidP="00D00491">
            <w:pPr>
              <w:pStyle w:val="TAL"/>
              <w:keepNext w:val="0"/>
              <w:keepLines w:val="0"/>
              <w:rPr>
                <w:ins w:id="7325" w:author="Ming Li L" w:date="2025-11-19T16:10:00Z" w16du:dateUtc="2025-11-19T22:10:00Z"/>
              </w:rPr>
            </w:pPr>
          </w:p>
        </w:tc>
        <w:tc>
          <w:tcPr>
            <w:tcW w:w="3532" w:type="dxa"/>
            <w:tcBorders>
              <w:top w:val="single" w:sz="4" w:space="0" w:color="auto"/>
              <w:left w:val="single" w:sz="4" w:space="0" w:color="auto"/>
              <w:right w:val="single" w:sz="4" w:space="0" w:color="auto"/>
            </w:tcBorders>
          </w:tcPr>
          <w:p w14:paraId="7D9B6D36" w14:textId="77777777" w:rsidR="008D21E9" w:rsidRPr="00A12A11" w:rsidRDefault="008D21E9" w:rsidP="00D00491">
            <w:pPr>
              <w:pStyle w:val="TAL"/>
              <w:keepNext w:val="0"/>
              <w:keepLines w:val="0"/>
              <w:rPr>
                <w:ins w:id="7326" w:author="Ming Li L" w:date="2025-11-19T16:10:00Z" w16du:dateUtc="2025-11-19T22:10:00Z"/>
              </w:rPr>
            </w:pPr>
            <w:ins w:id="7327" w:author="Ming Li L" w:date="2025-11-19T16:10:00Z" w16du:dateUtc="2025-11-19T22:10: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4EB9B371" w14:textId="77777777" w:rsidR="008D21E9" w:rsidRPr="00A12A11" w:rsidRDefault="008D21E9" w:rsidP="00D00491">
            <w:pPr>
              <w:pStyle w:val="TAC"/>
              <w:keepNext w:val="0"/>
              <w:keepLines w:val="0"/>
              <w:rPr>
                <w:ins w:id="7328" w:author="Ming Li L" w:date="2025-11-19T16:10:00Z" w16du:dateUtc="2025-11-19T22:10:00Z"/>
              </w:rPr>
            </w:pPr>
            <w:ins w:id="7329"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4525D56F" w14:textId="77777777" w:rsidR="008D21E9" w:rsidRPr="00A12A11" w:rsidRDefault="008D21E9" w:rsidP="00D00491">
            <w:pPr>
              <w:pStyle w:val="TAC"/>
              <w:keepNext w:val="0"/>
              <w:keepLines w:val="0"/>
              <w:rPr>
                <w:ins w:id="7330" w:author="Ming Li L" w:date="2025-11-19T16:10:00Z" w16du:dateUtc="2025-11-19T22:10:00Z"/>
              </w:rPr>
            </w:pPr>
            <w:ins w:id="7331" w:author="Ming Li L" w:date="2025-11-19T16:10:00Z" w16du:dateUtc="2025-11-19T22:10:00Z">
              <w:r w:rsidRPr="00A12A11">
                <w:t>dBm/15</w:t>
              </w:r>
              <w:r>
                <w:t xml:space="preserve"> kHz</w:t>
              </w:r>
            </w:ins>
          </w:p>
        </w:tc>
        <w:tc>
          <w:tcPr>
            <w:tcW w:w="1743" w:type="dxa"/>
            <w:tcBorders>
              <w:top w:val="single" w:sz="4" w:space="0" w:color="auto"/>
              <w:left w:val="single" w:sz="4" w:space="0" w:color="auto"/>
              <w:bottom w:val="nil"/>
              <w:right w:val="single" w:sz="4" w:space="0" w:color="auto"/>
            </w:tcBorders>
          </w:tcPr>
          <w:p w14:paraId="5779E5EE" w14:textId="77777777" w:rsidR="008D21E9" w:rsidRPr="00A12A11" w:rsidRDefault="008D21E9" w:rsidP="00D00491">
            <w:pPr>
              <w:pStyle w:val="TAC"/>
              <w:keepNext w:val="0"/>
              <w:keepLines w:val="0"/>
              <w:rPr>
                <w:ins w:id="7332" w:author="Ming Li L" w:date="2025-11-19T16:10:00Z" w16du:dateUtc="2025-11-19T22:10:00Z"/>
              </w:rPr>
            </w:pPr>
            <w:ins w:id="7333" w:author="Ming Li L" w:date="2025-11-19T16:10:00Z" w16du:dateUtc="2025-11-19T22:10:00Z">
              <w:r w:rsidRPr="00A12A11">
                <w:t>-94.65</w:t>
              </w:r>
            </w:ins>
          </w:p>
        </w:tc>
        <w:tc>
          <w:tcPr>
            <w:tcW w:w="1600" w:type="dxa"/>
            <w:tcBorders>
              <w:top w:val="single" w:sz="4" w:space="0" w:color="auto"/>
              <w:left w:val="single" w:sz="4" w:space="0" w:color="auto"/>
              <w:right w:val="single" w:sz="4" w:space="0" w:color="auto"/>
            </w:tcBorders>
          </w:tcPr>
          <w:p w14:paraId="7A76B6CC" w14:textId="77777777" w:rsidR="008D21E9" w:rsidRPr="00A12A11" w:rsidRDefault="008D21E9" w:rsidP="00D00491">
            <w:pPr>
              <w:pStyle w:val="TAC"/>
              <w:keepNext w:val="0"/>
              <w:keepLines w:val="0"/>
              <w:rPr>
                <w:ins w:id="7334" w:author="Ming Li L" w:date="2025-11-19T16:10:00Z" w16du:dateUtc="2025-11-19T22:10:00Z"/>
              </w:rPr>
            </w:pPr>
            <w:ins w:id="7335" w:author="Ming Li L" w:date="2025-11-19T16:10:00Z" w16du:dateUtc="2025-11-19T22:10:00Z">
              <w:r w:rsidRPr="00A12A11">
                <w:t>-117</w:t>
              </w:r>
            </w:ins>
          </w:p>
        </w:tc>
      </w:tr>
      <w:tr w:rsidR="008D21E9" w:rsidRPr="00A12A11" w14:paraId="5DB2B5CE" w14:textId="77777777" w:rsidTr="00D00491">
        <w:trPr>
          <w:jc w:val="center"/>
          <w:ins w:id="7336" w:author="Ming Li L" w:date="2025-11-19T16:10:00Z" w16du:dateUtc="2025-11-19T22:10:00Z"/>
        </w:trPr>
        <w:tc>
          <w:tcPr>
            <w:tcW w:w="562" w:type="dxa"/>
            <w:tcBorders>
              <w:top w:val="single" w:sz="4" w:space="0" w:color="auto"/>
              <w:left w:val="single" w:sz="4" w:space="0" w:color="auto"/>
              <w:bottom w:val="nil"/>
              <w:right w:val="single" w:sz="4" w:space="0" w:color="auto"/>
            </w:tcBorders>
          </w:tcPr>
          <w:p w14:paraId="03D60526" w14:textId="77777777" w:rsidR="008D21E9" w:rsidRPr="00A12A11" w:rsidRDefault="008D21E9" w:rsidP="00D00491">
            <w:pPr>
              <w:pStyle w:val="TAL"/>
              <w:keepNext w:val="0"/>
              <w:keepLines w:val="0"/>
              <w:rPr>
                <w:ins w:id="7337" w:author="Ming Li L" w:date="2025-11-19T16:10:00Z" w16du:dateUtc="2025-11-19T22:10:00Z"/>
                <w:vertAlign w:val="superscript"/>
              </w:rPr>
            </w:pPr>
            <w:ins w:id="7338" w:author="Ming Li L" w:date="2025-11-19T16:10:00Z" w16du:dateUtc="2025-11-19T22:10:00Z">
              <w:r w:rsidRPr="00A12A11">
                <w:rPr>
                  <w:rFonts w:eastAsia="Calibri"/>
                  <w:noProof/>
                  <w:position w:val="-12"/>
                  <w:szCs w:val="22"/>
                  <w:lang w:eastAsia="zh-CN"/>
                </w:rPr>
                <w:drawing>
                  <wp:inline distT="0" distB="0" distL="0" distR="0" wp14:anchorId="2A7C0404" wp14:editId="72B2E87D">
                    <wp:extent cx="274320" cy="182880"/>
                    <wp:effectExtent l="0" t="0" r="0" b="7620"/>
                    <wp:docPr id="1060880092" name="Picture 106088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A12A11">
                <w:rPr>
                  <w:vertAlign w:val="superscript"/>
                </w:rPr>
                <w:t>Note2</w:t>
              </w:r>
            </w:ins>
          </w:p>
        </w:tc>
        <w:tc>
          <w:tcPr>
            <w:tcW w:w="3532" w:type="dxa"/>
            <w:tcBorders>
              <w:top w:val="single" w:sz="4" w:space="0" w:color="auto"/>
              <w:left w:val="single" w:sz="4" w:space="0" w:color="auto"/>
              <w:right w:val="single" w:sz="4" w:space="0" w:color="auto"/>
            </w:tcBorders>
          </w:tcPr>
          <w:p w14:paraId="44903229" w14:textId="77777777" w:rsidR="008D21E9" w:rsidRPr="00A12A11" w:rsidRDefault="008D21E9" w:rsidP="00D00491">
            <w:pPr>
              <w:pStyle w:val="TAL"/>
              <w:keepNext w:val="0"/>
              <w:keepLines w:val="0"/>
              <w:rPr>
                <w:ins w:id="7339" w:author="Ming Li L" w:date="2025-11-19T16:10:00Z" w16du:dateUtc="2025-11-19T22:10:00Z"/>
                <w:rFonts w:eastAsia="Calibri"/>
                <w:szCs w:val="22"/>
              </w:rPr>
            </w:pPr>
            <w:ins w:id="7340" w:author="Ming Li L" w:date="2025-11-19T16:10:00Z" w16du:dateUtc="2025-11-19T22:10:00Z">
              <w:r w:rsidRPr="00DC5B59">
                <w:t xml:space="preserve">NR_FDD_SAB_FR1_A </w:t>
              </w:r>
            </w:ins>
          </w:p>
        </w:tc>
        <w:tc>
          <w:tcPr>
            <w:tcW w:w="959" w:type="dxa"/>
            <w:tcBorders>
              <w:top w:val="single" w:sz="4" w:space="0" w:color="auto"/>
              <w:left w:val="single" w:sz="4" w:space="0" w:color="auto"/>
              <w:bottom w:val="nil"/>
              <w:right w:val="single" w:sz="4" w:space="0" w:color="auto"/>
            </w:tcBorders>
          </w:tcPr>
          <w:p w14:paraId="6AE120F0" w14:textId="77777777" w:rsidR="008D21E9" w:rsidRPr="00A12A11" w:rsidRDefault="008D21E9" w:rsidP="00D00491">
            <w:pPr>
              <w:pStyle w:val="TAC"/>
              <w:keepNext w:val="0"/>
              <w:keepLines w:val="0"/>
              <w:rPr>
                <w:ins w:id="7341" w:author="Ming Li L" w:date="2025-11-19T16:10:00Z" w16du:dateUtc="2025-11-19T22:10:00Z"/>
              </w:rPr>
            </w:pPr>
            <w:ins w:id="7342" w:author="Ming Li L" w:date="2025-11-19T16:10:00Z" w16du:dateUtc="2025-11-19T22:10:00Z">
              <w:r w:rsidRPr="00DC5B59">
                <w:t>1, 2</w:t>
              </w:r>
            </w:ins>
          </w:p>
        </w:tc>
        <w:tc>
          <w:tcPr>
            <w:tcW w:w="1268" w:type="dxa"/>
            <w:tcBorders>
              <w:top w:val="single" w:sz="4" w:space="0" w:color="auto"/>
              <w:left w:val="single" w:sz="4" w:space="0" w:color="auto"/>
              <w:bottom w:val="nil"/>
              <w:right w:val="single" w:sz="4" w:space="0" w:color="auto"/>
            </w:tcBorders>
          </w:tcPr>
          <w:p w14:paraId="59B9936B" w14:textId="77777777" w:rsidR="008D21E9" w:rsidRPr="00A12A11" w:rsidRDefault="008D21E9" w:rsidP="00D00491">
            <w:pPr>
              <w:pStyle w:val="TAC"/>
              <w:keepNext w:val="0"/>
              <w:keepLines w:val="0"/>
              <w:rPr>
                <w:ins w:id="7343" w:author="Ming Li L" w:date="2025-11-19T16:10:00Z" w16du:dateUtc="2025-11-19T22:10:00Z"/>
                <w:rFonts w:eastAsia="Calibri"/>
                <w:szCs w:val="22"/>
              </w:rPr>
            </w:pPr>
            <w:ins w:id="7344" w:author="Ming Li L" w:date="2025-11-19T16:10:00Z" w16du:dateUtc="2025-11-19T22:10:00Z">
              <w:r w:rsidRPr="00A12A11">
                <w:rPr>
                  <w:rFonts w:eastAsia="Calibri"/>
                  <w:szCs w:val="22"/>
                </w:rPr>
                <w:t>dBm/SSB</w:t>
              </w:r>
              <w:r>
                <w:rPr>
                  <w:rFonts w:eastAsia="Calibri"/>
                  <w:szCs w:val="22"/>
                </w:rPr>
                <w:t xml:space="preserve"> </w:t>
              </w:r>
              <w:r w:rsidRPr="00A12A11">
                <w:rPr>
                  <w:rFonts w:eastAsia="Calibri"/>
                  <w:szCs w:val="22"/>
                </w:rPr>
                <w:t>SCS</w:t>
              </w:r>
            </w:ins>
          </w:p>
        </w:tc>
        <w:tc>
          <w:tcPr>
            <w:tcW w:w="1743" w:type="dxa"/>
            <w:tcBorders>
              <w:left w:val="single" w:sz="4" w:space="0" w:color="auto"/>
              <w:bottom w:val="nil"/>
              <w:right w:val="single" w:sz="4" w:space="0" w:color="auto"/>
            </w:tcBorders>
          </w:tcPr>
          <w:p w14:paraId="3F594FDB" w14:textId="77777777" w:rsidR="008D21E9" w:rsidRPr="00A12A11" w:rsidRDefault="008D21E9" w:rsidP="00D00491">
            <w:pPr>
              <w:pStyle w:val="TAC"/>
              <w:keepNext w:val="0"/>
              <w:keepLines w:val="0"/>
              <w:rPr>
                <w:ins w:id="7345" w:author="Ming Li L" w:date="2025-11-19T16:10:00Z" w16du:dateUtc="2025-11-19T22:10:00Z"/>
                <w:rFonts w:eastAsia="Calibri"/>
                <w:szCs w:val="22"/>
              </w:rPr>
            </w:pPr>
            <w:ins w:id="7346" w:author="Ming Li L" w:date="2025-11-19T16:10:00Z" w16du:dateUtc="2025-11-19T22:10:00Z">
              <w:r w:rsidRPr="00A12A11">
                <w:rPr>
                  <w:rFonts w:eastAsia="Calibri"/>
                  <w:szCs w:val="22"/>
                </w:rPr>
                <w:t>-94.65</w:t>
              </w:r>
            </w:ins>
          </w:p>
        </w:tc>
        <w:tc>
          <w:tcPr>
            <w:tcW w:w="1600" w:type="dxa"/>
            <w:tcBorders>
              <w:left w:val="single" w:sz="4" w:space="0" w:color="auto"/>
              <w:bottom w:val="single" w:sz="4" w:space="0" w:color="auto"/>
              <w:right w:val="single" w:sz="4" w:space="0" w:color="auto"/>
            </w:tcBorders>
          </w:tcPr>
          <w:p w14:paraId="6059522F" w14:textId="77777777" w:rsidR="008D21E9" w:rsidRPr="00A12A11" w:rsidRDefault="008D21E9" w:rsidP="00D00491">
            <w:pPr>
              <w:pStyle w:val="TAC"/>
              <w:keepNext w:val="0"/>
              <w:keepLines w:val="0"/>
              <w:rPr>
                <w:ins w:id="7347" w:author="Ming Li L" w:date="2025-11-19T16:10:00Z" w16du:dateUtc="2025-11-19T22:10:00Z"/>
              </w:rPr>
            </w:pPr>
            <w:ins w:id="7348" w:author="Ming Li L" w:date="2025-11-19T16:10:00Z" w16du:dateUtc="2025-11-19T22:10:00Z">
              <w:r w:rsidRPr="00A12A11">
                <w:t>-117</w:t>
              </w:r>
            </w:ins>
          </w:p>
        </w:tc>
      </w:tr>
      <w:tr w:rsidR="008D21E9" w:rsidRPr="00A12A11" w14:paraId="136B4B4F" w14:textId="77777777" w:rsidTr="00D00491">
        <w:trPr>
          <w:jc w:val="center"/>
          <w:ins w:id="7349"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hideMark/>
          </w:tcPr>
          <w:p w14:paraId="2BF58CC9" w14:textId="77777777" w:rsidR="008D21E9" w:rsidRPr="00A12A11" w:rsidRDefault="008D21E9" w:rsidP="00D00491">
            <w:pPr>
              <w:pStyle w:val="TAL"/>
              <w:keepNext w:val="0"/>
              <w:keepLines w:val="0"/>
              <w:rPr>
                <w:ins w:id="7350" w:author="Ming Li L" w:date="2025-11-19T16:10:00Z" w16du:dateUtc="2025-11-19T22:10:00Z"/>
              </w:rPr>
            </w:pPr>
            <w:ins w:id="7351" w:author="Ming Li L" w:date="2025-11-19T16:10:00Z" w16du:dateUtc="2025-11-19T22:10:00Z">
              <w:r w:rsidRPr="00A12A11">
                <w:rPr>
                  <w:rFonts w:eastAsia="Calibri"/>
                  <w:noProof/>
                  <w:position w:val="-12"/>
                  <w:szCs w:val="22"/>
                  <w:lang w:eastAsia="zh-CN"/>
                </w:rPr>
                <w:drawing>
                  <wp:inline distT="0" distB="0" distL="0" distR="0" wp14:anchorId="548DF7D9" wp14:editId="656A2402">
                    <wp:extent cx="365760" cy="274320"/>
                    <wp:effectExtent l="0" t="0" r="0" b="0"/>
                    <wp:docPr id="1172377211" name="Picture 117237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ins>
          </w:p>
        </w:tc>
        <w:tc>
          <w:tcPr>
            <w:tcW w:w="959" w:type="dxa"/>
            <w:tcBorders>
              <w:top w:val="single" w:sz="4" w:space="0" w:color="auto"/>
              <w:left w:val="single" w:sz="4" w:space="0" w:color="auto"/>
              <w:bottom w:val="single" w:sz="4" w:space="0" w:color="auto"/>
              <w:right w:val="single" w:sz="4" w:space="0" w:color="auto"/>
            </w:tcBorders>
          </w:tcPr>
          <w:p w14:paraId="0626B28C" w14:textId="77777777" w:rsidR="008D21E9" w:rsidRPr="00A12A11" w:rsidRDefault="008D21E9" w:rsidP="00D00491">
            <w:pPr>
              <w:pStyle w:val="TAC"/>
              <w:keepNext w:val="0"/>
              <w:keepLines w:val="0"/>
              <w:rPr>
                <w:ins w:id="7352" w:author="Ming Li L" w:date="2025-11-19T16:10:00Z" w16du:dateUtc="2025-11-19T22:10:00Z"/>
              </w:rPr>
            </w:pPr>
            <w:ins w:id="7353"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159C48D4" w14:textId="77777777" w:rsidR="008D21E9" w:rsidRPr="00A12A11" w:rsidRDefault="008D21E9" w:rsidP="00D00491">
            <w:pPr>
              <w:pStyle w:val="TAC"/>
              <w:keepNext w:val="0"/>
              <w:keepLines w:val="0"/>
              <w:rPr>
                <w:ins w:id="7354" w:author="Ming Li L" w:date="2025-11-19T16:10:00Z" w16du:dateUtc="2025-11-19T22:10:00Z"/>
              </w:rPr>
            </w:pPr>
            <w:ins w:id="7355" w:author="Ming Li L" w:date="2025-11-19T16:10:00Z" w16du:dateUtc="2025-11-19T22:10:00Z">
              <w:r w:rsidRPr="00A12A11">
                <w:t>dB</w:t>
              </w:r>
            </w:ins>
          </w:p>
        </w:tc>
        <w:tc>
          <w:tcPr>
            <w:tcW w:w="1743" w:type="dxa"/>
            <w:tcBorders>
              <w:top w:val="single" w:sz="4" w:space="0" w:color="auto"/>
              <w:left w:val="single" w:sz="4" w:space="0" w:color="auto"/>
              <w:bottom w:val="single" w:sz="4" w:space="0" w:color="auto"/>
              <w:right w:val="single" w:sz="4" w:space="0" w:color="auto"/>
            </w:tcBorders>
          </w:tcPr>
          <w:p w14:paraId="27A2A7B0" w14:textId="77777777" w:rsidR="008D21E9" w:rsidRPr="00A12A11" w:rsidRDefault="008D21E9" w:rsidP="00D00491">
            <w:pPr>
              <w:pStyle w:val="TAC"/>
              <w:keepNext w:val="0"/>
              <w:keepLines w:val="0"/>
              <w:rPr>
                <w:ins w:id="7356" w:author="Ming Li L" w:date="2025-11-19T16:10:00Z" w16du:dateUtc="2025-11-19T22:10:00Z"/>
              </w:rPr>
            </w:pPr>
            <w:ins w:id="7357" w:author="Ming Li L" w:date="2025-11-19T16:10:00Z" w16du:dateUtc="2025-11-19T22:10:00Z">
              <w:r w:rsidRPr="00A12A11">
                <w:t>10</w:t>
              </w:r>
            </w:ins>
          </w:p>
        </w:tc>
        <w:tc>
          <w:tcPr>
            <w:tcW w:w="1600" w:type="dxa"/>
            <w:tcBorders>
              <w:top w:val="single" w:sz="4" w:space="0" w:color="auto"/>
              <w:left w:val="single" w:sz="4" w:space="0" w:color="auto"/>
              <w:bottom w:val="single" w:sz="4" w:space="0" w:color="auto"/>
              <w:right w:val="single" w:sz="4" w:space="0" w:color="auto"/>
            </w:tcBorders>
          </w:tcPr>
          <w:p w14:paraId="2607C708" w14:textId="77777777" w:rsidR="008D21E9" w:rsidRPr="00A12A11" w:rsidRDefault="008D21E9" w:rsidP="00D00491">
            <w:pPr>
              <w:pStyle w:val="TAC"/>
              <w:keepNext w:val="0"/>
              <w:keepLines w:val="0"/>
              <w:rPr>
                <w:ins w:id="7358" w:author="Ming Li L" w:date="2025-11-19T16:10:00Z" w16du:dateUtc="2025-11-19T22:10:00Z"/>
              </w:rPr>
            </w:pPr>
            <w:ins w:id="7359" w:author="Ming Li L" w:date="2025-11-19T16:10:00Z" w16du:dateUtc="2025-11-19T22:10:00Z">
              <w:r w:rsidRPr="00A12A11">
                <w:t>-3</w:t>
              </w:r>
            </w:ins>
          </w:p>
        </w:tc>
      </w:tr>
      <w:tr w:rsidR="008D21E9" w:rsidRPr="00A12A11" w14:paraId="5C282FD6" w14:textId="77777777" w:rsidTr="00D00491">
        <w:trPr>
          <w:jc w:val="center"/>
          <w:ins w:id="7360" w:author="Ming Li L" w:date="2025-11-19T16:10:00Z" w16du:dateUtc="2025-11-19T22:10:00Z"/>
        </w:trPr>
        <w:tc>
          <w:tcPr>
            <w:tcW w:w="562" w:type="dxa"/>
            <w:tcBorders>
              <w:top w:val="single" w:sz="4" w:space="0" w:color="auto"/>
              <w:left w:val="single" w:sz="4" w:space="0" w:color="auto"/>
              <w:bottom w:val="nil"/>
              <w:right w:val="single" w:sz="4" w:space="0" w:color="auto"/>
            </w:tcBorders>
            <w:hideMark/>
          </w:tcPr>
          <w:p w14:paraId="1634E188" w14:textId="77777777" w:rsidR="008D21E9" w:rsidRPr="00A12A11" w:rsidRDefault="008D21E9" w:rsidP="00D00491">
            <w:pPr>
              <w:pStyle w:val="TAL"/>
              <w:keepNext w:val="0"/>
              <w:keepLines w:val="0"/>
              <w:rPr>
                <w:ins w:id="7361" w:author="Ming Li L" w:date="2025-11-19T16:10:00Z" w16du:dateUtc="2025-11-19T22:10:00Z"/>
                <w:vertAlign w:val="superscript"/>
              </w:rPr>
            </w:pPr>
            <w:ins w:id="7362" w:author="Ming Li L" w:date="2025-11-19T16:10:00Z" w16du:dateUtc="2025-11-19T22:10:00Z">
              <w:r w:rsidRPr="00A12A11">
                <w:t>SSB</w:t>
              </w:r>
              <w:r>
                <w:t xml:space="preserve"> </w:t>
              </w:r>
              <w:r w:rsidRPr="00A12A11">
                <w:t>RSRP</w:t>
              </w:r>
              <w:r>
                <w:t xml:space="preserve"> </w:t>
              </w:r>
              <w:r w:rsidRPr="00A12A11">
                <w:rPr>
                  <w:vertAlign w:val="superscript"/>
                </w:rPr>
                <w:t>Note3</w:t>
              </w:r>
            </w:ins>
          </w:p>
        </w:tc>
        <w:tc>
          <w:tcPr>
            <w:tcW w:w="3532" w:type="dxa"/>
            <w:tcBorders>
              <w:top w:val="single" w:sz="4" w:space="0" w:color="auto"/>
              <w:left w:val="single" w:sz="4" w:space="0" w:color="auto"/>
              <w:right w:val="single" w:sz="4" w:space="0" w:color="auto"/>
            </w:tcBorders>
          </w:tcPr>
          <w:p w14:paraId="05BCCAFE" w14:textId="77777777" w:rsidR="008D21E9" w:rsidRPr="00A12A11" w:rsidRDefault="008D21E9" w:rsidP="00D00491">
            <w:pPr>
              <w:pStyle w:val="TAL"/>
              <w:keepNext w:val="0"/>
              <w:keepLines w:val="0"/>
              <w:rPr>
                <w:ins w:id="7363" w:author="Ming Li L" w:date="2025-11-19T16:10:00Z" w16du:dateUtc="2025-11-19T22:10:00Z"/>
                <w:vertAlign w:val="superscript"/>
              </w:rPr>
            </w:pPr>
            <w:ins w:id="7364" w:author="Ming Li L" w:date="2025-11-19T16:10:00Z" w16du:dateUtc="2025-11-19T22:10: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36C428AC" w14:textId="77777777" w:rsidR="008D21E9" w:rsidRPr="00A12A11" w:rsidRDefault="008D21E9" w:rsidP="00D00491">
            <w:pPr>
              <w:pStyle w:val="TAC"/>
              <w:keepNext w:val="0"/>
              <w:keepLines w:val="0"/>
              <w:rPr>
                <w:ins w:id="7365" w:author="Ming Li L" w:date="2025-11-19T16:10:00Z" w16du:dateUtc="2025-11-19T22:10:00Z"/>
              </w:rPr>
            </w:pPr>
            <w:ins w:id="7366"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1E592361" w14:textId="77777777" w:rsidR="008D21E9" w:rsidRPr="00A12A11" w:rsidRDefault="008D21E9" w:rsidP="00D00491">
            <w:pPr>
              <w:pStyle w:val="TAC"/>
              <w:keepNext w:val="0"/>
              <w:keepLines w:val="0"/>
              <w:rPr>
                <w:ins w:id="7367" w:author="Ming Li L" w:date="2025-11-19T16:10:00Z" w16du:dateUtc="2025-11-19T22:10:00Z"/>
              </w:rPr>
            </w:pPr>
            <w:ins w:id="7368" w:author="Ming Li L" w:date="2025-11-19T16:10:00Z" w16du:dateUtc="2025-11-19T22:10:00Z">
              <w:r w:rsidRPr="00A12A11">
                <w:t>dBm/SSB</w:t>
              </w:r>
              <w:r>
                <w:t xml:space="preserve"> </w:t>
              </w:r>
              <w:r w:rsidRPr="00A12A11">
                <w:t>SCS</w:t>
              </w:r>
            </w:ins>
          </w:p>
        </w:tc>
        <w:tc>
          <w:tcPr>
            <w:tcW w:w="1743" w:type="dxa"/>
            <w:tcBorders>
              <w:top w:val="single" w:sz="4" w:space="0" w:color="auto"/>
              <w:left w:val="single" w:sz="4" w:space="0" w:color="auto"/>
              <w:bottom w:val="nil"/>
              <w:right w:val="single" w:sz="4" w:space="0" w:color="auto"/>
            </w:tcBorders>
          </w:tcPr>
          <w:p w14:paraId="5CAF125C" w14:textId="77777777" w:rsidR="008D21E9" w:rsidRPr="00A12A11" w:rsidRDefault="008D21E9" w:rsidP="00D00491">
            <w:pPr>
              <w:pStyle w:val="TAC"/>
              <w:keepNext w:val="0"/>
              <w:keepLines w:val="0"/>
              <w:rPr>
                <w:ins w:id="7369" w:author="Ming Li L" w:date="2025-11-19T16:10:00Z" w16du:dateUtc="2025-11-19T22:10:00Z"/>
              </w:rPr>
            </w:pPr>
            <w:ins w:id="7370" w:author="Ming Li L" w:date="2025-11-19T16:10:00Z" w16du:dateUtc="2025-11-19T22:10:00Z">
              <w:r w:rsidRPr="00A12A11">
                <w:t>-84.65</w:t>
              </w:r>
            </w:ins>
          </w:p>
        </w:tc>
        <w:tc>
          <w:tcPr>
            <w:tcW w:w="1600" w:type="dxa"/>
            <w:tcBorders>
              <w:top w:val="single" w:sz="4" w:space="0" w:color="auto"/>
              <w:left w:val="single" w:sz="4" w:space="0" w:color="auto"/>
              <w:right w:val="single" w:sz="4" w:space="0" w:color="auto"/>
            </w:tcBorders>
          </w:tcPr>
          <w:p w14:paraId="43603042" w14:textId="77777777" w:rsidR="008D21E9" w:rsidRPr="00A12A11" w:rsidRDefault="008D21E9" w:rsidP="00D00491">
            <w:pPr>
              <w:pStyle w:val="TAC"/>
              <w:keepNext w:val="0"/>
              <w:keepLines w:val="0"/>
              <w:rPr>
                <w:ins w:id="7371" w:author="Ming Li L" w:date="2025-11-19T16:10:00Z" w16du:dateUtc="2025-11-19T22:10:00Z"/>
              </w:rPr>
            </w:pPr>
            <w:ins w:id="7372" w:author="Ming Li L" w:date="2025-11-19T16:10:00Z" w16du:dateUtc="2025-11-19T22:10:00Z">
              <w:r w:rsidRPr="00A12A11">
                <w:t>-120</w:t>
              </w:r>
            </w:ins>
          </w:p>
        </w:tc>
      </w:tr>
      <w:tr w:rsidR="008D21E9" w:rsidRPr="00A12A11" w14:paraId="06B3934D" w14:textId="77777777" w:rsidTr="00D00491">
        <w:trPr>
          <w:jc w:val="center"/>
          <w:ins w:id="7373" w:author="Ming Li L" w:date="2025-11-19T16:10:00Z" w16du:dateUtc="2025-11-19T22:10:00Z"/>
        </w:trPr>
        <w:tc>
          <w:tcPr>
            <w:tcW w:w="562" w:type="dxa"/>
            <w:tcBorders>
              <w:top w:val="single" w:sz="4" w:space="0" w:color="auto"/>
              <w:left w:val="single" w:sz="4" w:space="0" w:color="auto"/>
              <w:bottom w:val="nil"/>
              <w:right w:val="single" w:sz="4" w:space="0" w:color="auto"/>
            </w:tcBorders>
            <w:hideMark/>
          </w:tcPr>
          <w:p w14:paraId="0CC0191C" w14:textId="77777777" w:rsidR="008D21E9" w:rsidRPr="00A12A11" w:rsidRDefault="008D21E9" w:rsidP="00D00491">
            <w:pPr>
              <w:pStyle w:val="TAL"/>
              <w:keepNext w:val="0"/>
              <w:keepLines w:val="0"/>
              <w:rPr>
                <w:ins w:id="7374" w:author="Ming Li L" w:date="2025-11-19T16:10:00Z" w16du:dateUtc="2025-11-19T22:10:00Z"/>
                <w:vertAlign w:val="superscript"/>
              </w:rPr>
            </w:pPr>
            <w:ins w:id="7375" w:author="Ming Li L" w:date="2025-11-19T16:10:00Z" w16du:dateUtc="2025-11-19T22:10:00Z">
              <w:r w:rsidRPr="00A12A11">
                <w:t>Io</w:t>
              </w:r>
              <w:r>
                <w:t xml:space="preserve"> </w:t>
              </w:r>
              <w:r w:rsidRPr="00A12A11">
                <w:rPr>
                  <w:vertAlign w:val="superscript"/>
                </w:rPr>
                <w:t>Note3</w:t>
              </w:r>
            </w:ins>
          </w:p>
        </w:tc>
        <w:tc>
          <w:tcPr>
            <w:tcW w:w="3532" w:type="dxa"/>
            <w:tcBorders>
              <w:top w:val="single" w:sz="4" w:space="0" w:color="auto"/>
              <w:left w:val="single" w:sz="4" w:space="0" w:color="auto"/>
              <w:right w:val="single" w:sz="4" w:space="0" w:color="auto"/>
            </w:tcBorders>
          </w:tcPr>
          <w:p w14:paraId="408FFE05" w14:textId="77777777" w:rsidR="008D21E9" w:rsidRPr="00A12A11" w:rsidRDefault="008D21E9" w:rsidP="00D00491">
            <w:pPr>
              <w:pStyle w:val="TAL"/>
              <w:keepNext w:val="0"/>
              <w:keepLines w:val="0"/>
              <w:rPr>
                <w:ins w:id="7376" w:author="Ming Li L" w:date="2025-11-19T16:10:00Z" w16du:dateUtc="2025-11-19T22:10:00Z"/>
                <w:vertAlign w:val="superscript"/>
              </w:rPr>
            </w:pPr>
            <w:ins w:id="7377" w:author="Ming Li L" w:date="2025-11-19T16:10:00Z" w16du:dateUtc="2025-11-19T22:10: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6F10DE28" w14:textId="77777777" w:rsidR="008D21E9" w:rsidRPr="00A12A11" w:rsidRDefault="008D21E9" w:rsidP="00D00491">
            <w:pPr>
              <w:pStyle w:val="TAC"/>
              <w:keepNext w:val="0"/>
              <w:keepLines w:val="0"/>
              <w:rPr>
                <w:ins w:id="7378" w:author="Ming Li L" w:date="2025-11-19T16:10:00Z" w16du:dateUtc="2025-11-19T22:10:00Z"/>
              </w:rPr>
            </w:pPr>
            <w:ins w:id="7379"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75278449" w14:textId="77777777" w:rsidR="008D21E9" w:rsidRPr="00A12A11" w:rsidRDefault="008D21E9" w:rsidP="00D00491">
            <w:pPr>
              <w:pStyle w:val="TAC"/>
              <w:keepNext w:val="0"/>
              <w:keepLines w:val="0"/>
              <w:rPr>
                <w:ins w:id="7380" w:author="Ming Li L" w:date="2025-11-19T16:10:00Z" w16du:dateUtc="2025-11-19T22:10:00Z"/>
              </w:rPr>
            </w:pPr>
            <w:ins w:id="7381" w:author="Ming Li L" w:date="2025-11-19T16:10:00Z" w16du:dateUtc="2025-11-19T22:10:00Z">
              <w:r w:rsidRPr="00A12A11">
                <w:t>dBm/9.36</w:t>
              </w:r>
              <w:r>
                <w:t xml:space="preserve"> </w:t>
              </w:r>
              <w:r w:rsidRPr="00A12A11">
                <w:t>MHz</w:t>
              </w:r>
            </w:ins>
          </w:p>
          <w:p w14:paraId="080AE9F8" w14:textId="77777777" w:rsidR="008D21E9" w:rsidRPr="00A12A11" w:rsidRDefault="008D21E9" w:rsidP="00D00491">
            <w:pPr>
              <w:pStyle w:val="TAC"/>
              <w:keepNext w:val="0"/>
              <w:keepLines w:val="0"/>
              <w:rPr>
                <w:ins w:id="7382" w:author="Ming Li L" w:date="2025-11-19T16:10:00Z" w16du:dateUtc="2025-11-19T22:10:00Z"/>
              </w:rPr>
            </w:pPr>
          </w:p>
        </w:tc>
        <w:tc>
          <w:tcPr>
            <w:tcW w:w="1743" w:type="dxa"/>
            <w:tcBorders>
              <w:top w:val="single" w:sz="4" w:space="0" w:color="auto"/>
              <w:left w:val="single" w:sz="4" w:space="0" w:color="auto"/>
              <w:bottom w:val="nil"/>
              <w:right w:val="single" w:sz="4" w:space="0" w:color="auto"/>
            </w:tcBorders>
            <w:hideMark/>
          </w:tcPr>
          <w:p w14:paraId="25BE95E7" w14:textId="77777777" w:rsidR="008D21E9" w:rsidRPr="00A12A11" w:rsidRDefault="008D21E9" w:rsidP="00D00491">
            <w:pPr>
              <w:pStyle w:val="TAC"/>
              <w:keepNext w:val="0"/>
              <w:keepLines w:val="0"/>
              <w:rPr>
                <w:ins w:id="7383" w:author="Ming Li L" w:date="2025-11-19T16:10:00Z" w16du:dateUtc="2025-11-19T22:10:00Z"/>
              </w:rPr>
            </w:pPr>
            <w:ins w:id="7384" w:author="Ming Li L" w:date="2025-11-19T16:10:00Z" w16du:dateUtc="2025-11-19T22:10:00Z">
              <w:r w:rsidRPr="00A12A11">
                <w:t>-56.28</w:t>
              </w:r>
            </w:ins>
          </w:p>
        </w:tc>
        <w:tc>
          <w:tcPr>
            <w:tcW w:w="1600" w:type="dxa"/>
            <w:tcBorders>
              <w:top w:val="single" w:sz="4" w:space="0" w:color="auto"/>
              <w:left w:val="single" w:sz="4" w:space="0" w:color="auto"/>
              <w:bottom w:val="single" w:sz="4" w:space="0" w:color="auto"/>
              <w:right w:val="single" w:sz="4" w:space="0" w:color="auto"/>
            </w:tcBorders>
          </w:tcPr>
          <w:p w14:paraId="1B898B59" w14:textId="77777777" w:rsidR="008D21E9" w:rsidRPr="00A12A11" w:rsidRDefault="008D21E9" w:rsidP="00D00491">
            <w:pPr>
              <w:pStyle w:val="TAC"/>
              <w:keepNext w:val="0"/>
              <w:keepLines w:val="0"/>
              <w:rPr>
                <w:ins w:id="7385" w:author="Ming Li L" w:date="2025-11-19T16:10:00Z" w16du:dateUtc="2025-11-19T22:10:00Z"/>
              </w:rPr>
            </w:pPr>
            <w:ins w:id="7386" w:author="Ming Li L" w:date="2025-11-19T16:10:00Z" w16du:dateUtc="2025-11-19T22:10:00Z">
              <w:r w:rsidRPr="00A12A11">
                <w:t>-87.28</w:t>
              </w:r>
            </w:ins>
          </w:p>
        </w:tc>
      </w:tr>
      <w:tr w:rsidR="008D21E9" w:rsidRPr="00A12A11" w14:paraId="096A89F5" w14:textId="77777777" w:rsidTr="00D00491">
        <w:trPr>
          <w:jc w:val="center"/>
          <w:ins w:id="7387"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hideMark/>
          </w:tcPr>
          <w:p w14:paraId="3226ACC4" w14:textId="77777777" w:rsidR="008D21E9" w:rsidRPr="00A12A11" w:rsidRDefault="008D21E9" w:rsidP="00D00491">
            <w:pPr>
              <w:pStyle w:val="TAL"/>
              <w:keepNext w:val="0"/>
              <w:keepLines w:val="0"/>
              <w:rPr>
                <w:ins w:id="7388" w:author="Ming Li L" w:date="2025-11-19T16:10:00Z" w16du:dateUtc="2025-11-19T22:10:00Z"/>
              </w:rPr>
            </w:pPr>
            <w:ins w:id="7389" w:author="Ming Li L" w:date="2025-11-19T16:10:00Z" w16du:dateUtc="2025-11-19T22:10:00Z">
              <w:r w:rsidRPr="00A12A11">
                <w:rPr>
                  <w:rFonts w:eastAsia="Calibri"/>
                  <w:noProof/>
                  <w:position w:val="-12"/>
                  <w:szCs w:val="22"/>
                  <w:lang w:eastAsia="zh-CN"/>
                </w:rPr>
                <w:drawing>
                  <wp:inline distT="0" distB="0" distL="0" distR="0" wp14:anchorId="33F45B4F" wp14:editId="405FC5D5">
                    <wp:extent cx="416966" cy="208483"/>
                    <wp:effectExtent l="0" t="0" r="2540" b="1270"/>
                    <wp:docPr id="1734662340" name="Picture 173466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4459" cy="212230"/>
                            </a:xfrm>
                            <a:prstGeom prst="rect">
                              <a:avLst/>
                            </a:prstGeom>
                            <a:noFill/>
                            <a:ln>
                              <a:noFill/>
                            </a:ln>
                          </pic:spPr>
                        </pic:pic>
                      </a:graphicData>
                    </a:graphic>
                  </wp:inline>
                </w:drawing>
              </w:r>
            </w:ins>
          </w:p>
        </w:tc>
        <w:tc>
          <w:tcPr>
            <w:tcW w:w="959" w:type="dxa"/>
            <w:tcBorders>
              <w:top w:val="single" w:sz="4" w:space="0" w:color="auto"/>
              <w:left w:val="single" w:sz="4" w:space="0" w:color="auto"/>
              <w:bottom w:val="single" w:sz="4" w:space="0" w:color="auto"/>
              <w:right w:val="single" w:sz="4" w:space="0" w:color="auto"/>
            </w:tcBorders>
          </w:tcPr>
          <w:p w14:paraId="10BEB319" w14:textId="77777777" w:rsidR="008D21E9" w:rsidRPr="00A12A11" w:rsidRDefault="008D21E9" w:rsidP="00D00491">
            <w:pPr>
              <w:pStyle w:val="TAC"/>
              <w:keepNext w:val="0"/>
              <w:keepLines w:val="0"/>
              <w:rPr>
                <w:ins w:id="7390" w:author="Ming Li L" w:date="2025-11-19T16:10:00Z" w16du:dateUtc="2025-11-19T22:10:00Z"/>
              </w:rPr>
            </w:pPr>
            <w:ins w:id="7391"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7EE97C07" w14:textId="77777777" w:rsidR="008D21E9" w:rsidRPr="00A12A11" w:rsidRDefault="008D21E9" w:rsidP="00D00491">
            <w:pPr>
              <w:pStyle w:val="TAC"/>
              <w:keepNext w:val="0"/>
              <w:keepLines w:val="0"/>
              <w:rPr>
                <w:ins w:id="7392" w:author="Ming Li L" w:date="2025-11-19T16:10:00Z" w16du:dateUtc="2025-11-19T22:10:00Z"/>
              </w:rPr>
            </w:pPr>
            <w:ins w:id="7393" w:author="Ming Li L" w:date="2025-11-19T16:10:00Z" w16du:dateUtc="2025-11-19T22:10:00Z">
              <w:r w:rsidRPr="00A12A11">
                <w:t>dB</w:t>
              </w:r>
            </w:ins>
          </w:p>
        </w:tc>
        <w:tc>
          <w:tcPr>
            <w:tcW w:w="1743" w:type="dxa"/>
            <w:tcBorders>
              <w:top w:val="single" w:sz="4" w:space="0" w:color="auto"/>
              <w:left w:val="single" w:sz="4" w:space="0" w:color="auto"/>
              <w:bottom w:val="single" w:sz="4" w:space="0" w:color="auto"/>
              <w:right w:val="single" w:sz="4" w:space="0" w:color="auto"/>
            </w:tcBorders>
          </w:tcPr>
          <w:p w14:paraId="5E48105A" w14:textId="77777777" w:rsidR="008D21E9" w:rsidRPr="00A12A11" w:rsidRDefault="008D21E9" w:rsidP="00D00491">
            <w:pPr>
              <w:pStyle w:val="TAC"/>
              <w:keepNext w:val="0"/>
              <w:keepLines w:val="0"/>
              <w:rPr>
                <w:ins w:id="7394" w:author="Ming Li L" w:date="2025-11-19T16:10:00Z" w16du:dateUtc="2025-11-19T22:10:00Z"/>
              </w:rPr>
            </w:pPr>
            <w:ins w:id="7395" w:author="Ming Li L" w:date="2025-11-19T16:10:00Z" w16du:dateUtc="2025-11-19T22:10:00Z">
              <w:r w:rsidRPr="00A12A11">
                <w:t>10</w:t>
              </w:r>
            </w:ins>
          </w:p>
        </w:tc>
        <w:tc>
          <w:tcPr>
            <w:tcW w:w="1600" w:type="dxa"/>
            <w:tcBorders>
              <w:top w:val="single" w:sz="4" w:space="0" w:color="auto"/>
              <w:left w:val="single" w:sz="4" w:space="0" w:color="auto"/>
              <w:bottom w:val="single" w:sz="4" w:space="0" w:color="auto"/>
              <w:right w:val="single" w:sz="4" w:space="0" w:color="auto"/>
            </w:tcBorders>
          </w:tcPr>
          <w:p w14:paraId="0DA8379F" w14:textId="77777777" w:rsidR="008D21E9" w:rsidRPr="00A12A11" w:rsidRDefault="008D21E9" w:rsidP="00D00491">
            <w:pPr>
              <w:pStyle w:val="TAC"/>
              <w:keepNext w:val="0"/>
              <w:keepLines w:val="0"/>
              <w:rPr>
                <w:ins w:id="7396" w:author="Ming Li L" w:date="2025-11-19T16:10:00Z" w16du:dateUtc="2025-11-19T22:10:00Z"/>
              </w:rPr>
            </w:pPr>
            <w:ins w:id="7397" w:author="Ming Li L" w:date="2025-11-19T16:10:00Z" w16du:dateUtc="2025-11-19T22:10:00Z">
              <w:r w:rsidRPr="00A12A11">
                <w:t>-3</w:t>
              </w:r>
            </w:ins>
          </w:p>
        </w:tc>
      </w:tr>
      <w:tr w:rsidR="008D21E9" w:rsidRPr="00A12A11" w14:paraId="6C15A02F" w14:textId="77777777" w:rsidTr="00D00491">
        <w:trPr>
          <w:jc w:val="center"/>
          <w:ins w:id="7398"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hideMark/>
          </w:tcPr>
          <w:p w14:paraId="573B4283" w14:textId="77777777" w:rsidR="008D21E9" w:rsidRPr="00A12A11" w:rsidRDefault="008D21E9" w:rsidP="00D00491">
            <w:pPr>
              <w:pStyle w:val="TAL"/>
              <w:keepNext w:val="0"/>
              <w:keepLines w:val="0"/>
              <w:rPr>
                <w:ins w:id="7399" w:author="Ming Li L" w:date="2025-11-19T16:10:00Z" w16du:dateUtc="2025-11-19T22:10:00Z"/>
              </w:rPr>
            </w:pPr>
            <w:ins w:id="7400" w:author="Ming Li L" w:date="2025-11-19T16:10:00Z" w16du:dateUtc="2025-11-19T22:10:00Z">
              <w:r w:rsidRPr="00A12A11">
                <w:t>Propagation</w:t>
              </w:r>
              <w:r>
                <w:t xml:space="preserve"> </w:t>
              </w:r>
              <w:r w:rsidRPr="00A12A11">
                <w:t>condition</w:t>
              </w:r>
            </w:ins>
          </w:p>
        </w:tc>
        <w:tc>
          <w:tcPr>
            <w:tcW w:w="959" w:type="dxa"/>
            <w:tcBorders>
              <w:top w:val="single" w:sz="4" w:space="0" w:color="auto"/>
              <w:left w:val="single" w:sz="4" w:space="0" w:color="auto"/>
              <w:bottom w:val="single" w:sz="4" w:space="0" w:color="auto"/>
              <w:right w:val="single" w:sz="4" w:space="0" w:color="auto"/>
            </w:tcBorders>
          </w:tcPr>
          <w:p w14:paraId="17737282" w14:textId="77777777" w:rsidR="008D21E9" w:rsidRPr="00A12A11" w:rsidRDefault="008D21E9" w:rsidP="00D00491">
            <w:pPr>
              <w:pStyle w:val="TAC"/>
              <w:keepNext w:val="0"/>
              <w:keepLines w:val="0"/>
              <w:rPr>
                <w:ins w:id="7401" w:author="Ming Li L" w:date="2025-11-19T16:10:00Z" w16du:dateUtc="2025-11-19T22:10:00Z"/>
              </w:rPr>
            </w:pPr>
            <w:ins w:id="7402"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42FCB3AD" w14:textId="77777777" w:rsidR="008D21E9" w:rsidRPr="00A12A11" w:rsidRDefault="008D21E9" w:rsidP="00D00491">
            <w:pPr>
              <w:pStyle w:val="TAC"/>
              <w:keepNext w:val="0"/>
              <w:keepLines w:val="0"/>
              <w:rPr>
                <w:ins w:id="7403"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hideMark/>
          </w:tcPr>
          <w:p w14:paraId="7385D481" w14:textId="77777777" w:rsidR="008D21E9" w:rsidRPr="00A12A11" w:rsidRDefault="008D21E9" w:rsidP="00D00491">
            <w:pPr>
              <w:pStyle w:val="TAC"/>
              <w:keepNext w:val="0"/>
              <w:keepLines w:val="0"/>
              <w:rPr>
                <w:ins w:id="7404" w:author="Ming Li L" w:date="2025-11-19T16:10:00Z" w16du:dateUtc="2025-11-19T22:10:00Z"/>
              </w:rPr>
            </w:pPr>
            <w:ins w:id="7405" w:author="Ming Li L" w:date="2025-11-19T16:10:00Z" w16du:dateUtc="2025-11-19T22:10:00Z">
              <w:r w:rsidRPr="00A12A11">
                <w:t>AWGN</w:t>
              </w:r>
            </w:ins>
          </w:p>
        </w:tc>
        <w:tc>
          <w:tcPr>
            <w:tcW w:w="1600" w:type="dxa"/>
            <w:tcBorders>
              <w:top w:val="single" w:sz="4" w:space="0" w:color="auto"/>
              <w:left w:val="single" w:sz="4" w:space="0" w:color="auto"/>
              <w:bottom w:val="single" w:sz="4" w:space="0" w:color="auto"/>
              <w:right w:val="single" w:sz="4" w:space="0" w:color="auto"/>
            </w:tcBorders>
            <w:hideMark/>
          </w:tcPr>
          <w:p w14:paraId="70363ED7" w14:textId="77777777" w:rsidR="008D21E9" w:rsidRPr="00A12A11" w:rsidRDefault="008D21E9" w:rsidP="00D00491">
            <w:pPr>
              <w:pStyle w:val="TAC"/>
              <w:keepNext w:val="0"/>
              <w:keepLines w:val="0"/>
              <w:rPr>
                <w:ins w:id="7406" w:author="Ming Li L" w:date="2025-11-19T16:10:00Z" w16du:dateUtc="2025-11-19T22:10:00Z"/>
              </w:rPr>
            </w:pPr>
            <w:ins w:id="7407" w:author="Ming Li L" w:date="2025-11-19T16:10:00Z" w16du:dateUtc="2025-11-19T22:10:00Z">
              <w:r w:rsidRPr="00A12A11">
                <w:t>AWGN</w:t>
              </w:r>
            </w:ins>
          </w:p>
        </w:tc>
      </w:tr>
      <w:tr w:rsidR="008D21E9" w:rsidRPr="00A12A11" w14:paraId="400F2A25" w14:textId="77777777" w:rsidTr="00D00491">
        <w:trPr>
          <w:jc w:val="center"/>
          <w:ins w:id="7408" w:author="Ming Li L" w:date="2025-11-19T16:10:00Z" w16du:dateUtc="2025-11-19T22:10:00Z"/>
        </w:trPr>
        <w:tc>
          <w:tcPr>
            <w:tcW w:w="4094" w:type="dxa"/>
            <w:gridSpan w:val="2"/>
            <w:tcBorders>
              <w:top w:val="single" w:sz="4" w:space="0" w:color="auto"/>
              <w:left w:val="single" w:sz="4" w:space="0" w:color="auto"/>
              <w:bottom w:val="single" w:sz="4" w:space="0" w:color="auto"/>
              <w:right w:val="single" w:sz="4" w:space="0" w:color="auto"/>
            </w:tcBorders>
          </w:tcPr>
          <w:p w14:paraId="14AF2270" w14:textId="77777777" w:rsidR="008D21E9" w:rsidRPr="00A12A11" w:rsidRDefault="008D21E9" w:rsidP="00D00491">
            <w:pPr>
              <w:pStyle w:val="TAL"/>
              <w:keepNext w:val="0"/>
              <w:keepLines w:val="0"/>
              <w:rPr>
                <w:ins w:id="7409" w:author="Ming Li L" w:date="2025-11-19T16:10:00Z" w16du:dateUtc="2025-11-19T22:10:00Z"/>
              </w:rPr>
            </w:pPr>
            <w:ins w:id="7410" w:author="Ming Li L" w:date="2025-11-19T16:10:00Z" w16du:dateUtc="2025-11-19T22:10:00Z">
              <w:r w:rsidRPr="00A12A11">
                <w:t>Antenna</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1DC8E3CD" w14:textId="77777777" w:rsidR="008D21E9" w:rsidRPr="00A12A11" w:rsidRDefault="008D21E9" w:rsidP="00D00491">
            <w:pPr>
              <w:pStyle w:val="TAC"/>
              <w:keepNext w:val="0"/>
              <w:keepLines w:val="0"/>
              <w:rPr>
                <w:ins w:id="7411" w:author="Ming Li L" w:date="2025-11-19T16:10:00Z" w16du:dateUtc="2025-11-19T22:10:00Z"/>
              </w:rPr>
            </w:pPr>
            <w:ins w:id="7412" w:author="Ming Li L" w:date="2025-11-19T16:10:00Z" w16du:dateUtc="2025-11-19T22:10: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3ED80365" w14:textId="77777777" w:rsidR="008D21E9" w:rsidRPr="00A12A11" w:rsidRDefault="008D21E9" w:rsidP="00D00491">
            <w:pPr>
              <w:pStyle w:val="TAC"/>
              <w:keepNext w:val="0"/>
              <w:keepLines w:val="0"/>
              <w:rPr>
                <w:ins w:id="7413" w:author="Ming Li L" w:date="2025-11-19T16:10:00Z" w16du:dateUtc="2025-11-19T22:10:00Z"/>
              </w:rPr>
            </w:pPr>
          </w:p>
        </w:tc>
        <w:tc>
          <w:tcPr>
            <w:tcW w:w="1743" w:type="dxa"/>
            <w:tcBorders>
              <w:top w:val="single" w:sz="4" w:space="0" w:color="auto"/>
              <w:left w:val="single" w:sz="4" w:space="0" w:color="auto"/>
              <w:bottom w:val="single" w:sz="4" w:space="0" w:color="auto"/>
              <w:right w:val="single" w:sz="4" w:space="0" w:color="auto"/>
            </w:tcBorders>
          </w:tcPr>
          <w:p w14:paraId="0006FDF5" w14:textId="77777777" w:rsidR="008D21E9" w:rsidRPr="00A12A11" w:rsidRDefault="008D21E9" w:rsidP="00D00491">
            <w:pPr>
              <w:pStyle w:val="TAC"/>
              <w:keepNext w:val="0"/>
              <w:keepLines w:val="0"/>
              <w:rPr>
                <w:ins w:id="7414" w:author="Ming Li L" w:date="2025-11-19T16:10:00Z" w16du:dateUtc="2025-11-19T22:10:00Z"/>
              </w:rPr>
            </w:pPr>
            <w:ins w:id="7415" w:author="Ming Li L" w:date="2025-11-19T16:10:00Z" w16du:dateUtc="2025-11-19T22:10:00Z">
              <w:r w:rsidRPr="00A12A11">
                <w:t>1x2</w:t>
              </w:r>
            </w:ins>
          </w:p>
        </w:tc>
        <w:tc>
          <w:tcPr>
            <w:tcW w:w="1600" w:type="dxa"/>
            <w:tcBorders>
              <w:top w:val="single" w:sz="4" w:space="0" w:color="auto"/>
              <w:left w:val="single" w:sz="4" w:space="0" w:color="auto"/>
              <w:bottom w:val="single" w:sz="4" w:space="0" w:color="auto"/>
              <w:right w:val="single" w:sz="4" w:space="0" w:color="auto"/>
            </w:tcBorders>
          </w:tcPr>
          <w:p w14:paraId="27493F53" w14:textId="77777777" w:rsidR="008D21E9" w:rsidRPr="00A12A11" w:rsidRDefault="008D21E9" w:rsidP="00D00491">
            <w:pPr>
              <w:pStyle w:val="TAC"/>
              <w:keepNext w:val="0"/>
              <w:keepLines w:val="0"/>
              <w:rPr>
                <w:ins w:id="7416" w:author="Ming Li L" w:date="2025-11-19T16:10:00Z" w16du:dateUtc="2025-11-19T22:10:00Z"/>
              </w:rPr>
            </w:pPr>
            <w:ins w:id="7417" w:author="Ming Li L" w:date="2025-11-19T16:10:00Z" w16du:dateUtc="2025-11-19T22:10:00Z">
              <w:r w:rsidRPr="00A12A11">
                <w:t>1x2</w:t>
              </w:r>
            </w:ins>
          </w:p>
        </w:tc>
      </w:tr>
      <w:tr w:rsidR="008D21E9" w:rsidRPr="00A12A11" w14:paraId="5A425E54" w14:textId="77777777" w:rsidTr="00D00491">
        <w:trPr>
          <w:jc w:val="center"/>
          <w:ins w:id="7418" w:author="Ming Li L" w:date="2025-11-19T16:10:00Z" w16du:dateUtc="2025-11-19T22:10:00Z"/>
        </w:trPr>
        <w:tc>
          <w:tcPr>
            <w:tcW w:w="9664" w:type="dxa"/>
            <w:gridSpan w:val="6"/>
            <w:tcBorders>
              <w:top w:val="single" w:sz="4" w:space="0" w:color="auto"/>
              <w:left w:val="single" w:sz="4" w:space="0" w:color="auto"/>
              <w:bottom w:val="single" w:sz="4" w:space="0" w:color="auto"/>
              <w:right w:val="single" w:sz="4" w:space="0" w:color="auto"/>
            </w:tcBorders>
            <w:vAlign w:val="center"/>
          </w:tcPr>
          <w:p w14:paraId="20D0B080" w14:textId="77777777" w:rsidR="008D21E9" w:rsidRPr="00A12A11" w:rsidRDefault="008D21E9" w:rsidP="00D00491">
            <w:pPr>
              <w:pStyle w:val="TAN"/>
              <w:keepNext w:val="0"/>
              <w:keepLines w:val="0"/>
              <w:rPr>
                <w:ins w:id="7419" w:author="Ming Li L" w:date="2025-11-19T16:10:00Z" w16du:dateUtc="2025-11-19T22:10:00Z"/>
              </w:rPr>
            </w:pPr>
            <w:ins w:id="7420" w:author="Ming Li L" w:date="2025-11-19T16:10:00Z" w16du:dateUtc="2025-11-19T22:10: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010FD6ED" w14:textId="77777777" w:rsidR="008D21E9" w:rsidRPr="00A12A11" w:rsidRDefault="008D21E9" w:rsidP="00D00491">
            <w:pPr>
              <w:pStyle w:val="TAN"/>
              <w:keepNext w:val="0"/>
              <w:keepLines w:val="0"/>
              <w:rPr>
                <w:ins w:id="7421" w:author="Ming Li L" w:date="2025-11-19T16:10:00Z" w16du:dateUtc="2025-11-19T22:10:00Z"/>
              </w:rPr>
            </w:pPr>
            <w:ins w:id="7422" w:author="Ming Li L" w:date="2025-11-19T16:10:00Z" w16du:dateUtc="2025-11-19T22:10: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r w:rsidRPr="00A12A11">
                <w:rPr>
                  <w:noProof/>
                  <w:lang w:eastAsia="zh-CN"/>
                </w:rPr>
                <w:drawing>
                  <wp:inline distT="0" distB="0" distL="0" distR="0" wp14:anchorId="353557F1" wp14:editId="5A7B910A">
                    <wp:extent cx="274320" cy="182880"/>
                    <wp:effectExtent l="0" t="0" r="0" b="7620"/>
                    <wp:docPr id="2126255811" name="Picture 212625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t xml:space="preserve"> </w:t>
              </w:r>
              <w:r w:rsidRPr="00A12A11">
                <w:t>to</w:t>
              </w:r>
              <w:r>
                <w:t xml:space="preserve"> </w:t>
              </w:r>
              <w:r w:rsidRPr="00A12A11">
                <w:t>be</w:t>
              </w:r>
              <w:r>
                <w:t xml:space="preserve"> </w:t>
              </w:r>
              <w:r w:rsidRPr="00A12A11">
                <w:t>fulfilled.</w:t>
              </w:r>
            </w:ins>
          </w:p>
          <w:p w14:paraId="57B4ECF5" w14:textId="77777777" w:rsidR="008D21E9" w:rsidRPr="00A12A11" w:rsidRDefault="008D21E9" w:rsidP="00D00491">
            <w:pPr>
              <w:pStyle w:val="TAN"/>
              <w:keepNext w:val="0"/>
              <w:keepLines w:val="0"/>
              <w:rPr>
                <w:ins w:id="7423" w:author="Ming Li L" w:date="2025-11-19T16:10:00Z" w16du:dateUtc="2025-11-19T22:10:00Z"/>
              </w:rPr>
            </w:pPr>
            <w:ins w:id="7424" w:author="Ming Li L" w:date="2025-11-19T16:10:00Z" w16du:dateUtc="2025-11-19T22:10:00Z">
              <w:r>
                <w:t xml:space="preserve">NOTE </w:t>
              </w:r>
              <w:r w:rsidRPr="00A12A11">
                <w:t>3</w:t>
              </w:r>
              <w:r>
                <w:t>:</w:t>
              </w:r>
              <w:r w:rsidRPr="00A12A11">
                <w:tab/>
                <w:t>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52F348F2" w14:textId="77777777" w:rsidR="008D21E9" w:rsidRPr="00A12A11" w:rsidRDefault="008D21E9" w:rsidP="00D00491">
            <w:pPr>
              <w:pStyle w:val="TAN"/>
              <w:keepNext w:val="0"/>
              <w:keepLines w:val="0"/>
              <w:rPr>
                <w:ins w:id="7425" w:author="Ming Li L" w:date="2025-11-19T16:10:00Z" w16du:dateUtc="2025-11-19T22:10:00Z"/>
              </w:rPr>
            </w:pPr>
            <w:ins w:id="7426" w:author="Ming Li L" w:date="2025-11-19T16:10:00Z" w16du:dateUtc="2025-11-19T22:10:00Z">
              <w:r>
                <w:t xml:space="preserve">NOTE </w:t>
              </w:r>
              <w:r w:rsidRPr="00A12A11">
                <w:t>4</w:t>
              </w:r>
              <w:r>
                <w:t>:</w:t>
              </w:r>
              <w:r w:rsidRPr="00A12A11">
                <w:tab/>
                <w:t>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tc>
      </w:tr>
    </w:tbl>
    <w:p w14:paraId="3F29A45E" w14:textId="77777777" w:rsidR="008D21E9" w:rsidRPr="00A12A11" w:rsidRDefault="008D21E9" w:rsidP="008D21E9">
      <w:pPr>
        <w:rPr>
          <w:ins w:id="7427" w:author="Ming Li L" w:date="2025-11-19T16:10:00Z" w16du:dateUtc="2025-11-19T22:10:00Z"/>
        </w:rPr>
      </w:pPr>
    </w:p>
    <w:p w14:paraId="3B937A8C" w14:textId="61666292" w:rsidR="008D21E9" w:rsidRPr="00A12A11" w:rsidRDefault="008D21E9" w:rsidP="008D21E9">
      <w:pPr>
        <w:pStyle w:val="Heading5"/>
        <w:keepNext w:val="0"/>
        <w:keepLines w:val="0"/>
        <w:rPr>
          <w:ins w:id="7428" w:author="Ming Li L" w:date="2025-11-19T16:10:00Z" w16du:dateUtc="2025-11-19T22:10:00Z"/>
        </w:rPr>
      </w:pPr>
      <w:ins w:id="7429" w:author="Ming Li L" w:date="2025-11-19T16:10:00Z" w16du:dateUtc="2025-11-19T22:10:00Z">
        <w:r>
          <w:t>A.20.6.4.2</w:t>
        </w:r>
        <w:r w:rsidRPr="00A12A11">
          <w:t>.3</w:t>
        </w:r>
        <w:r w:rsidRPr="00A12A11">
          <w:tab/>
          <w:t>Test Requirements</w:t>
        </w:r>
      </w:ins>
    </w:p>
    <w:p w14:paraId="02A0C1A7" w14:textId="62E1977A" w:rsidR="008D21E9" w:rsidRPr="00A12A11" w:rsidRDefault="008D21E9" w:rsidP="00A4601B">
      <w:pPr>
        <w:rPr>
          <w:ins w:id="7430" w:author="Ming Li L" w:date="2025-11-07T09:49:00Z" w16du:dateUtc="2025-11-07T08:49:00Z"/>
          <w:rFonts w:hint="eastAsia"/>
          <w:lang w:eastAsia="zh-CN"/>
        </w:rPr>
      </w:pPr>
      <w:ins w:id="7431" w:author="Ming Li L" w:date="2025-11-19T16:10:00Z" w16du:dateUtc="2025-11-19T22:10:00Z">
        <w:r w:rsidRPr="00A12A11">
          <w:t xml:space="preserve">The L1-RSRP measurement accuracy for SSB#0 and SSB#1 of Cell </w:t>
        </w:r>
        <w:r>
          <w:rPr>
            <w:rFonts w:hint="eastAsia"/>
            <w:lang w:eastAsia="zh-CN"/>
          </w:rPr>
          <w:t>1</w:t>
        </w:r>
        <w:r w:rsidRPr="00A12A11">
          <w:t xml:space="preserve"> shall fulfil the requirement in clause 10.1.19C</w:t>
        </w:r>
        <w:r>
          <w:t xml:space="preserve">.1 </w:t>
        </w:r>
        <w:r>
          <w:rPr>
            <w:lang w:eastAsia="zh-CN"/>
          </w:rPr>
          <w:t xml:space="preserve">for </w:t>
        </w:r>
        <w:r>
          <w:t>2</w:t>
        </w:r>
        <w:r w:rsidRPr="00BE0587">
          <w:t>Rx (e)RedCap UE</w:t>
        </w:r>
        <w:r w:rsidRPr="00A12A11">
          <w:rPr>
            <w:lang w:eastAsia="zh-CN"/>
          </w:rPr>
          <w:t>.</w:t>
        </w:r>
      </w:ins>
    </w:p>
    <w:p w14:paraId="072D592A" w14:textId="326EA245" w:rsidR="00A4601B" w:rsidRPr="00A12A11" w:rsidRDefault="008D21E9" w:rsidP="00A4601B">
      <w:pPr>
        <w:pStyle w:val="Heading4"/>
        <w:keepNext w:val="0"/>
        <w:keepLines w:val="0"/>
        <w:rPr>
          <w:ins w:id="7432" w:author="Ming Li L" w:date="2025-11-07T09:49:00Z" w16du:dateUtc="2025-11-07T08:49:00Z"/>
          <w:snapToGrid w:val="0"/>
        </w:rPr>
      </w:pPr>
      <w:ins w:id="7433" w:author="Ming Li L" w:date="2025-11-19T16:08:00Z" w16du:dateUtc="2025-11-19T22:08:00Z">
        <w:r>
          <w:rPr>
            <w:snapToGrid w:val="0"/>
          </w:rPr>
          <w:t>A.20.6.4.3</w:t>
        </w:r>
      </w:ins>
      <w:ins w:id="7434" w:author="Ming Li L" w:date="2025-11-07T09:49:00Z" w16du:dateUtc="2025-11-07T08:49:00Z">
        <w:r w:rsidR="00A4601B" w:rsidRPr="00A12A11">
          <w:rPr>
            <w:snapToGrid w:val="0"/>
          </w:rPr>
          <w:tab/>
          <w:t>CSI-RS based L1-RSRP measurement on resource set with repetition off</w:t>
        </w:r>
      </w:ins>
      <w:ins w:id="7435" w:author="Ming Li L" w:date="2025-11-19T16:11:00Z" w16du:dateUtc="2025-11-19T22:11:00Z">
        <w:r>
          <w:rPr>
            <w:snapToGrid w:val="0"/>
          </w:rPr>
          <w:t xml:space="preserve"> for 1Rx UE</w:t>
        </w:r>
      </w:ins>
    </w:p>
    <w:p w14:paraId="71C24E90" w14:textId="01AE924E" w:rsidR="00A4601B" w:rsidRPr="00A12A11" w:rsidRDefault="008D21E9" w:rsidP="00A4601B">
      <w:pPr>
        <w:pStyle w:val="Heading5"/>
        <w:keepNext w:val="0"/>
        <w:keepLines w:val="0"/>
        <w:rPr>
          <w:ins w:id="7436" w:author="Ming Li L" w:date="2025-11-07T09:49:00Z" w16du:dateUtc="2025-11-07T08:49:00Z"/>
        </w:rPr>
      </w:pPr>
      <w:bookmarkStart w:id="7437" w:name="_Toc535476649"/>
      <w:ins w:id="7438" w:author="Ming Li L" w:date="2025-11-19T16:08:00Z" w16du:dateUtc="2025-11-19T22:08:00Z">
        <w:r>
          <w:t>A.20.6.4.3</w:t>
        </w:r>
      </w:ins>
      <w:ins w:id="7439" w:author="Ming Li L" w:date="2025-11-07T09:49:00Z" w16du:dateUtc="2025-11-07T08:49:00Z">
        <w:r w:rsidR="00A4601B" w:rsidRPr="00A12A11">
          <w:t>.1</w:t>
        </w:r>
        <w:r w:rsidR="00A4601B" w:rsidRPr="00A12A11">
          <w:tab/>
          <w:t>Test Purpose and Environment</w:t>
        </w:r>
        <w:bookmarkEnd w:id="7437"/>
      </w:ins>
    </w:p>
    <w:p w14:paraId="464CCDE4" w14:textId="5842050F" w:rsidR="00A4601B" w:rsidRPr="00A12A11" w:rsidRDefault="00A4601B" w:rsidP="00A4601B">
      <w:pPr>
        <w:rPr>
          <w:ins w:id="7440" w:author="Ming Li L" w:date="2025-11-07T09:49:00Z" w16du:dateUtc="2025-11-07T08:49:00Z"/>
        </w:rPr>
      </w:pPr>
      <w:ins w:id="7441" w:author="Ming Li L" w:date="2025-11-07T09:49:00Z" w16du:dateUtc="2025-11-07T08:49:00Z">
        <w:r w:rsidRPr="00A12A11">
          <w:t>The purpose of this test is to verify that the L1-RSRP measurement accuracy</w:t>
        </w:r>
        <w:r w:rsidRPr="0071095F">
          <w:t xml:space="preserve"> </w:t>
        </w:r>
        <w:r>
          <w:t>for</w:t>
        </w:r>
        <w:r w:rsidRPr="001516D8">
          <w:t xml:space="preserve"> </w:t>
        </w:r>
        <w:r w:rsidRPr="00DA79FE">
          <w:t>RedCap UE</w:t>
        </w:r>
        <w:r>
          <w:t xml:space="preserve"> with satellite access</w:t>
        </w:r>
        <w:r w:rsidRPr="00A12A11">
          <w:t xml:space="preserve"> is within the specified limits. This test will verify the requirements in clause 9.5C.4 and clause 10.1.19C.2 for L1-RSRP measurements based on CSI-RS with the testing configurations for NR cells </w:t>
        </w:r>
        <w:r>
          <w:t>in table</w:t>
        </w:r>
        <w:r w:rsidRPr="00A12A11">
          <w:t xml:space="preserve"> </w:t>
        </w:r>
      </w:ins>
      <w:ins w:id="7442" w:author="Ming Li L" w:date="2025-11-19T16:08:00Z" w16du:dateUtc="2025-11-19T22:08:00Z">
        <w:r w:rsidR="008D21E9">
          <w:t>A.20.6.4.3</w:t>
        </w:r>
      </w:ins>
      <w:ins w:id="7443" w:author="Ming Li L" w:date="2025-11-07T09:49:00Z" w16du:dateUtc="2025-11-07T08:49:00Z">
        <w:r w:rsidRPr="00A12A11">
          <w:t>.1-1.</w:t>
        </w:r>
      </w:ins>
    </w:p>
    <w:p w14:paraId="0B838D1B" w14:textId="0C699E53" w:rsidR="00A4601B" w:rsidRPr="00A12A11" w:rsidRDefault="00A4601B" w:rsidP="00A4601B">
      <w:pPr>
        <w:pStyle w:val="TH"/>
        <w:keepNext w:val="0"/>
        <w:keepLines w:val="0"/>
        <w:rPr>
          <w:ins w:id="7444" w:author="Ming Li L" w:date="2025-11-07T09:49:00Z" w16du:dateUtc="2025-11-07T08:49:00Z"/>
        </w:rPr>
      </w:pPr>
      <w:ins w:id="7445" w:author="Ming Li L" w:date="2025-11-07T09:49:00Z" w16du:dateUtc="2025-11-07T08:49:00Z">
        <w:r w:rsidRPr="00A12A11">
          <w:t xml:space="preserve">Table </w:t>
        </w:r>
      </w:ins>
      <w:ins w:id="7446" w:author="Ming Li L" w:date="2025-11-19T16:08:00Z" w16du:dateUtc="2025-11-19T22:08:00Z">
        <w:r w:rsidR="008D21E9">
          <w:t>A.20.6.4.3</w:t>
        </w:r>
      </w:ins>
      <w:ins w:id="7447" w:author="Ming Li L" w:date="2025-11-07T09:49:00Z" w16du:dateUtc="2025-11-07T08:49:00Z">
        <w:r w:rsidRPr="00A12A11">
          <w:t>.1-1: Applicable NR configurations for FR1 CSI-RS based L1-RSRP test</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A4601B" w:rsidRPr="00BE0587" w14:paraId="0945D1B7" w14:textId="77777777" w:rsidTr="007E60D4">
        <w:trPr>
          <w:jc w:val="center"/>
          <w:ins w:id="7448"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50C90027" w14:textId="77777777" w:rsidR="00A4601B" w:rsidRPr="00BE0587" w:rsidRDefault="00A4601B" w:rsidP="007E60D4">
            <w:pPr>
              <w:overflowPunct w:val="0"/>
              <w:autoSpaceDE w:val="0"/>
              <w:autoSpaceDN w:val="0"/>
              <w:adjustRightInd w:val="0"/>
              <w:jc w:val="center"/>
              <w:textAlignment w:val="baseline"/>
              <w:rPr>
                <w:ins w:id="7449" w:author="Ming Li L" w:date="2025-11-07T09:49:00Z" w16du:dateUtc="2025-11-07T08:49:00Z"/>
                <w:rFonts w:eastAsia="Times New Roman"/>
                <w:b/>
                <w:sz w:val="18"/>
              </w:rPr>
            </w:pPr>
            <w:ins w:id="7450" w:author="Ming Li L" w:date="2025-11-07T09:49:00Z" w16du:dateUtc="2025-11-07T08:49: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4A17AC9D" w14:textId="77777777" w:rsidR="00A4601B" w:rsidRPr="00BE0587" w:rsidRDefault="00A4601B" w:rsidP="007E60D4">
            <w:pPr>
              <w:overflowPunct w:val="0"/>
              <w:autoSpaceDE w:val="0"/>
              <w:autoSpaceDN w:val="0"/>
              <w:adjustRightInd w:val="0"/>
              <w:jc w:val="center"/>
              <w:textAlignment w:val="baseline"/>
              <w:rPr>
                <w:ins w:id="7451" w:author="Ming Li L" w:date="2025-11-07T09:49:00Z" w16du:dateUtc="2025-11-07T08:49:00Z"/>
                <w:rFonts w:eastAsia="Times New Roman"/>
                <w:b/>
                <w:sz w:val="18"/>
              </w:rPr>
            </w:pPr>
            <w:ins w:id="7452" w:author="Ming Li L" w:date="2025-11-07T09:49:00Z" w16du:dateUtc="2025-11-07T08:49:00Z">
              <w:r w:rsidRPr="00BE0587">
                <w:rPr>
                  <w:rFonts w:eastAsia="Times New Roman"/>
                  <w:b/>
                  <w:sz w:val="18"/>
                </w:rPr>
                <w:t>Description</w:t>
              </w:r>
            </w:ins>
          </w:p>
        </w:tc>
      </w:tr>
      <w:tr w:rsidR="00A4601B" w:rsidRPr="00BE0587" w14:paraId="3A4EDDC3" w14:textId="77777777" w:rsidTr="007E60D4">
        <w:trPr>
          <w:jc w:val="center"/>
          <w:ins w:id="7453"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568B0251" w14:textId="77777777" w:rsidR="00A4601B" w:rsidRPr="00BE0587" w:rsidRDefault="00A4601B" w:rsidP="007E60D4">
            <w:pPr>
              <w:overflowPunct w:val="0"/>
              <w:autoSpaceDE w:val="0"/>
              <w:autoSpaceDN w:val="0"/>
              <w:adjustRightInd w:val="0"/>
              <w:jc w:val="center"/>
              <w:textAlignment w:val="baseline"/>
              <w:rPr>
                <w:ins w:id="7454" w:author="Ming Li L" w:date="2025-11-07T09:49:00Z" w16du:dateUtc="2025-11-07T08:49:00Z"/>
                <w:rFonts w:eastAsia="Times New Roman"/>
                <w:sz w:val="18"/>
              </w:rPr>
            </w:pPr>
            <w:ins w:id="7455" w:author="Ming Li L" w:date="2025-11-07T09:49:00Z" w16du:dateUtc="2025-11-07T08:49: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2DE4B70B" w14:textId="77777777" w:rsidR="00A4601B" w:rsidRPr="00BE0587" w:rsidRDefault="00A4601B" w:rsidP="007E60D4">
            <w:pPr>
              <w:overflowPunct w:val="0"/>
              <w:autoSpaceDE w:val="0"/>
              <w:autoSpaceDN w:val="0"/>
              <w:adjustRightInd w:val="0"/>
              <w:textAlignment w:val="baseline"/>
              <w:rPr>
                <w:ins w:id="7456" w:author="Ming Li L" w:date="2025-11-07T09:49:00Z" w16du:dateUtc="2025-11-07T08:49:00Z"/>
                <w:rFonts w:eastAsia="Times New Roman"/>
                <w:sz w:val="18"/>
              </w:rPr>
            </w:pPr>
            <w:ins w:id="7457" w:author="Ming Li L" w:date="2025-11-07T09:49:00Z" w16du:dateUtc="2025-11-07T08:49:00Z">
              <w:r w:rsidRPr="00BE0587">
                <w:rPr>
                  <w:rFonts w:eastAsia="Times New Roman"/>
                  <w:sz w:val="18"/>
                </w:rPr>
                <w:t>GSO, NR FDD, 15 kHz SSB SCS, 10 MHz BW</w:t>
              </w:r>
            </w:ins>
          </w:p>
        </w:tc>
      </w:tr>
      <w:tr w:rsidR="00A4601B" w:rsidRPr="00BE0587" w14:paraId="7467C32E" w14:textId="77777777" w:rsidTr="007E60D4">
        <w:trPr>
          <w:jc w:val="center"/>
          <w:ins w:id="7458"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7E9E6797" w14:textId="77777777" w:rsidR="00A4601B" w:rsidRPr="00BE0587" w:rsidRDefault="00A4601B" w:rsidP="007E60D4">
            <w:pPr>
              <w:overflowPunct w:val="0"/>
              <w:autoSpaceDE w:val="0"/>
              <w:autoSpaceDN w:val="0"/>
              <w:adjustRightInd w:val="0"/>
              <w:jc w:val="center"/>
              <w:textAlignment w:val="baseline"/>
              <w:rPr>
                <w:ins w:id="7459" w:author="Ming Li L" w:date="2025-11-07T09:49:00Z" w16du:dateUtc="2025-11-07T08:49:00Z"/>
                <w:rFonts w:eastAsia="Times New Roman"/>
                <w:sz w:val="18"/>
              </w:rPr>
            </w:pPr>
            <w:ins w:id="7460" w:author="Ming Li L" w:date="2025-11-07T09:49:00Z" w16du:dateUtc="2025-11-07T08:49: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1DF8FF53" w14:textId="77777777" w:rsidR="00A4601B" w:rsidRPr="00BE0587" w:rsidRDefault="00A4601B" w:rsidP="007E60D4">
            <w:pPr>
              <w:overflowPunct w:val="0"/>
              <w:autoSpaceDE w:val="0"/>
              <w:autoSpaceDN w:val="0"/>
              <w:adjustRightInd w:val="0"/>
              <w:textAlignment w:val="baseline"/>
              <w:rPr>
                <w:ins w:id="7461" w:author="Ming Li L" w:date="2025-11-07T09:49:00Z" w16du:dateUtc="2025-11-07T08:49:00Z"/>
                <w:rFonts w:eastAsia="Times New Roman"/>
                <w:sz w:val="18"/>
              </w:rPr>
            </w:pPr>
            <w:ins w:id="7462" w:author="Ming Li L" w:date="2025-11-07T09:49:00Z" w16du:dateUtc="2025-11-07T08:49:00Z">
              <w:r w:rsidRPr="00BE0587">
                <w:rPr>
                  <w:rFonts w:eastAsia="Times New Roman"/>
                  <w:sz w:val="18"/>
                </w:rPr>
                <w:t>NGSO, NR FDD, 15 kHz SSB SCS, 10 MHz BW</w:t>
              </w:r>
            </w:ins>
          </w:p>
        </w:tc>
      </w:tr>
      <w:tr w:rsidR="00A4601B" w:rsidRPr="00BE0587" w14:paraId="5A5E7B6B" w14:textId="77777777" w:rsidTr="007E60D4">
        <w:trPr>
          <w:jc w:val="center"/>
          <w:ins w:id="7463"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4BB7A61C" w14:textId="77777777" w:rsidR="00A4601B" w:rsidRPr="00BE0587" w:rsidRDefault="00A4601B" w:rsidP="007E60D4">
            <w:pPr>
              <w:overflowPunct w:val="0"/>
              <w:autoSpaceDE w:val="0"/>
              <w:autoSpaceDN w:val="0"/>
              <w:adjustRightInd w:val="0"/>
              <w:jc w:val="center"/>
              <w:textAlignment w:val="baseline"/>
              <w:rPr>
                <w:ins w:id="7464" w:author="Ming Li L" w:date="2025-11-07T09:49:00Z" w16du:dateUtc="2025-11-07T08:49:00Z"/>
                <w:rFonts w:eastAsia="Times New Roman"/>
                <w:sz w:val="18"/>
              </w:rPr>
            </w:pPr>
            <w:ins w:id="7465" w:author="Ming Li L" w:date="2025-11-07T09:49:00Z" w16du:dateUtc="2025-11-07T08:49: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5F6C5750" w14:textId="77777777" w:rsidR="00A4601B" w:rsidRPr="00BE0587" w:rsidRDefault="00A4601B" w:rsidP="007E60D4">
            <w:pPr>
              <w:overflowPunct w:val="0"/>
              <w:autoSpaceDE w:val="0"/>
              <w:autoSpaceDN w:val="0"/>
              <w:adjustRightInd w:val="0"/>
              <w:textAlignment w:val="baseline"/>
              <w:rPr>
                <w:ins w:id="7466" w:author="Ming Li L" w:date="2025-11-07T09:49:00Z" w16du:dateUtc="2025-11-07T08:49:00Z"/>
                <w:rFonts w:eastAsia="Times New Roman"/>
                <w:sz w:val="18"/>
              </w:rPr>
            </w:pPr>
            <w:ins w:id="7467" w:author="Ming Li L" w:date="2025-11-07T09:49:00Z" w16du:dateUtc="2025-11-07T08:49:00Z">
              <w:r w:rsidRPr="00BE0587">
                <w:rPr>
                  <w:rFonts w:eastAsia="Times New Roman"/>
                  <w:sz w:val="18"/>
                </w:rPr>
                <w:t>GSO, NR HD-FDD, 15 kHz SSB SCS, 10 MHz BW</w:t>
              </w:r>
            </w:ins>
          </w:p>
        </w:tc>
      </w:tr>
      <w:tr w:rsidR="00A4601B" w:rsidRPr="00BE0587" w14:paraId="3B42B6DD" w14:textId="77777777" w:rsidTr="007E60D4">
        <w:trPr>
          <w:jc w:val="center"/>
          <w:ins w:id="7468" w:author="Ming Li L" w:date="2025-11-07T09:49:00Z"/>
        </w:trPr>
        <w:tc>
          <w:tcPr>
            <w:tcW w:w="1612" w:type="dxa"/>
            <w:tcBorders>
              <w:top w:val="single" w:sz="4" w:space="0" w:color="auto"/>
              <w:left w:val="single" w:sz="4" w:space="0" w:color="auto"/>
              <w:bottom w:val="single" w:sz="4" w:space="0" w:color="auto"/>
              <w:right w:val="single" w:sz="4" w:space="0" w:color="auto"/>
            </w:tcBorders>
          </w:tcPr>
          <w:p w14:paraId="75B18C2A" w14:textId="77777777" w:rsidR="00A4601B" w:rsidRPr="00BE0587" w:rsidRDefault="00A4601B" w:rsidP="007E60D4">
            <w:pPr>
              <w:overflowPunct w:val="0"/>
              <w:autoSpaceDE w:val="0"/>
              <w:autoSpaceDN w:val="0"/>
              <w:adjustRightInd w:val="0"/>
              <w:jc w:val="center"/>
              <w:textAlignment w:val="baseline"/>
              <w:rPr>
                <w:ins w:id="7469" w:author="Ming Li L" w:date="2025-11-07T09:49:00Z" w16du:dateUtc="2025-11-07T08:49:00Z"/>
                <w:rFonts w:eastAsia="Times New Roman"/>
                <w:sz w:val="18"/>
              </w:rPr>
            </w:pPr>
            <w:ins w:id="7470" w:author="Ming Li L" w:date="2025-11-07T09:49:00Z" w16du:dateUtc="2025-11-07T08:49: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375B0E5C" w14:textId="77777777" w:rsidR="00A4601B" w:rsidRPr="00BE0587" w:rsidRDefault="00A4601B" w:rsidP="007E60D4">
            <w:pPr>
              <w:overflowPunct w:val="0"/>
              <w:autoSpaceDE w:val="0"/>
              <w:autoSpaceDN w:val="0"/>
              <w:adjustRightInd w:val="0"/>
              <w:textAlignment w:val="baseline"/>
              <w:rPr>
                <w:ins w:id="7471" w:author="Ming Li L" w:date="2025-11-07T09:49:00Z" w16du:dateUtc="2025-11-07T08:49:00Z"/>
                <w:rFonts w:eastAsia="Times New Roman"/>
                <w:sz w:val="18"/>
              </w:rPr>
            </w:pPr>
            <w:ins w:id="7472" w:author="Ming Li L" w:date="2025-11-07T09:49:00Z" w16du:dateUtc="2025-11-07T08:49:00Z">
              <w:r w:rsidRPr="00BE0587">
                <w:rPr>
                  <w:rFonts w:eastAsia="Times New Roman"/>
                  <w:sz w:val="18"/>
                </w:rPr>
                <w:t>NGSO, NR HD-FDD, 15 kHz SSB SCS, 10 MHz BW</w:t>
              </w:r>
            </w:ins>
          </w:p>
        </w:tc>
      </w:tr>
      <w:tr w:rsidR="00A4601B" w14:paraId="0BE62B6C" w14:textId="77777777" w:rsidTr="007E60D4">
        <w:trPr>
          <w:trHeight w:val="472"/>
          <w:jc w:val="center"/>
          <w:ins w:id="7473" w:author="Ming Li L" w:date="2025-11-07T09:49:00Z"/>
        </w:trPr>
        <w:tc>
          <w:tcPr>
            <w:tcW w:w="7088" w:type="dxa"/>
            <w:gridSpan w:val="2"/>
            <w:tcBorders>
              <w:top w:val="single" w:sz="4" w:space="0" w:color="auto"/>
              <w:left w:val="single" w:sz="4" w:space="0" w:color="auto"/>
              <w:bottom w:val="single" w:sz="4" w:space="0" w:color="auto"/>
              <w:right w:val="single" w:sz="4" w:space="0" w:color="auto"/>
            </w:tcBorders>
          </w:tcPr>
          <w:p w14:paraId="096E1527" w14:textId="77777777" w:rsidR="00A4601B" w:rsidRPr="00F54EDB" w:rsidRDefault="00A4601B" w:rsidP="007E60D4">
            <w:pPr>
              <w:overflowPunct w:val="0"/>
              <w:autoSpaceDE w:val="0"/>
              <w:autoSpaceDN w:val="0"/>
              <w:adjustRightInd w:val="0"/>
              <w:ind w:left="851" w:hanging="851"/>
              <w:textAlignment w:val="baseline"/>
              <w:rPr>
                <w:ins w:id="7474" w:author="Ming Li L" w:date="2025-11-07T09:49:00Z" w16du:dateUtc="2025-11-07T08:49:00Z"/>
                <w:rFonts w:eastAsia="Times New Roman"/>
                <w:bCs/>
                <w:sz w:val="18"/>
                <w:lang w:eastAsia="ko-KR"/>
              </w:rPr>
            </w:pPr>
            <w:ins w:id="7475" w:author="Ming Li L" w:date="2025-11-07T09:49:00Z" w16du:dateUtc="2025-11-07T08:49:00Z">
              <w:r w:rsidRPr="00F54EDB">
                <w:rPr>
                  <w:rFonts w:eastAsia="Times New Roman"/>
                  <w:bCs/>
                  <w:sz w:val="18"/>
                  <w:lang w:eastAsia="zh-TW"/>
                </w:rPr>
                <w:lastRenderedPageBreak/>
                <w:t>NOTE1:</w:t>
              </w:r>
              <w:r w:rsidRPr="00F54EDB">
                <w:rPr>
                  <w:rFonts w:eastAsia="Times New Roman"/>
                  <w:bCs/>
                  <w:sz w:val="18"/>
                  <w:lang w:eastAsia="ko-KR"/>
                </w:rPr>
                <w:tab/>
                <w:t>If (e)RedCap UE supports both NGSO and GSO, the GSO-based test cases can be skipped if the UE passes NGSO-based test cases.</w:t>
              </w:r>
            </w:ins>
          </w:p>
          <w:p w14:paraId="5F2E3CFA" w14:textId="77777777" w:rsidR="00A4601B" w:rsidRPr="00BE0587" w:rsidRDefault="00A4601B" w:rsidP="007E60D4">
            <w:pPr>
              <w:overflowPunct w:val="0"/>
              <w:autoSpaceDE w:val="0"/>
              <w:autoSpaceDN w:val="0"/>
              <w:adjustRightInd w:val="0"/>
              <w:ind w:left="851" w:hanging="851"/>
              <w:textAlignment w:val="baseline"/>
              <w:rPr>
                <w:ins w:id="7476" w:author="Ming Li L" w:date="2025-11-07T09:49:00Z" w16du:dateUtc="2025-11-07T08:49:00Z"/>
                <w:rFonts w:eastAsia="Times New Roman"/>
                <w:sz w:val="18"/>
              </w:rPr>
            </w:pPr>
            <w:ins w:id="7477" w:author="Ming Li L" w:date="2025-11-07T09:49:00Z" w16du:dateUtc="2025-11-07T08:49: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181C9798" w14:textId="77777777" w:rsidR="00A4601B" w:rsidRPr="00A12A11" w:rsidRDefault="00A4601B" w:rsidP="00A4601B">
      <w:pPr>
        <w:rPr>
          <w:ins w:id="7478" w:author="Ming Li L" w:date="2025-11-07T09:49:00Z" w16du:dateUtc="2025-11-07T08:49:00Z"/>
        </w:rPr>
      </w:pPr>
    </w:p>
    <w:p w14:paraId="1BF04F07" w14:textId="77632ED7" w:rsidR="00A4601B" w:rsidRPr="00A12A11" w:rsidRDefault="008D21E9" w:rsidP="00A4601B">
      <w:pPr>
        <w:pStyle w:val="Heading5"/>
        <w:keepNext w:val="0"/>
        <w:keepLines w:val="0"/>
        <w:rPr>
          <w:ins w:id="7479" w:author="Ming Li L" w:date="2025-11-07T09:49:00Z" w16du:dateUtc="2025-11-07T08:49:00Z"/>
        </w:rPr>
      </w:pPr>
      <w:ins w:id="7480" w:author="Ming Li L" w:date="2025-11-19T16:08:00Z" w16du:dateUtc="2025-11-19T22:08:00Z">
        <w:r>
          <w:t>A.20.6.4.3</w:t>
        </w:r>
      </w:ins>
      <w:ins w:id="7481" w:author="Ming Li L" w:date="2025-11-07T09:49:00Z" w16du:dateUtc="2025-11-07T08:49:00Z">
        <w:r w:rsidR="00A4601B" w:rsidRPr="00A12A11">
          <w:t>.2</w:t>
        </w:r>
        <w:r w:rsidR="00A4601B" w:rsidRPr="00A12A11">
          <w:tab/>
          <w:t>Test parameters</w:t>
        </w:r>
      </w:ins>
    </w:p>
    <w:p w14:paraId="6D148AD8" w14:textId="5345DBBF" w:rsidR="00A4601B" w:rsidRPr="00A12A11" w:rsidRDefault="00A4601B" w:rsidP="00A4601B">
      <w:pPr>
        <w:rPr>
          <w:ins w:id="7482" w:author="Ming Li L" w:date="2025-11-07T09:49:00Z" w16du:dateUtc="2025-11-07T08:49:00Z"/>
        </w:rPr>
      </w:pPr>
      <w:ins w:id="7483" w:author="Ming Li L" w:date="2025-11-07T09:49:00Z" w16du:dateUtc="2025-11-07T08:49:00Z">
        <w:r w:rsidRPr="00A12A11">
          <w:t xml:space="preserve">In this set of test cases </w:t>
        </w:r>
        <w:r w:rsidRPr="00A12A11">
          <w:rPr>
            <w:rFonts w:cs="v4.2.0"/>
          </w:rPr>
          <w:t>there are one cell in the test, PCell (Cell 1)</w:t>
        </w:r>
        <w:r w:rsidRPr="00A12A11">
          <w:t xml:space="preserve">. The test parameters for the Cell 1 are given </w:t>
        </w:r>
        <w:r>
          <w:t>in table</w:t>
        </w:r>
        <w:r w:rsidRPr="00A12A11">
          <w:t xml:space="preserve"> </w:t>
        </w:r>
      </w:ins>
      <w:ins w:id="7484" w:author="Ming Li L" w:date="2025-11-19T16:08:00Z" w16du:dateUtc="2025-11-19T22:08:00Z">
        <w:r w:rsidR="008D21E9">
          <w:t>A.20.6.4.3</w:t>
        </w:r>
      </w:ins>
      <w:ins w:id="7485" w:author="Ming Li L" w:date="2025-11-07T09:49:00Z" w16du:dateUtc="2025-11-07T08:49:00Z">
        <w:r w:rsidRPr="00A12A11">
          <w:t xml:space="preserve">.2-1 below. The absolute and relative accuracy of L1-RSRP measurements are tested by using the parameters </w:t>
        </w:r>
        <w:r>
          <w:t>in table</w:t>
        </w:r>
        <w:r w:rsidRPr="00A12A11">
          <w:t xml:space="preserve"> </w:t>
        </w:r>
      </w:ins>
      <w:ins w:id="7486" w:author="Ming Li L" w:date="2025-11-19T16:08:00Z" w16du:dateUtc="2025-11-19T22:08:00Z">
        <w:r w:rsidR="008D21E9">
          <w:t>A.20.6.4.3</w:t>
        </w:r>
      </w:ins>
      <w:ins w:id="7487" w:author="Ming Li L" w:date="2025-11-07T09:49:00Z" w16du:dateUtc="2025-11-07T08:49:00Z">
        <w:r w:rsidRPr="00A12A11">
          <w:t>.2-1.</w:t>
        </w:r>
      </w:ins>
    </w:p>
    <w:p w14:paraId="481F6F5D" w14:textId="77777777" w:rsidR="00A4601B" w:rsidRPr="00A12A11" w:rsidRDefault="00A4601B" w:rsidP="00A4601B">
      <w:pPr>
        <w:rPr>
          <w:ins w:id="7488" w:author="Ming Li L" w:date="2025-11-07T09:49:00Z" w16du:dateUtc="2025-11-07T08:49:00Z"/>
        </w:rPr>
      </w:pPr>
      <w:ins w:id="7489" w:author="Ming Li L" w:date="2025-11-07T09:49:00Z" w16du:dateUtc="2025-11-07T08:49:00Z">
        <w:r w:rsidRPr="00A12A11">
          <w:t>There is no measurement gap configured in the test. Before the test, UE is configured one CSI-RS resource set with two CSI-RS resources. UE is configured to perform RLM and BFD based on SSB 0 and 1. CSI-RS is not transmitted in the same OFDM symbols as SSB.</w:t>
        </w:r>
      </w:ins>
    </w:p>
    <w:p w14:paraId="79001607" w14:textId="6108A12B" w:rsidR="00A4601B" w:rsidRPr="00A12A11" w:rsidRDefault="00A4601B" w:rsidP="00A4601B">
      <w:pPr>
        <w:pStyle w:val="TH"/>
        <w:keepNext w:val="0"/>
        <w:keepLines w:val="0"/>
        <w:rPr>
          <w:ins w:id="7490" w:author="Ming Li L" w:date="2025-11-07T09:49:00Z" w16du:dateUtc="2025-11-07T08:49:00Z"/>
        </w:rPr>
      </w:pPr>
      <w:bookmarkStart w:id="7491" w:name="_Toc535476650"/>
      <w:ins w:id="7492" w:author="Ming Li L" w:date="2025-11-07T09:49:00Z" w16du:dateUtc="2025-11-07T08:49:00Z">
        <w:r w:rsidRPr="00A12A11">
          <w:t xml:space="preserve">Table </w:t>
        </w:r>
      </w:ins>
      <w:ins w:id="7493" w:author="Ming Li L" w:date="2025-11-19T16:08:00Z" w16du:dateUtc="2025-11-19T22:08:00Z">
        <w:r w:rsidR="008D21E9">
          <w:t>A.20.6.4.3</w:t>
        </w:r>
      </w:ins>
      <w:ins w:id="7494" w:author="Ming Li L" w:date="2025-11-07T09:49:00Z" w16du:dateUtc="2025-11-07T08:49:00Z">
        <w:r w:rsidRPr="00A12A11">
          <w:t>.2-1: FR1 CSI-RS based L1-RSRP test parameters</w:t>
        </w:r>
      </w:ins>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62"/>
        <w:gridCol w:w="3532"/>
        <w:gridCol w:w="959"/>
        <w:gridCol w:w="1268"/>
        <w:gridCol w:w="1785"/>
        <w:gridCol w:w="1558"/>
      </w:tblGrid>
      <w:tr w:rsidR="00A4601B" w:rsidRPr="00A12A11" w14:paraId="2415C648" w14:textId="77777777" w:rsidTr="007E60D4">
        <w:trPr>
          <w:tblHeader/>
          <w:jc w:val="center"/>
          <w:ins w:id="7495"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vAlign w:val="center"/>
            <w:hideMark/>
          </w:tcPr>
          <w:p w14:paraId="135A032E" w14:textId="77777777" w:rsidR="00A4601B" w:rsidRPr="00A12A11" w:rsidRDefault="00A4601B" w:rsidP="007E60D4">
            <w:pPr>
              <w:pStyle w:val="TAH"/>
              <w:keepNext w:val="0"/>
              <w:keepLines w:val="0"/>
              <w:rPr>
                <w:ins w:id="7496" w:author="Ming Li L" w:date="2025-11-07T09:49:00Z" w16du:dateUtc="2025-11-07T08:49:00Z"/>
              </w:rPr>
            </w:pPr>
            <w:ins w:id="7497" w:author="Ming Li L" w:date="2025-11-07T09:49:00Z" w16du:dateUtc="2025-11-07T08:49:00Z">
              <w:r w:rsidRPr="00A12A11">
                <w:t>Parameter</w:t>
              </w:r>
            </w:ins>
          </w:p>
        </w:tc>
        <w:tc>
          <w:tcPr>
            <w:tcW w:w="959" w:type="dxa"/>
            <w:tcBorders>
              <w:top w:val="single" w:sz="4" w:space="0" w:color="auto"/>
              <w:left w:val="single" w:sz="4" w:space="0" w:color="auto"/>
              <w:bottom w:val="single" w:sz="4" w:space="0" w:color="auto"/>
              <w:right w:val="single" w:sz="4" w:space="0" w:color="auto"/>
            </w:tcBorders>
            <w:vAlign w:val="center"/>
          </w:tcPr>
          <w:p w14:paraId="7F38C01E" w14:textId="77777777" w:rsidR="00A4601B" w:rsidRPr="00A12A11" w:rsidRDefault="00A4601B" w:rsidP="007E60D4">
            <w:pPr>
              <w:pStyle w:val="TAH"/>
              <w:keepNext w:val="0"/>
              <w:keepLines w:val="0"/>
              <w:rPr>
                <w:ins w:id="7498" w:author="Ming Li L" w:date="2025-11-07T09:49:00Z" w16du:dateUtc="2025-11-07T08:49:00Z"/>
              </w:rPr>
            </w:pPr>
            <w:ins w:id="7499" w:author="Ming Li L" w:date="2025-11-07T09:49:00Z" w16du:dateUtc="2025-11-07T08:49:00Z">
              <w:r w:rsidRPr="00A12A11">
                <w:t>Config</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3F2F38E2" w14:textId="77777777" w:rsidR="00A4601B" w:rsidRPr="00A12A11" w:rsidRDefault="00A4601B" w:rsidP="007E60D4">
            <w:pPr>
              <w:pStyle w:val="TAH"/>
              <w:keepNext w:val="0"/>
              <w:keepLines w:val="0"/>
              <w:rPr>
                <w:ins w:id="7500" w:author="Ming Li L" w:date="2025-11-07T09:49:00Z" w16du:dateUtc="2025-11-07T08:49:00Z"/>
              </w:rPr>
            </w:pPr>
            <w:ins w:id="7501" w:author="Ming Li L" w:date="2025-11-07T09:49:00Z" w16du:dateUtc="2025-11-07T08:49:00Z">
              <w:r w:rsidRPr="00A12A11">
                <w:t>Unit</w:t>
              </w:r>
            </w:ins>
          </w:p>
        </w:tc>
        <w:tc>
          <w:tcPr>
            <w:tcW w:w="1785" w:type="dxa"/>
            <w:tcBorders>
              <w:top w:val="single" w:sz="4" w:space="0" w:color="auto"/>
              <w:left w:val="single" w:sz="4" w:space="0" w:color="auto"/>
              <w:bottom w:val="single" w:sz="4" w:space="0" w:color="auto"/>
              <w:right w:val="single" w:sz="4" w:space="0" w:color="auto"/>
            </w:tcBorders>
            <w:vAlign w:val="center"/>
            <w:hideMark/>
          </w:tcPr>
          <w:p w14:paraId="11A604DB" w14:textId="77777777" w:rsidR="00A4601B" w:rsidRPr="00A12A11" w:rsidRDefault="00A4601B" w:rsidP="007E60D4">
            <w:pPr>
              <w:pStyle w:val="TAH"/>
              <w:keepNext w:val="0"/>
              <w:keepLines w:val="0"/>
              <w:rPr>
                <w:ins w:id="7502" w:author="Ming Li L" w:date="2025-11-07T09:49:00Z" w16du:dateUtc="2025-11-07T08:49:00Z"/>
              </w:rPr>
            </w:pPr>
            <w:ins w:id="7503" w:author="Ming Li L" w:date="2025-11-07T09:49:00Z" w16du:dateUtc="2025-11-07T08:49:00Z">
              <w:r w:rsidRPr="00A12A11">
                <w:t>Test</w:t>
              </w:r>
              <w:r>
                <w:t xml:space="preserve"> </w:t>
              </w:r>
              <w:r w:rsidRPr="00A12A11">
                <w:t>1</w:t>
              </w:r>
            </w:ins>
          </w:p>
        </w:tc>
        <w:tc>
          <w:tcPr>
            <w:tcW w:w="1558" w:type="dxa"/>
            <w:tcBorders>
              <w:top w:val="single" w:sz="4" w:space="0" w:color="auto"/>
              <w:left w:val="single" w:sz="4" w:space="0" w:color="auto"/>
              <w:bottom w:val="single" w:sz="4" w:space="0" w:color="auto"/>
              <w:right w:val="single" w:sz="4" w:space="0" w:color="auto"/>
            </w:tcBorders>
            <w:vAlign w:val="center"/>
            <w:hideMark/>
          </w:tcPr>
          <w:p w14:paraId="2914F55D" w14:textId="77777777" w:rsidR="00A4601B" w:rsidRPr="00A12A11" w:rsidRDefault="00A4601B" w:rsidP="007E60D4">
            <w:pPr>
              <w:pStyle w:val="TAH"/>
              <w:keepNext w:val="0"/>
              <w:keepLines w:val="0"/>
              <w:rPr>
                <w:ins w:id="7504" w:author="Ming Li L" w:date="2025-11-07T09:49:00Z" w16du:dateUtc="2025-11-07T08:49:00Z"/>
              </w:rPr>
            </w:pPr>
            <w:ins w:id="7505" w:author="Ming Li L" w:date="2025-11-07T09:49:00Z" w16du:dateUtc="2025-11-07T08:49:00Z">
              <w:r w:rsidRPr="00A12A11">
                <w:t>Test</w:t>
              </w:r>
              <w:r>
                <w:t xml:space="preserve"> </w:t>
              </w:r>
              <w:r w:rsidRPr="00A12A11">
                <w:t>2</w:t>
              </w:r>
            </w:ins>
          </w:p>
        </w:tc>
      </w:tr>
      <w:tr w:rsidR="00A4601B" w:rsidRPr="00A12A11" w14:paraId="4C4E9930" w14:textId="77777777" w:rsidTr="007E60D4">
        <w:trPr>
          <w:jc w:val="center"/>
          <w:ins w:id="7506"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hideMark/>
          </w:tcPr>
          <w:p w14:paraId="7264754C" w14:textId="77777777" w:rsidR="00A4601B" w:rsidRPr="00A12A11" w:rsidRDefault="00A4601B" w:rsidP="007E60D4">
            <w:pPr>
              <w:pStyle w:val="TAL"/>
              <w:keepNext w:val="0"/>
              <w:keepLines w:val="0"/>
              <w:rPr>
                <w:ins w:id="7507" w:author="Ming Li L" w:date="2025-11-07T09:49:00Z" w16du:dateUtc="2025-11-07T08:49:00Z"/>
              </w:rPr>
            </w:pPr>
            <w:ins w:id="7508" w:author="Ming Li L" w:date="2025-11-07T09:49:00Z" w16du:dateUtc="2025-11-07T08:49:00Z">
              <w:r>
                <w:t>SSB ARFCN</w:t>
              </w:r>
            </w:ins>
          </w:p>
        </w:tc>
        <w:tc>
          <w:tcPr>
            <w:tcW w:w="959" w:type="dxa"/>
            <w:tcBorders>
              <w:top w:val="single" w:sz="4" w:space="0" w:color="auto"/>
              <w:left w:val="single" w:sz="4" w:space="0" w:color="auto"/>
              <w:bottom w:val="single" w:sz="4" w:space="0" w:color="auto"/>
              <w:right w:val="single" w:sz="4" w:space="0" w:color="auto"/>
            </w:tcBorders>
          </w:tcPr>
          <w:p w14:paraId="12F4C6D8" w14:textId="77777777" w:rsidR="00A4601B" w:rsidRPr="00A12A11" w:rsidRDefault="00A4601B" w:rsidP="007E60D4">
            <w:pPr>
              <w:pStyle w:val="TAC"/>
              <w:keepNext w:val="0"/>
              <w:keepLines w:val="0"/>
              <w:rPr>
                <w:ins w:id="7509" w:author="Ming Li L" w:date="2025-11-07T09:49:00Z" w16du:dateUtc="2025-11-07T08:49:00Z"/>
              </w:rPr>
            </w:pPr>
            <w:ins w:id="7510"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537D050A" w14:textId="77777777" w:rsidR="00A4601B" w:rsidRPr="00A12A11" w:rsidRDefault="00A4601B" w:rsidP="007E60D4">
            <w:pPr>
              <w:pStyle w:val="TAC"/>
              <w:keepNext w:val="0"/>
              <w:keepLines w:val="0"/>
              <w:rPr>
                <w:ins w:id="7511"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hideMark/>
          </w:tcPr>
          <w:p w14:paraId="7E372FCA" w14:textId="77777777" w:rsidR="00A4601B" w:rsidRPr="00A12A11" w:rsidRDefault="00A4601B" w:rsidP="007E60D4">
            <w:pPr>
              <w:pStyle w:val="TAC"/>
              <w:keepNext w:val="0"/>
              <w:keepLines w:val="0"/>
              <w:rPr>
                <w:ins w:id="7512" w:author="Ming Li L" w:date="2025-11-07T09:49:00Z" w16du:dateUtc="2025-11-07T08:49:00Z"/>
              </w:rPr>
            </w:pPr>
            <w:ins w:id="7513" w:author="Ming Li L" w:date="2025-11-07T09:49:00Z" w16du:dateUtc="2025-11-07T08:49:00Z">
              <w:r w:rsidRPr="00A12A11">
                <w:t>freq1</w:t>
              </w:r>
            </w:ins>
          </w:p>
        </w:tc>
        <w:tc>
          <w:tcPr>
            <w:tcW w:w="1558" w:type="dxa"/>
            <w:tcBorders>
              <w:top w:val="single" w:sz="4" w:space="0" w:color="auto"/>
              <w:left w:val="single" w:sz="4" w:space="0" w:color="auto"/>
              <w:bottom w:val="single" w:sz="4" w:space="0" w:color="auto"/>
              <w:right w:val="single" w:sz="4" w:space="0" w:color="auto"/>
            </w:tcBorders>
            <w:hideMark/>
          </w:tcPr>
          <w:p w14:paraId="26314C73" w14:textId="77777777" w:rsidR="00A4601B" w:rsidRPr="00A12A11" w:rsidRDefault="00A4601B" w:rsidP="007E60D4">
            <w:pPr>
              <w:pStyle w:val="TAC"/>
              <w:keepNext w:val="0"/>
              <w:keepLines w:val="0"/>
              <w:rPr>
                <w:ins w:id="7514" w:author="Ming Li L" w:date="2025-11-07T09:49:00Z" w16du:dateUtc="2025-11-07T08:49:00Z"/>
              </w:rPr>
            </w:pPr>
            <w:ins w:id="7515" w:author="Ming Li L" w:date="2025-11-07T09:49:00Z" w16du:dateUtc="2025-11-07T08:49:00Z">
              <w:r w:rsidRPr="00A12A11">
                <w:t>freq1</w:t>
              </w:r>
            </w:ins>
          </w:p>
        </w:tc>
      </w:tr>
      <w:tr w:rsidR="00A4601B" w:rsidRPr="00A12A11" w14:paraId="05C85E9B" w14:textId="77777777" w:rsidTr="007E60D4">
        <w:trPr>
          <w:jc w:val="center"/>
          <w:ins w:id="7516" w:author="Ming Li L" w:date="2025-11-07T09:49:00Z"/>
        </w:trPr>
        <w:tc>
          <w:tcPr>
            <w:tcW w:w="4094" w:type="dxa"/>
            <w:gridSpan w:val="2"/>
            <w:tcBorders>
              <w:top w:val="single" w:sz="4" w:space="0" w:color="auto"/>
              <w:left w:val="single" w:sz="4" w:space="0" w:color="auto"/>
              <w:bottom w:val="nil"/>
              <w:right w:val="single" w:sz="4" w:space="0" w:color="auto"/>
            </w:tcBorders>
          </w:tcPr>
          <w:p w14:paraId="7E57B63A" w14:textId="77777777" w:rsidR="00A4601B" w:rsidRPr="00A12A11" w:rsidRDefault="00A4601B" w:rsidP="007E60D4">
            <w:pPr>
              <w:pStyle w:val="TAL"/>
              <w:keepNext w:val="0"/>
              <w:keepLines w:val="0"/>
              <w:rPr>
                <w:ins w:id="7517" w:author="Ming Li L" w:date="2025-11-07T09:49:00Z" w16du:dateUtc="2025-11-07T08:49:00Z"/>
              </w:rPr>
            </w:pPr>
            <w:ins w:id="7518" w:author="Ming Li L" w:date="2025-11-07T09:49:00Z" w16du:dateUtc="2025-11-07T08:49:00Z">
              <w:r w:rsidRPr="00A12A11">
                <w:t>Duplex</w:t>
              </w:r>
              <w:r>
                <w:t xml:space="preserve"> </w:t>
              </w:r>
              <w:r w:rsidRPr="00A12A11">
                <w:t>mode</w:t>
              </w:r>
            </w:ins>
          </w:p>
        </w:tc>
        <w:tc>
          <w:tcPr>
            <w:tcW w:w="959" w:type="dxa"/>
            <w:tcBorders>
              <w:top w:val="single" w:sz="4" w:space="0" w:color="auto"/>
              <w:left w:val="single" w:sz="4" w:space="0" w:color="auto"/>
              <w:bottom w:val="single" w:sz="4" w:space="0" w:color="auto"/>
              <w:right w:val="single" w:sz="4" w:space="0" w:color="auto"/>
            </w:tcBorders>
          </w:tcPr>
          <w:p w14:paraId="05F6CF94" w14:textId="77777777" w:rsidR="00A4601B" w:rsidRPr="00A12A11" w:rsidRDefault="00A4601B" w:rsidP="007E60D4">
            <w:pPr>
              <w:pStyle w:val="TAC"/>
              <w:keepNext w:val="0"/>
              <w:keepLines w:val="0"/>
              <w:rPr>
                <w:ins w:id="7519" w:author="Ming Li L" w:date="2025-11-07T09:49:00Z" w16du:dateUtc="2025-11-07T08:49:00Z"/>
              </w:rPr>
            </w:pPr>
            <w:ins w:id="7520"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688601A8" w14:textId="77777777" w:rsidR="00A4601B" w:rsidRPr="00A12A11" w:rsidRDefault="00A4601B" w:rsidP="007E60D4">
            <w:pPr>
              <w:pStyle w:val="TAC"/>
              <w:keepNext w:val="0"/>
              <w:keepLines w:val="0"/>
              <w:rPr>
                <w:ins w:id="7521" w:author="Ming Li L" w:date="2025-11-07T09:49:00Z" w16du:dateUtc="2025-11-07T08:49:00Z"/>
              </w:rPr>
            </w:pPr>
          </w:p>
        </w:tc>
        <w:tc>
          <w:tcPr>
            <w:tcW w:w="1785" w:type="dxa"/>
            <w:tcBorders>
              <w:top w:val="single" w:sz="4" w:space="0" w:color="auto"/>
              <w:left w:val="single" w:sz="4" w:space="0" w:color="auto"/>
              <w:right w:val="single" w:sz="4" w:space="0" w:color="auto"/>
            </w:tcBorders>
          </w:tcPr>
          <w:p w14:paraId="77FA8044" w14:textId="77777777" w:rsidR="00A4601B" w:rsidRPr="00A12A11" w:rsidRDefault="00A4601B" w:rsidP="007E60D4">
            <w:pPr>
              <w:pStyle w:val="TAC"/>
              <w:keepNext w:val="0"/>
              <w:keepLines w:val="0"/>
              <w:rPr>
                <w:ins w:id="7522" w:author="Ming Li L" w:date="2025-11-07T09:49:00Z" w16du:dateUtc="2025-11-07T08:49:00Z"/>
              </w:rPr>
            </w:pPr>
            <w:ins w:id="7523" w:author="Ming Li L" w:date="2025-11-07T09:49:00Z" w16du:dateUtc="2025-11-07T08:49:00Z">
              <w:r w:rsidRPr="00A12A11">
                <w:t>FDD</w:t>
              </w:r>
            </w:ins>
          </w:p>
        </w:tc>
        <w:tc>
          <w:tcPr>
            <w:tcW w:w="1558" w:type="dxa"/>
            <w:tcBorders>
              <w:top w:val="single" w:sz="4" w:space="0" w:color="auto"/>
              <w:left w:val="single" w:sz="4" w:space="0" w:color="auto"/>
              <w:right w:val="single" w:sz="4" w:space="0" w:color="auto"/>
            </w:tcBorders>
          </w:tcPr>
          <w:p w14:paraId="6017A2AB" w14:textId="77777777" w:rsidR="00A4601B" w:rsidRPr="00A12A11" w:rsidRDefault="00A4601B" w:rsidP="007E60D4">
            <w:pPr>
              <w:pStyle w:val="TAC"/>
              <w:keepNext w:val="0"/>
              <w:keepLines w:val="0"/>
              <w:rPr>
                <w:ins w:id="7524" w:author="Ming Li L" w:date="2025-11-07T09:49:00Z" w16du:dateUtc="2025-11-07T08:49:00Z"/>
              </w:rPr>
            </w:pPr>
            <w:ins w:id="7525" w:author="Ming Li L" w:date="2025-11-07T09:49:00Z" w16du:dateUtc="2025-11-07T08:49:00Z">
              <w:r w:rsidRPr="00A12A11">
                <w:t>FDD</w:t>
              </w:r>
            </w:ins>
          </w:p>
        </w:tc>
      </w:tr>
      <w:tr w:rsidR="00A4601B" w:rsidRPr="00A12A11" w14:paraId="70380167" w14:textId="77777777" w:rsidTr="007E60D4">
        <w:trPr>
          <w:jc w:val="center"/>
          <w:ins w:id="7526" w:author="Ming Li L" w:date="2025-11-07T09:49:00Z"/>
        </w:trPr>
        <w:tc>
          <w:tcPr>
            <w:tcW w:w="4094" w:type="dxa"/>
            <w:gridSpan w:val="2"/>
            <w:tcBorders>
              <w:left w:val="single" w:sz="4" w:space="0" w:color="auto"/>
              <w:bottom w:val="nil"/>
              <w:right w:val="single" w:sz="4" w:space="0" w:color="auto"/>
            </w:tcBorders>
          </w:tcPr>
          <w:p w14:paraId="72E203AC" w14:textId="77777777" w:rsidR="00A4601B" w:rsidRPr="00A12A11" w:rsidRDefault="00A4601B" w:rsidP="007E60D4">
            <w:pPr>
              <w:pStyle w:val="TAL"/>
              <w:keepNext w:val="0"/>
              <w:keepLines w:val="0"/>
              <w:rPr>
                <w:ins w:id="7527" w:author="Ming Li L" w:date="2025-11-07T09:49:00Z" w16du:dateUtc="2025-11-07T08:49:00Z"/>
              </w:rPr>
            </w:pPr>
            <w:ins w:id="7528" w:author="Ming Li L" w:date="2025-11-07T09:49:00Z" w16du:dateUtc="2025-11-07T08:49:00Z">
              <w:r w:rsidRPr="00A12A11">
                <w:t>TDD</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63B3D37F" w14:textId="77777777" w:rsidR="00A4601B" w:rsidRPr="00A12A11" w:rsidRDefault="00A4601B" w:rsidP="007E60D4">
            <w:pPr>
              <w:pStyle w:val="TAC"/>
              <w:keepNext w:val="0"/>
              <w:keepLines w:val="0"/>
              <w:rPr>
                <w:ins w:id="7529" w:author="Ming Li L" w:date="2025-11-07T09:49:00Z" w16du:dateUtc="2025-11-07T08:49:00Z"/>
              </w:rPr>
            </w:pPr>
            <w:ins w:id="7530" w:author="Ming Li L" w:date="2025-11-07T09:49:00Z" w16du:dateUtc="2025-11-07T08:49:00Z">
              <w:r w:rsidRPr="00A12A11">
                <w:t>1,</w:t>
              </w:r>
              <w:r>
                <w:t xml:space="preserve"> </w:t>
              </w:r>
              <w:r w:rsidRPr="00A12A11">
                <w:t>2</w:t>
              </w:r>
            </w:ins>
          </w:p>
        </w:tc>
        <w:tc>
          <w:tcPr>
            <w:tcW w:w="1268" w:type="dxa"/>
            <w:tcBorders>
              <w:left w:val="single" w:sz="4" w:space="0" w:color="auto"/>
              <w:bottom w:val="nil"/>
              <w:right w:val="single" w:sz="4" w:space="0" w:color="auto"/>
            </w:tcBorders>
          </w:tcPr>
          <w:p w14:paraId="04C58C47" w14:textId="77777777" w:rsidR="00A4601B" w:rsidRPr="00A12A11" w:rsidRDefault="00A4601B" w:rsidP="007E60D4">
            <w:pPr>
              <w:pStyle w:val="TAC"/>
              <w:keepNext w:val="0"/>
              <w:keepLines w:val="0"/>
              <w:rPr>
                <w:ins w:id="7531" w:author="Ming Li L" w:date="2025-11-07T09:49:00Z" w16du:dateUtc="2025-11-07T08:49:00Z"/>
              </w:rPr>
            </w:pPr>
          </w:p>
        </w:tc>
        <w:tc>
          <w:tcPr>
            <w:tcW w:w="1785" w:type="dxa"/>
            <w:tcBorders>
              <w:left w:val="single" w:sz="4" w:space="0" w:color="auto"/>
              <w:bottom w:val="single" w:sz="4" w:space="0" w:color="auto"/>
              <w:right w:val="single" w:sz="4" w:space="0" w:color="auto"/>
            </w:tcBorders>
          </w:tcPr>
          <w:p w14:paraId="29A32ACE" w14:textId="77777777" w:rsidR="00A4601B" w:rsidRPr="00A12A11" w:rsidRDefault="00A4601B" w:rsidP="007E60D4">
            <w:pPr>
              <w:pStyle w:val="TAC"/>
              <w:keepNext w:val="0"/>
              <w:keepLines w:val="0"/>
              <w:rPr>
                <w:ins w:id="7532" w:author="Ming Li L" w:date="2025-11-07T09:49:00Z" w16du:dateUtc="2025-11-07T08:49:00Z"/>
              </w:rPr>
            </w:pPr>
            <w:ins w:id="7533" w:author="Ming Li L" w:date="2025-11-07T09:49:00Z" w16du:dateUtc="2025-11-07T08:49:00Z">
              <w:r w:rsidRPr="00A12A11">
                <w:t>N/A</w:t>
              </w:r>
            </w:ins>
          </w:p>
        </w:tc>
        <w:tc>
          <w:tcPr>
            <w:tcW w:w="1558" w:type="dxa"/>
            <w:tcBorders>
              <w:left w:val="single" w:sz="4" w:space="0" w:color="auto"/>
              <w:bottom w:val="single" w:sz="4" w:space="0" w:color="auto"/>
              <w:right w:val="single" w:sz="4" w:space="0" w:color="auto"/>
            </w:tcBorders>
          </w:tcPr>
          <w:p w14:paraId="73ADDE59" w14:textId="77777777" w:rsidR="00A4601B" w:rsidRPr="00A12A11" w:rsidRDefault="00A4601B" w:rsidP="007E60D4">
            <w:pPr>
              <w:pStyle w:val="TAC"/>
              <w:keepNext w:val="0"/>
              <w:keepLines w:val="0"/>
              <w:rPr>
                <w:ins w:id="7534" w:author="Ming Li L" w:date="2025-11-07T09:49:00Z" w16du:dateUtc="2025-11-07T08:49:00Z"/>
              </w:rPr>
            </w:pPr>
            <w:ins w:id="7535" w:author="Ming Li L" w:date="2025-11-07T09:49:00Z" w16du:dateUtc="2025-11-07T08:49:00Z">
              <w:r w:rsidRPr="00A12A11">
                <w:t>N/A</w:t>
              </w:r>
            </w:ins>
          </w:p>
        </w:tc>
      </w:tr>
      <w:tr w:rsidR="00A4601B" w:rsidRPr="00A12A11" w14:paraId="448CA309" w14:textId="77777777" w:rsidTr="007E60D4">
        <w:trPr>
          <w:jc w:val="center"/>
          <w:ins w:id="7536" w:author="Ming Li L" w:date="2025-11-07T09:49:00Z"/>
        </w:trPr>
        <w:tc>
          <w:tcPr>
            <w:tcW w:w="4094" w:type="dxa"/>
            <w:gridSpan w:val="2"/>
            <w:tcBorders>
              <w:top w:val="single" w:sz="4" w:space="0" w:color="auto"/>
              <w:left w:val="single" w:sz="4" w:space="0" w:color="auto"/>
              <w:bottom w:val="nil"/>
              <w:right w:val="single" w:sz="4" w:space="0" w:color="auto"/>
            </w:tcBorders>
          </w:tcPr>
          <w:p w14:paraId="2F9ABD09" w14:textId="77777777" w:rsidR="00A4601B" w:rsidRPr="00A12A11" w:rsidRDefault="00A4601B" w:rsidP="007E60D4">
            <w:pPr>
              <w:pStyle w:val="TAL"/>
              <w:keepNext w:val="0"/>
              <w:keepLines w:val="0"/>
              <w:rPr>
                <w:ins w:id="7537" w:author="Ming Li L" w:date="2025-11-07T09:49:00Z" w16du:dateUtc="2025-11-07T08:49:00Z"/>
                <w:vertAlign w:val="subscript"/>
              </w:rPr>
            </w:pPr>
            <w:ins w:id="7538" w:author="Ming Li L" w:date="2025-11-07T09:49:00Z" w16du:dateUtc="2025-11-07T08:49:00Z">
              <w:r w:rsidRPr="00A12A11">
                <w:t>BW</w:t>
              </w:r>
              <w:r w:rsidRPr="00A12A11">
                <w:rPr>
                  <w:vertAlign w:val="subscript"/>
                </w:rPr>
                <w:t>channel</w:t>
              </w:r>
            </w:ins>
          </w:p>
        </w:tc>
        <w:tc>
          <w:tcPr>
            <w:tcW w:w="959" w:type="dxa"/>
            <w:tcBorders>
              <w:top w:val="single" w:sz="4" w:space="0" w:color="auto"/>
              <w:left w:val="single" w:sz="4" w:space="0" w:color="auto"/>
              <w:bottom w:val="single" w:sz="4" w:space="0" w:color="auto"/>
              <w:right w:val="single" w:sz="4" w:space="0" w:color="auto"/>
            </w:tcBorders>
          </w:tcPr>
          <w:p w14:paraId="5E52DC68" w14:textId="77777777" w:rsidR="00A4601B" w:rsidRPr="00A12A11" w:rsidRDefault="00A4601B" w:rsidP="007E60D4">
            <w:pPr>
              <w:pStyle w:val="TAC"/>
              <w:keepNext w:val="0"/>
              <w:keepLines w:val="0"/>
              <w:rPr>
                <w:ins w:id="7539" w:author="Ming Li L" w:date="2025-11-07T09:49:00Z" w16du:dateUtc="2025-11-07T08:49:00Z"/>
              </w:rPr>
            </w:pPr>
            <w:ins w:id="7540"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2BDE6F54" w14:textId="77777777" w:rsidR="00A4601B" w:rsidRPr="00A12A11" w:rsidRDefault="00A4601B" w:rsidP="007E60D4">
            <w:pPr>
              <w:pStyle w:val="TAC"/>
              <w:keepNext w:val="0"/>
              <w:keepLines w:val="0"/>
              <w:rPr>
                <w:ins w:id="7541" w:author="Ming Li L" w:date="2025-11-07T09:49:00Z" w16du:dateUtc="2025-11-07T08:49:00Z"/>
              </w:rPr>
            </w:pPr>
            <w:ins w:id="7542" w:author="Ming Li L" w:date="2025-11-07T09:49:00Z" w16du:dateUtc="2025-11-07T08:49:00Z">
              <w:r w:rsidRPr="00A12A11">
                <w:t>MHz</w:t>
              </w:r>
            </w:ins>
          </w:p>
        </w:tc>
        <w:tc>
          <w:tcPr>
            <w:tcW w:w="1785" w:type="dxa"/>
            <w:tcBorders>
              <w:top w:val="single" w:sz="4" w:space="0" w:color="auto"/>
              <w:left w:val="single" w:sz="4" w:space="0" w:color="auto"/>
              <w:right w:val="single" w:sz="4" w:space="0" w:color="auto"/>
            </w:tcBorders>
          </w:tcPr>
          <w:p w14:paraId="0F61B26D" w14:textId="77777777" w:rsidR="00A4601B" w:rsidRPr="00A12A11" w:rsidRDefault="00A4601B" w:rsidP="007E60D4">
            <w:pPr>
              <w:pStyle w:val="TAC"/>
              <w:keepNext w:val="0"/>
              <w:keepLines w:val="0"/>
              <w:rPr>
                <w:ins w:id="7543" w:author="Ming Li L" w:date="2025-11-07T09:49:00Z" w16du:dateUtc="2025-11-07T08:49:00Z"/>
              </w:rPr>
            </w:pPr>
            <w:ins w:id="7544" w:author="Ming Li L" w:date="2025-11-07T09:49:00Z" w16du:dateUtc="2025-11-07T08:49: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c>
          <w:tcPr>
            <w:tcW w:w="1558" w:type="dxa"/>
            <w:tcBorders>
              <w:top w:val="single" w:sz="4" w:space="0" w:color="auto"/>
              <w:left w:val="single" w:sz="4" w:space="0" w:color="auto"/>
              <w:right w:val="single" w:sz="4" w:space="0" w:color="auto"/>
            </w:tcBorders>
          </w:tcPr>
          <w:p w14:paraId="3206A8F6" w14:textId="77777777" w:rsidR="00A4601B" w:rsidRPr="00A12A11" w:rsidRDefault="00A4601B" w:rsidP="007E60D4">
            <w:pPr>
              <w:pStyle w:val="TAC"/>
              <w:keepNext w:val="0"/>
              <w:keepLines w:val="0"/>
              <w:rPr>
                <w:ins w:id="7545" w:author="Ming Li L" w:date="2025-11-07T09:49:00Z" w16du:dateUtc="2025-11-07T08:49:00Z"/>
              </w:rPr>
            </w:pPr>
            <w:ins w:id="7546" w:author="Ming Li L" w:date="2025-11-07T09:49:00Z" w16du:dateUtc="2025-11-07T08:49: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r>
      <w:tr w:rsidR="00A4601B" w:rsidRPr="00A12A11" w14:paraId="04FB8A59" w14:textId="77777777" w:rsidTr="007E60D4">
        <w:trPr>
          <w:jc w:val="center"/>
          <w:ins w:id="7547" w:author="Ming Li L" w:date="2025-11-07T09:49:00Z"/>
        </w:trPr>
        <w:tc>
          <w:tcPr>
            <w:tcW w:w="4094" w:type="dxa"/>
            <w:gridSpan w:val="2"/>
            <w:tcBorders>
              <w:top w:val="single" w:sz="4" w:space="0" w:color="auto"/>
              <w:left w:val="single" w:sz="4" w:space="0" w:color="auto"/>
              <w:bottom w:val="nil"/>
              <w:right w:val="single" w:sz="4" w:space="0" w:color="auto"/>
            </w:tcBorders>
          </w:tcPr>
          <w:p w14:paraId="6257568D" w14:textId="77777777" w:rsidR="00A4601B" w:rsidRPr="00A12A11" w:rsidRDefault="00A4601B" w:rsidP="007E60D4">
            <w:pPr>
              <w:pStyle w:val="TAL"/>
              <w:keepNext w:val="0"/>
              <w:keepLines w:val="0"/>
              <w:rPr>
                <w:ins w:id="7548" w:author="Ming Li L" w:date="2025-11-07T09:49:00Z" w16du:dateUtc="2025-11-07T08:49:00Z"/>
              </w:rPr>
            </w:pPr>
            <w:ins w:id="7549" w:author="Ming Li L" w:date="2025-11-07T09:49:00Z" w16du:dateUtc="2025-11-07T08:49:00Z">
              <w:r w:rsidRPr="00A1152D">
                <w:t>Satellite information</w:t>
              </w:r>
            </w:ins>
          </w:p>
        </w:tc>
        <w:tc>
          <w:tcPr>
            <w:tcW w:w="959" w:type="dxa"/>
            <w:tcBorders>
              <w:top w:val="single" w:sz="4" w:space="0" w:color="auto"/>
              <w:left w:val="single" w:sz="4" w:space="0" w:color="auto"/>
              <w:bottom w:val="single" w:sz="4" w:space="0" w:color="auto"/>
              <w:right w:val="single" w:sz="4" w:space="0" w:color="auto"/>
            </w:tcBorders>
          </w:tcPr>
          <w:p w14:paraId="4BA04799" w14:textId="77777777" w:rsidR="00A4601B" w:rsidRPr="00A12A11" w:rsidRDefault="00A4601B" w:rsidP="007E60D4">
            <w:pPr>
              <w:pStyle w:val="TAC"/>
              <w:keepNext w:val="0"/>
              <w:keepLines w:val="0"/>
              <w:rPr>
                <w:ins w:id="7550" w:author="Ming Li L" w:date="2025-11-07T09:49:00Z" w16du:dateUtc="2025-11-07T08:49:00Z"/>
              </w:rPr>
            </w:pPr>
            <w:ins w:id="7551" w:author="Ming Li L" w:date="2025-11-07T09:49:00Z" w16du:dateUtc="2025-11-07T08:49:00Z">
              <w:r w:rsidRPr="00A1152D">
                <w:t>1</w:t>
              </w:r>
            </w:ins>
          </w:p>
        </w:tc>
        <w:tc>
          <w:tcPr>
            <w:tcW w:w="1268" w:type="dxa"/>
            <w:tcBorders>
              <w:top w:val="single" w:sz="4" w:space="0" w:color="auto"/>
              <w:left w:val="single" w:sz="4" w:space="0" w:color="auto"/>
              <w:bottom w:val="nil"/>
              <w:right w:val="single" w:sz="4" w:space="0" w:color="auto"/>
            </w:tcBorders>
          </w:tcPr>
          <w:p w14:paraId="5EE79365" w14:textId="77777777" w:rsidR="00A4601B" w:rsidRPr="00A12A11" w:rsidRDefault="00A4601B" w:rsidP="007E60D4">
            <w:pPr>
              <w:pStyle w:val="TAC"/>
              <w:keepNext w:val="0"/>
              <w:keepLines w:val="0"/>
              <w:rPr>
                <w:ins w:id="7552" w:author="Ming Li L" w:date="2025-11-07T09:49:00Z" w16du:dateUtc="2025-11-07T08:49:00Z"/>
              </w:rPr>
            </w:pPr>
          </w:p>
        </w:tc>
        <w:tc>
          <w:tcPr>
            <w:tcW w:w="1785" w:type="dxa"/>
            <w:tcBorders>
              <w:top w:val="single" w:sz="4" w:space="0" w:color="auto"/>
              <w:left w:val="single" w:sz="4" w:space="0" w:color="auto"/>
              <w:right w:val="single" w:sz="4" w:space="0" w:color="auto"/>
            </w:tcBorders>
          </w:tcPr>
          <w:p w14:paraId="750E6939" w14:textId="77777777" w:rsidR="00A4601B" w:rsidRPr="00A12A11" w:rsidRDefault="00A4601B" w:rsidP="007E60D4">
            <w:pPr>
              <w:pStyle w:val="TAC"/>
              <w:keepNext w:val="0"/>
              <w:keepLines w:val="0"/>
              <w:rPr>
                <w:ins w:id="7553" w:author="Ming Li L" w:date="2025-11-07T09:49:00Z" w16du:dateUtc="2025-11-07T08:49:00Z"/>
              </w:rPr>
            </w:pPr>
            <w:ins w:id="7554" w:author="Ming Li L" w:date="2025-11-07T09:49:00Z" w16du:dateUtc="2025-11-07T08:49:00Z">
              <w:r w:rsidRPr="00A1152D">
                <w:t>SSC.1</w:t>
              </w:r>
            </w:ins>
          </w:p>
        </w:tc>
        <w:tc>
          <w:tcPr>
            <w:tcW w:w="1558" w:type="dxa"/>
            <w:tcBorders>
              <w:top w:val="single" w:sz="4" w:space="0" w:color="auto"/>
              <w:left w:val="single" w:sz="4" w:space="0" w:color="auto"/>
              <w:right w:val="single" w:sz="4" w:space="0" w:color="auto"/>
            </w:tcBorders>
          </w:tcPr>
          <w:p w14:paraId="44E7A040" w14:textId="77777777" w:rsidR="00A4601B" w:rsidRPr="00A12A11" w:rsidRDefault="00A4601B" w:rsidP="007E60D4">
            <w:pPr>
              <w:pStyle w:val="TAC"/>
              <w:keepNext w:val="0"/>
              <w:keepLines w:val="0"/>
              <w:rPr>
                <w:ins w:id="7555" w:author="Ming Li L" w:date="2025-11-07T09:49:00Z" w16du:dateUtc="2025-11-07T08:49:00Z"/>
              </w:rPr>
            </w:pPr>
            <w:ins w:id="7556" w:author="Ming Li L" w:date="2025-11-07T09:49:00Z" w16du:dateUtc="2025-11-07T08:49:00Z">
              <w:r w:rsidRPr="00A1152D">
                <w:t>NSC.1</w:t>
              </w:r>
            </w:ins>
          </w:p>
        </w:tc>
      </w:tr>
      <w:tr w:rsidR="00A4601B" w:rsidRPr="00A12A11" w14:paraId="7DF13588" w14:textId="77777777" w:rsidTr="007E60D4">
        <w:trPr>
          <w:jc w:val="center"/>
          <w:ins w:id="7557" w:author="Ming Li L" w:date="2025-11-07T09:49:00Z"/>
        </w:trPr>
        <w:tc>
          <w:tcPr>
            <w:tcW w:w="4094" w:type="dxa"/>
            <w:gridSpan w:val="2"/>
            <w:tcBorders>
              <w:top w:val="nil"/>
              <w:left w:val="single" w:sz="4" w:space="0" w:color="auto"/>
              <w:bottom w:val="single" w:sz="4" w:space="0" w:color="auto"/>
              <w:right w:val="single" w:sz="4" w:space="0" w:color="auto"/>
            </w:tcBorders>
          </w:tcPr>
          <w:p w14:paraId="40F73CAB" w14:textId="77777777" w:rsidR="00A4601B" w:rsidRPr="00A12A11" w:rsidRDefault="00A4601B" w:rsidP="007E60D4">
            <w:pPr>
              <w:pStyle w:val="TAL"/>
              <w:keepNext w:val="0"/>
              <w:keepLines w:val="0"/>
              <w:rPr>
                <w:ins w:id="7558" w:author="Ming Li L" w:date="2025-11-07T09:49:00Z" w16du:dateUtc="2025-11-07T08:49:00Z"/>
              </w:rPr>
            </w:pPr>
          </w:p>
        </w:tc>
        <w:tc>
          <w:tcPr>
            <w:tcW w:w="959" w:type="dxa"/>
            <w:tcBorders>
              <w:top w:val="single" w:sz="4" w:space="0" w:color="auto"/>
              <w:left w:val="single" w:sz="4" w:space="0" w:color="auto"/>
              <w:bottom w:val="single" w:sz="4" w:space="0" w:color="auto"/>
              <w:right w:val="single" w:sz="4" w:space="0" w:color="auto"/>
            </w:tcBorders>
          </w:tcPr>
          <w:p w14:paraId="67DF38C5" w14:textId="77777777" w:rsidR="00A4601B" w:rsidRPr="00A12A11" w:rsidRDefault="00A4601B" w:rsidP="007E60D4">
            <w:pPr>
              <w:pStyle w:val="TAC"/>
              <w:keepNext w:val="0"/>
              <w:keepLines w:val="0"/>
              <w:rPr>
                <w:ins w:id="7559" w:author="Ming Li L" w:date="2025-11-07T09:49:00Z" w16du:dateUtc="2025-11-07T08:49:00Z"/>
              </w:rPr>
            </w:pPr>
            <w:ins w:id="7560" w:author="Ming Li L" w:date="2025-11-07T09:49:00Z" w16du:dateUtc="2025-11-07T08:49:00Z">
              <w:r w:rsidRPr="00A1152D">
                <w:t>2</w:t>
              </w:r>
            </w:ins>
          </w:p>
        </w:tc>
        <w:tc>
          <w:tcPr>
            <w:tcW w:w="1268" w:type="dxa"/>
            <w:tcBorders>
              <w:top w:val="single" w:sz="4" w:space="0" w:color="auto"/>
              <w:left w:val="single" w:sz="4" w:space="0" w:color="auto"/>
              <w:bottom w:val="nil"/>
              <w:right w:val="single" w:sz="4" w:space="0" w:color="auto"/>
            </w:tcBorders>
          </w:tcPr>
          <w:p w14:paraId="7991D6CC" w14:textId="77777777" w:rsidR="00A4601B" w:rsidRPr="00A12A11" w:rsidRDefault="00A4601B" w:rsidP="007E60D4">
            <w:pPr>
              <w:pStyle w:val="TAC"/>
              <w:keepNext w:val="0"/>
              <w:keepLines w:val="0"/>
              <w:rPr>
                <w:ins w:id="7561" w:author="Ming Li L" w:date="2025-11-07T09:49:00Z" w16du:dateUtc="2025-11-07T08:49:00Z"/>
              </w:rPr>
            </w:pPr>
          </w:p>
        </w:tc>
        <w:tc>
          <w:tcPr>
            <w:tcW w:w="1785" w:type="dxa"/>
            <w:tcBorders>
              <w:top w:val="single" w:sz="4" w:space="0" w:color="auto"/>
              <w:left w:val="single" w:sz="4" w:space="0" w:color="auto"/>
              <w:right w:val="single" w:sz="4" w:space="0" w:color="auto"/>
            </w:tcBorders>
          </w:tcPr>
          <w:p w14:paraId="6AEA4C43" w14:textId="77777777" w:rsidR="00A4601B" w:rsidRPr="00A12A11" w:rsidRDefault="00A4601B" w:rsidP="007E60D4">
            <w:pPr>
              <w:pStyle w:val="TAC"/>
              <w:keepNext w:val="0"/>
              <w:keepLines w:val="0"/>
              <w:rPr>
                <w:ins w:id="7562" w:author="Ming Li L" w:date="2025-11-07T09:49:00Z" w16du:dateUtc="2025-11-07T08:49:00Z"/>
              </w:rPr>
            </w:pPr>
            <w:ins w:id="7563" w:author="Ming Li L" w:date="2025-11-07T09:49:00Z" w16du:dateUtc="2025-11-07T08:49:00Z">
              <w:r w:rsidRPr="00A1152D">
                <w:t>SSC.2</w:t>
              </w:r>
            </w:ins>
          </w:p>
        </w:tc>
        <w:tc>
          <w:tcPr>
            <w:tcW w:w="1558" w:type="dxa"/>
            <w:tcBorders>
              <w:top w:val="single" w:sz="4" w:space="0" w:color="auto"/>
              <w:left w:val="single" w:sz="4" w:space="0" w:color="auto"/>
              <w:right w:val="single" w:sz="4" w:space="0" w:color="auto"/>
            </w:tcBorders>
          </w:tcPr>
          <w:p w14:paraId="397CA5CB" w14:textId="77777777" w:rsidR="00A4601B" w:rsidRPr="00A12A11" w:rsidRDefault="00A4601B" w:rsidP="007E60D4">
            <w:pPr>
              <w:pStyle w:val="TAC"/>
              <w:keepNext w:val="0"/>
              <w:keepLines w:val="0"/>
              <w:rPr>
                <w:ins w:id="7564" w:author="Ming Li L" w:date="2025-11-07T09:49:00Z" w16du:dateUtc="2025-11-07T08:49:00Z"/>
              </w:rPr>
            </w:pPr>
            <w:ins w:id="7565" w:author="Ming Li L" w:date="2025-11-07T09:49:00Z" w16du:dateUtc="2025-11-07T08:49:00Z">
              <w:r w:rsidRPr="00A1152D">
                <w:t>NSC.2</w:t>
              </w:r>
            </w:ins>
          </w:p>
        </w:tc>
      </w:tr>
      <w:tr w:rsidR="00A4601B" w:rsidRPr="00A12A11" w14:paraId="1D86BABC" w14:textId="77777777" w:rsidTr="007E60D4">
        <w:trPr>
          <w:jc w:val="center"/>
          <w:ins w:id="7566" w:author="Ming Li L" w:date="2025-11-07T09:49:00Z"/>
        </w:trPr>
        <w:tc>
          <w:tcPr>
            <w:tcW w:w="4094" w:type="dxa"/>
            <w:gridSpan w:val="2"/>
            <w:tcBorders>
              <w:top w:val="single" w:sz="4" w:space="0" w:color="auto"/>
              <w:left w:val="single" w:sz="4" w:space="0" w:color="auto"/>
              <w:bottom w:val="nil"/>
              <w:right w:val="single" w:sz="4" w:space="0" w:color="auto"/>
            </w:tcBorders>
            <w:hideMark/>
          </w:tcPr>
          <w:p w14:paraId="299FABFA" w14:textId="77777777" w:rsidR="00A4601B" w:rsidRPr="00A12A11" w:rsidRDefault="00A4601B" w:rsidP="007E60D4">
            <w:pPr>
              <w:pStyle w:val="TAL"/>
              <w:keepNext w:val="0"/>
              <w:keepLines w:val="0"/>
              <w:rPr>
                <w:ins w:id="7567" w:author="Ming Li L" w:date="2025-11-07T09:49:00Z" w16du:dateUtc="2025-11-07T08:49:00Z"/>
              </w:rPr>
            </w:pPr>
            <w:ins w:id="7568" w:author="Ming Li L" w:date="2025-11-07T09:49:00Z" w16du:dateUtc="2025-11-07T08:49:00Z">
              <w:r w:rsidRPr="00A12A11">
                <w:t>PDSCH</w:t>
              </w:r>
              <w:r>
                <w:t xml:space="preserve"> </w:t>
              </w:r>
              <w:r w:rsidRPr="00A12A11">
                <w:t>Reference</w:t>
              </w:r>
              <w:r>
                <w:t xml:space="preserve"> </w:t>
              </w:r>
              <w:r w:rsidRPr="00A12A11">
                <w:t>measurement</w:t>
              </w:r>
              <w:r>
                <w:t xml:space="preserve"> </w:t>
              </w:r>
              <w:r w:rsidRPr="00A12A11">
                <w:t>channel</w:t>
              </w:r>
            </w:ins>
          </w:p>
        </w:tc>
        <w:tc>
          <w:tcPr>
            <w:tcW w:w="959" w:type="dxa"/>
            <w:tcBorders>
              <w:top w:val="single" w:sz="4" w:space="0" w:color="auto"/>
              <w:left w:val="single" w:sz="4" w:space="0" w:color="auto"/>
              <w:bottom w:val="single" w:sz="4" w:space="0" w:color="auto"/>
              <w:right w:val="single" w:sz="4" w:space="0" w:color="auto"/>
            </w:tcBorders>
          </w:tcPr>
          <w:p w14:paraId="6D955C2D" w14:textId="77777777" w:rsidR="00A4601B" w:rsidRPr="00A12A11" w:rsidRDefault="00A4601B" w:rsidP="007E60D4">
            <w:pPr>
              <w:pStyle w:val="TAC"/>
              <w:keepNext w:val="0"/>
              <w:keepLines w:val="0"/>
              <w:rPr>
                <w:ins w:id="7569" w:author="Ming Li L" w:date="2025-11-07T09:49:00Z" w16du:dateUtc="2025-11-07T08:49:00Z"/>
              </w:rPr>
            </w:pPr>
            <w:ins w:id="7570"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15FE19B2" w14:textId="77777777" w:rsidR="00A4601B" w:rsidRPr="00A12A11" w:rsidRDefault="00A4601B" w:rsidP="007E60D4">
            <w:pPr>
              <w:pStyle w:val="TAC"/>
              <w:keepNext w:val="0"/>
              <w:keepLines w:val="0"/>
              <w:rPr>
                <w:ins w:id="7571" w:author="Ming Li L" w:date="2025-11-07T09:49:00Z" w16du:dateUtc="2025-11-07T08:49:00Z"/>
              </w:rPr>
            </w:pPr>
          </w:p>
        </w:tc>
        <w:tc>
          <w:tcPr>
            <w:tcW w:w="1785" w:type="dxa"/>
            <w:tcBorders>
              <w:top w:val="single" w:sz="4" w:space="0" w:color="auto"/>
              <w:left w:val="single" w:sz="4" w:space="0" w:color="auto"/>
              <w:right w:val="single" w:sz="4" w:space="0" w:color="auto"/>
            </w:tcBorders>
            <w:hideMark/>
          </w:tcPr>
          <w:p w14:paraId="502C71FE" w14:textId="77777777" w:rsidR="00A4601B" w:rsidRPr="00A12A11" w:rsidRDefault="00A4601B" w:rsidP="007E60D4">
            <w:pPr>
              <w:pStyle w:val="TAC"/>
              <w:keepNext w:val="0"/>
              <w:keepLines w:val="0"/>
              <w:rPr>
                <w:ins w:id="7572" w:author="Ming Li L" w:date="2025-11-07T09:49:00Z" w16du:dateUtc="2025-11-07T08:49:00Z"/>
              </w:rPr>
            </w:pPr>
            <w:ins w:id="7573" w:author="Ming Li L" w:date="2025-11-07T09:49:00Z" w16du:dateUtc="2025-11-07T08:49:00Z">
              <w:r w:rsidRPr="00A12A11">
                <w:t>SR.1.1</w:t>
              </w:r>
              <w:r>
                <w:t xml:space="preserve"> </w:t>
              </w:r>
              <w:r w:rsidRPr="00A12A11">
                <w:t>FDD</w:t>
              </w:r>
            </w:ins>
          </w:p>
        </w:tc>
        <w:tc>
          <w:tcPr>
            <w:tcW w:w="1558" w:type="dxa"/>
            <w:tcBorders>
              <w:top w:val="single" w:sz="4" w:space="0" w:color="auto"/>
              <w:left w:val="single" w:sz="4" w:space="0" w:color="auto"/>
              <w:right w:val="single" w:sz="4" w:space="0" w:color="auto"/>
            </w:tcBorders>
            <w:hideMark/>
          </w:tcPr>
          <w:p w14:paraId="541DFD2E" w14:textId="77777777" w:rsidR="00A4601B" w:rsidRPr="00A12A11" w:rsidRDefault="00A4601B" w:rsidP="007E60D4">
            <w:pPr>
              <w:pStyle w:val="TAC"/>
              <w:keepNext w:val="0"/>
              <w:keepLines w:val="0"/>
              <w:rPr>
                <w:ins w:id="7574" w:author="Ming Li L" w:date="2025-11-07T09:49:00Z" w16du:dateUtc="2025-11-07T08:49:00Z"/>
              </w:rPr>
            </w:pPr>
            <w:ins w:id="7575" w:author="Ming Li L" w:date="2025-11-07T09:49:00Z" w16du:dateUtc="2025-11-07T08:49:00Z">
              <w:r w:rsidRPr="00A12A11">
                <w:t>SR.1.1</w:t>
              </w:r>
              <w:r>
                <w:t xml:space="preserve"> </w:t>
              </w:r>
              <w:r w:rsidRPr="00A12A11">
                <w:t>FDD</w:t>
              </w:r>
            </w:ins>
          </w:p>
        </w:tc>
      </w:tr>
      <w:tr w:rsidR="00A4601B" w:rsidRPr="00A12A11" w14:paraId="731D1C8E" w14:textId="77777777" w:rsidTr="007E60D4">
        <w:trPr>
          <w:jc w:val="center"/>
          <w:ins w:id="7576" w:author="Ming Li L" w:date="2025-11-07T09:49:00Z"/>
        </w:trPr>
        <w:tc>
          <w:tcPr>
            <w:tcW w:w="4094" w:type="dxa"/>
            <w:gridSpan w:val="2"/>
            <w:tcBorders>
              <w:top w:val="single" w:sz="4" w:space="0" w:color="auto"/>
              <w:left w:val="single" w:sz="4" w:space="0" w:color="auto"/>
              <w:bottom w:val="nil"/>
              <w:right w:val="single" w:sz="4" w:space="0" w:color="auto"/>
            </w:tcBorders>
          </w:tcPr>
          <w:p w14:paraId="54B67CC9" w14:textId="77777777" w:rsidR="00A4601B" w:rsidRPr="00A12A11" w:rsidRDefault="00A4601B" w:rsidP="007E60D4">
            <w:pPr>
              <w:pStyle w:val="TAL"/>
              <w:keepNext w:val="0"/>
              <w:keepLines w:val="0"/>
              <w:rPr>
                <w:ins w:id="7577" w:author="Ming Li L" w:date="2025-11-07T09:49:00Z" w16du:dateUtc="2025-11-07T08:49:00Z"/>
              </w:rPr>
            </w:pPr>
            <w:ins w:id="7578" w:author="Ming Li L" w:date="2025-11-07T09:49:00Z" w16du:dateUtc="2025-11-07T08:49:00Z">
              <w:r w:rsidRPr="00A12A11">
                <w:t>RMSI</w:t>
              </w:r>
              <w:r>
                <w:t xml:space="preserve"> </w:t>
              </w:r>
              <w:r w:rsidRPr="00A12A11">
                <w:t>CORESET</w:t>
              </w:r>
              <w:r>
                <w:t xml:space="preserve"> </w:t>
              </w:r>
              <w:r w:rsidRPr="00A12A11">
                <w:t>Reference</w:t>
              </w:r>
              <w:r>
                <w:t xml:space="preserve"> </w:t>
              </w:r>
              <w:r w:rsidRPr="00A12A11">
                <w:t>Channel</w:t>
              </w:r>
            </w:ins>
          </w:p>
        </w:tc>
        <w:tc>
          <w:tcPr>
            <w:tcW w:w="959" w:type="dxa"/>
            <w:tcBorders>
              <w:top w:val="single" w:sz="4" w:space="0" w:color="auto"/>
              <w:left w:val="single" w:sz="4" w:space="0" w:color="auto"/>
              <w:bottom w:val="single" w:sz="4" w:space="0" w:color="auto"/>
              <w:right w:val="single" w:sz="4" w:space="0" w:color="auto"/>
            </w:tcBorders>
          </w:tcPr>
          <w:p w14:paraId="77DE1796" w14:textId="77777777" w:rsidR="00A4601B" w:rsidRPr="00A12A11" w:rsidRDefault="00A4601B" w:rsidP="007E60D4">
            <w:pPr>
              <w:pStyle w:val="TAC"/>
              <w:keepNext w:val="0"/>
              <w:keepLines w:val="0"/>
              <w:rPr>
                <w:ins w:id="7579" w:author="Ming Li L" w:date="2025-11-07T09:49:00Z" w16du:dateUtc="2025-11-07T08:49:00Z"/>
              </w:rPr>
            </w:pPr>
            <w:ins w:id="7580"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1E3BDD44" w14:textId="77777777" w:rsidR="00A4601B" w:rsidRPr="00A12A11" w:rsidRDefault="00A4601B" w:rsidP="007E60D4">
            <w:pPr>
              <w:pStyle w:val="TAC"/>
              <w:keepNext w:val="0"/>
              <w:keepLines w:val="0"/>
              <w:rPr>
                <w:ins w:id="7581" w:author="Ming Li L" w:date="2025-11-07T09:49:00Z" w16du:dateUtc="2025-11-07T08:49:00Z"/>
              </w:rPr>
            </w:pPr>
          </w:p>
        </w:tc>
        <w:tc>
          <w:tcPr>
            <w:tcW w:w="1785" w:type="dxa"/>
            <w:tcBorders>
              <w:top w:val="single" w:sz="4" w:space="0" w:color="auto"/>
              <w:left w:val="single" w:sz="4" w:space="0" w:color="auto"/>
              <w:right w:val="single" w:sz="4" w:space="0" w:color="auto"/>
            </w:tcBorders>
          </w:tcPr>
          <w:p w14:paraId="79A43245" w14:textId="77777777" w:rsidR="00A4601B" w:rsidRPr="00A12A11" w:rsidRDefault="00A4601B" w:rsidP="007E60D4">
            <w:pPr>
              <w:pStyle w:val="TAC"/>
              <w:keepNext w:val="0"/>
              <w:keepLines w:val="0"/>
              <w:rPr>
                <w:ins w:id="7582" w:author="Ming Li L" w:date="2025-11-07T09:49:00Z" w16du:dateUtc="2025-11-07T08:49:00Z"/>
              </w:rPr>
            </w:pPr>
            <w:ins w:id="7583" w:author="Ming Li L" w:date="2025-11-07T09:49:00Z" w16du:dateUtc="2025-11-07T08:49:00Z">
              <w:r w:rsidRPr="00A12A11">
                <w:t>CR.1.1</w:t>
              </w:r>
              <w:r>
                <w:t xml:space="preserve"> </w:t>
              </w:r>
              <w:r w:rsidRPr="00A12A11">
                <w:t>FDD</w:t>
              </w:r>
            </w:ins>
          </w:p>
        </w:tc>
        <w:tc>
          <w:tcPr>
            <w:tcW w:w="1558" w:type="dxa"/>
            <w:tcBorders>
              <w:top w:val="single" w:sz="4" w:space="0" w:color="auto"/>
              <w:left w:val="single" w:sz="4" w:space="0" w:color="auto"/>
              <w:right w:val="single" w:sz="4" w:space="0" w:color="auto"/>
            </w:tcBorders>
          </w:tcPr>
          <w:p w14:paraId="2B298697" w14:textId="77777777" w:rsidR="00A4601B" w:rsidRPr="00A12A11" w:rsidRDefault="00A4601B" w:rsidP="007E60D4">
            <w:pPr>
              <w:pStyle w:val="TAC"/>
              <w:keepNext w:val="0"/>
              <w:keepLines w:val="0"/>
              <w:rPr>
                <w:ins w:id="7584" w:author="Ming Li L" w:date="2025-11-07T09:49:00Z" w16du:dateUtc="2025-11-07T08:49:00Z"/>
              </w:rPr>
            </w:pPr>
            <w:ins w:id="7585" w:author="Ming Li L" w:date="2025-11-07T09:49:00Z" w16du:dateUtc="2025-11-07T08:49:00Z">
              <w:r w:rsidRPr="00A12A11">
                <w:t>CR.1.1</w:t>
              </w:r>
              <w:r>
                <w:t xml:space="preserve"> </w:t>
              </w:r>
              <w:r w:rsidRPr="00A12A11">
                <w:t>FDD</w:t>
              </w:r>
            </w:ins>
          </w:p>
        </w:tc>
      </w:tr>
      <w:tr w:rsidR="00A4601B" w:rsidRPr="00A12A11" w14:paraId="3415089B" w14:textId="77777777" w:rsidTr="007E60D4">
        <w:trPr>
          <w:jc w:val="center"/>
          <w:ins w:id="7586" w:author="Ming Li L" w:date="2025-11-07T09:49:00Z"/>
        </w:trPr>
        <w:tc>
          <w:tcPr>
            <w:tcW w:w="4094" w:type="dxa"/>
            <w:gridSpan w:val="2"/>
            <w:tcBorders>
              <w:left w:val="single" w:sz="4" w:space="0" w:color="auto"/>
              <w:bottom w:val="nil"/>
              <w:right w:val="single" w:sz="4" w:space="0" w:color="auto"/>
            </w:tcBorders>
          </w:tcPr>
          <w:p w14:paraId="3EDD5B49" w14:textId="77777777" w:rsidR="00A4601B" w:rsidRPr="00A12A11" w:rsidRDefault="00A4601B" w:rsidP="007E60D4">
            <w:pPr>
              <w:pStyle w:val="TAL"/>
              <w:keepNext w:val="0"/>
              <w:keepLines w:val="0"/>
              <w:rPr>
                <w:ins w:id="7587" w:author="Ming Li L" w:date="2025-11-07T09:49:00Z" w16du:dateUtc="2025-11-07T08:49:00Z"/>
              </w:rPr>
            </w:pPr>
            <w:ins w:id="7588" w:author="Ming Li L" w:date="2025-11-07T09:49:00Z" w16du:dateUtc="2025-11-07T08:49:00Z">
              <w:r w:rsidRPr="00A12A11">
                <w:t>Dedicated</w:t>
              </w:r>
              <w:r>
                <w:t xml:space="preserve"> </w:t>
              </w:r>
              <w:r w:rsidRPr="00A12A11">
                <w:t>CORESET</w:t>
              </w:r>
              <w:r>
                <w:t xml:space="preserve"> </w:t>
              </w:r>
              <w:r w:rsidRPr="00A12A11">
                <w:t>Reference</w:t>
              </w:r>
              <w:r>
                <w:t xml:space="preserve"> </w:t>
              </w:r>
              <w:r w:rsidRPr="00A12A11">
                <w:t>Channel</w:t>
              </w:r>
            </w:ins>
          </w:p>
        </w:tc>
        <w:tc>
          <w:tcPr>
            <w:tcW w:w="959" w:type="dxa"/>
            <w:tcBorders>
              <w:top w:val="single" w:sz="4" w:space="0" w:color="auto"/>
              <w:left w:val="single" w:sz="4" w:space="0" w:color="auto"/>
              <w:bottom w:val="single" w:sz="4" w:space="0" w:color="auto"/>
              <w:right w:val="single" w:sz="4" w:space="0" w:color="auto"/>
            </w:tcBorders>
          </w:tcPr>
          <w:p w14:paraId="4D03E858" w14:textId="77777777" w:rsidR="00A4601B" w:rsidRPr="00A12A11" w:rsidRDefault="00A4601B" w:rsidP="007E60D4">
            <w:pPr>
              <w:pStyle w:val="TAC"/>
              <w:keepNext w:val="0"/>
              <w:keepLines w:val="0"/>
              <w:rPr>
                <w:ins w:id="7589" w:author="Ming Li L" w:date="2025-11-07T09:49:00Z" w16du:dateUtc="2025-11-07T08:49:00Z"/>
              </w:rPr>
            </w:pPr>
            <w:ins w:id="7590" w:author="Ming Li L" w:date="2025-11-07T09:49:00Z" w16du:dateUtc="2025-11-07T08:49:00Z">
              <w:r w:rsidRPr="00A12A11">
                <w:t>1,</w:t>
              </w:r>
              <w:r>
                <w:t xml:space="preserve"> </w:t>
              </w:r>
              <w:r w:rsidRPr="00A12A11">
                <w:t>2</w:t>
              </w:r>
            </w:ins>
          </w:p>
        </w:tc>
        <w:tc>
          <w:tcPr>
            <w:tcW w:w="1268" w:type="dxa"/>
            <w:tcBorders>
              <w:left w:val="single" w:sz="4" w:space="0" w:color="auto"/>
              <w:bottom w:val="nil"/>
              <w:right w:val="single" w:sz="4" w:space="0" w:color="auto"/>
            </w:tcBorders>
          </w:tcPr>
          <w:p w14:paraId="29F5563B" w14:textId="77777777" w:rsidR="00A4601B" w:rsidRPr="00A12A11" w:rsidRDefault="00A4601B" w:rsidP="007E60D4">
            <w:pPr>
              <w:pStyle w:val="TAC"/>
              <w:keepNext w:val="0"/>
              <w:keepLines w:val="0"/>
              <w:rPr>
                <w:ins w:id="7591" w:author="Ming Li L" w:date="2025-11-07T09:49:00Z" w16du:dateUtc="2025-11-07T08:49:00Z"/>
              </w:rPr>
            </w:pPr>
          </w:p>
        </w:tc>
        <w:tc>
          <w:tcPr>
            <w:tcW w:w="1785" w:type="dxa"/>
            <w:tcBorders>
              <w:left w:val="single" w:sz="4" w:space="0" w:color="auto"/>
              <w:bottom w:val="single" w:sz="4" w:space="0" w:color="auto"/>
              <w:right w:val="single" w:sz="4" w:space="0" w:color="auto"/>
            </w:tcBorders>
          </w:tcPr>
          <w:p w14:paraId="43F9DC3E" w14:textId="77777777" w:rsidR="00A4601B" w:rsidRPr="00A12A11" w:rsidRDefault="00A4601B" w:rsidP="007E60D4">
            <w:pPr>
              <w:pStyle w:val="TAC"/>
              <w:keepNext w:val="0"/>
              <w:keepLines w:val="0"/>
              <w:rPr>
                <w:ins w:id="7592" w:author="Ming Li L" w:date="2025-11-07T09:49:00Z" w16du:dateUtc="2025-11-07T08:49:00Z"/>
              </w:rPr>
            </w:pPr>
            <w:ins w:id="7593" w:author="Ming Li L" w:date="2025-11-07T09:49:00Z" w16du:dateUtc="2025-11-07T08:49:00Z">
              <w:r w:rsidRPr="00A12A11">
                <w:t>CCR.1.1</w:t>
              </w:r>
              <w:r>
                <w:t xml:space="preserve"> </w:t>
              </w:r>
              <w:r w:rsidRPr="00A12A11">
                <w:t>FDD</w:t>
              </w:r>
            </w:ins>
          </w:p>
        </w:tc>
        <w:tc>
          <w:tcPr>
            <w:tcW w:w="1558" w:type="dxa"/>
            <w:tcBorders>
              <w:left w:val="single" w:sz="4" w:space="0" w:color="auto"/>
              <w:bottom w:val="single" w:sz="4" w:space="0" w:color="auto"/>
              <w:right w:val="single" w:sz="4" w:space="0" w:color="auto"/>
            </w:tcBorders>
          </w:tcPr>
          <w:p w14:paraId="638302F3" w14:textId="77777777" w:rsidR="00A4601B" w:rsidRPr="00A12A11" w:rsidRDefault="00A4601B" w:rsidP="007E60D4">
            <w:pPr>
              <w:pStyle w:val="TAC"/>
              <w:keepNext w:val="0"/>
              <w:keepLines w:val="0"/>
              <w:rPr>
                <w:ins w:id="7594" w:author="Ming Li L" w:date="2025-11-07T09:49:00Z" w16du:dateUtc="2025-11-07T08:49:00Z"/>
              </w:rPr>
            </w:pPr>
            <w:ins w:id="7595" w:author="Ming Li L" w:date="2025-11-07T09:49:00Z" w16du:dateUtc="2025-11-07T08:49:00Z">
              <w:r w:rsidRPr="00A12A11">
                <w:t>CCR.1.1</w:t>
              </w:r>
              <w:r>
                <w:t xml:space="preserve"> </w:t>
              </w:r>
              <w:r w:rsidRPr="00A12A11">
                <w:t>FDD</w:t>
              </w:r>
            </w:ins>
          </w:p>
        </w:tc>
      </w:tr>
      <w:tr w:rsidR="00A4601B" w:rsidRPr="00A12A11" w14:paraId="0D474ECD" w14:textId="77777777" w:rsidTr="007E60D4">
        <w:trPr>
          <w:jc w:val="center"/>
          <w:ins w:id="7596" w:author="Ming Li L" w:date="2025-11-07T09:49:00Z"/>
        </w:trPr>
        <w:tc>
          <w:tcPr>
            <w:tcW w:w="4094" w:type="dxa"/>
            <w:gridSpan w:val="2"/>
            <w:tcBorders>
              <w:left w:val="single" w:sz="4" w:space="0" w:color="auto"/>
              <w:bottom w:val="nil"/>
              <w:right w:val="single" w:sz="4" w:space="0" w:color="auto"/>
            </w:tcBorders>
          </w:tcPr>
          <w:p w14:paraId="25F80477" w14:textId="77777777" w:rsidR="00A4601B" w:rsidRPr="00A12A11" w:rsidRDefault="00A4601B" w:rsidP="007E60D4">
            <w:pPr>
              <w:pStyle w:val="TAL"/>
              <w:keepNext w:val="0"/>
              <w:keepLines w:val="0"/>
              <w:rPr>
                <w:ins w:id="7597" w:author="Ming Li L" w:date="2025-11-07T09:49:00Z" w16du:dateUtc="2025-11-07T08:49:00Z"/>
              </w:rPr>
            </w:pPr>
            <w:ins w:id="7598" w:author="Ming Li L" w:date="2025-11-07T09:49:00Z" w16du:dateUtc="2025-11-07T08:49:00Z">
              <w:r w:rsidRPr="00A12A11">
                <w:t>SSB</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36D0211F" w14:textId="77777777" w:rsidR="00A4601B" w:rsidRPr="00A12A11" w:rsidRDefault="00A4601B" w:rsidP="007E60D4">
            <w:pPr>
              <w:pStyle w:val="TAC"/>
              <w:keepNext w:val="0"/>
              <w:keepLines w:val="0"/>
              <w:rPr>
                <w:ins w:id="7599" w:author="Ming Li L" w:date="2025-11-07T09:49:00Z" w16du:dateUtc="2025-11-07T08:49:00Z"/>
              </w:rPr>
            </w:pPr>
            <w:ins w:id="7600" w:author="Ming Li L" w:date="2025-11-07T09:49:00Z" w16du:dateUtc="2025-11-07T08:49:00Z">
              <w:r w:rsidRPr="00A12A11">
                <w:t>1,</w:t>
              </w:r>
              <w:r>
                <w:t xml:space="preserve"> </w:t>
              </w:r>
              <w:r w:rsidRPr="00A12A11">
                <w:t>2</w:t>
              </w:r>
            </w:ins>
          </w:p>
        </w:tc>
        <w:tc>
          <w:tcPr>
            <w:tcW w:w="1268" w:type="dxa"/>
            <w:tcBorders>
              <w:left w:val="single" w:sz="4" w:space="0" w:color="auto"/>
              <w:bottom w:val="nil"/>
              <w:right w:val="single" w:sz="4" w:space="0" w:color="auto"/>
            </w:tcBorders>
          </w:tcPr>
          <w:p w14:paraId="69937E92" w14:textId="77777777" w:rsidR="00A4601B" w:rsidRPr="00A12A11" w:rsidRDefault="00A4601B" w:rsidP="007E60D4">
            <w:pPr>
              <w:pStyle w:val="TAC"/>
              <w:keepNext w:val="0"/>
              <w:keepLines w:val="0"/>
              <w:rPr>
                <w:ins w:id="7601"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tcPr>
          <w:p w14:paraId="5A6B9ED9" w14:textId="77777777" w:rsidR="00A4601B" w:rsidRPr="00A12A11" w:rsidRDefault="00A4601B" w:rsidP="007E60D4">
            <w:pPr>
              <w:pStyle w:val="TAC"/>
              <w:keepNext w:val="0"/>
              <w:keepLines w:val="0"/>
              <w:rPr>
                <w:ins w:id="7602" w:author="Ming Li L" w:date="2025-11-07T09:49:00Z" w16du:dateUtc="2025-11-07T08:49:00Z"/>
              </w:rPr>
            </w:pPr>
            <w:ins w:id="7603" w:author="Ming Li L" w:date="2025-11-07T09:49:00Z" w16du:dateUtc="2025-11-07T08:49:00Z">
              <w:r w:rsidRPr="00A12A11">
                <w:t>SSB.3</w:t>
              </w:r>
              <w:r>
                <w:t xml:space="preserve"> </w:t>
              </w:r>
              <w:r w:rsidRPr="00A12A11">
                <w:t>FR1</w:t>
              </w:r>
            </w:ins>
          </w:p>
        </w:tc>
        <w:tc>
          <w:tcPr>
            <w:tcW w:w="1558" w:type="dxa"/>
            <w:tcBorders>
              <w:left w:val="single" w:sz="4" w:space="0" w:color="auto"/>
              <w:bottom w:val="single" w:sz="4" w:space="0" w:color="auto"/>
              <w:right w:val="single" w:sz="4" w:space="0" w:color="auto"/>
            </w:tcBorders>
          </w:tcPr>
          <w:p w14:paraId="6DB9D5AD" w14:textId="77777777" w:rsidR="00A4601B" w:rsidRPr="00A12A11" w:rsidRDefault="00A4601B" w:rsidP="007E60D4">
            <w:pPr>
              <w:pStyle w:val="TAC"/>
              <w:keepNext w:val="0"/>
              <w:keepLines w:val="0"/>
              <w:rPr>
                <w:ins w:id="7604" w:author="Ming Li L" w:date="2025-11-07T09:49:00Z" w16du:dateUtc="2025-11-07T08:49:00Z"/>
              </w:rPr>
            </w:pPr>
            <w:ins w:id="7605" w:author="Ming Li L" w:date="2025-11-07T09:49:00Z" w16du:dateUtc="2025-11-07T08:49:00Z">
              <w:r w:rsidRPr="00A12A11">
                <w:t>SSB.3</w:t>
              </w:r>
              <w:r>
                <w:t xml:space="preserve"> </w:t>
              </w:r>
              <w:r w:rsidRPr="00A12A11">
                <w:t>FR1</w:t>
              </w:r>
            </w:ins>
          </w:p>
        </w:tc>
      </w:tr>
      <w:tr w:rsidR="00A4601B" w:rsidRPr="00A12A11" w14:paraId="672AFC0A" w14:textId="77777777" w:rsidTr="007E60D4">
        <w:trPr>
          <w:jc w:val="center"/>
          <w:ins w:id="7606"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hideMark/>
          </w:tcPr>
          <w:p w14:paraId="03A6D92E" w14:textId="77777777" w:rsidR="00A4601B" w:rsidRPr="00A12A11" w:rsidRDefault="00A4601B" w:rsidP="007E60D4">
            <w:pPr>
              <w:pStyle w:val="TAL"/>
              <w:keepNext w:val="0"/>
              <w:keepLines w:val="0"/>
              <w:rPr>
                <w:ins w:id="7607" w:author="Ming Li L" w:date="2025-11-07T09:49:00Z" w16du:dateUtc="2025-11-07T08:49:00Z"/>
              </w:rPr>
            </w:pPr>
            <w:ins w:id="7608" w:author="Ming Li L" w:date="2025-11-07T09:49:00Z" w16du:dateUtc="2025-11-07T08:49:00Z">
              <w:r w:rsidRPr="00A12A11">
                <w:t>OCNG</w:t>
              </w:r>
              <w:r>
                <w:t xml:space="preserve"> </w:t>
              </w:r>
              <w:r w:rsidRPr="00A12A11">
                <w:t>Patterns</w:t>
              </w:r>
            </w:ins>
          </w:p>
        </w:tc>
        <w:tc>
          <w:tcPr>
            <w:tcW w:w="959" w:type="dxa"/>
            <w:tcBorders>
              <w:top w:val="single" w:sz="4" w:space="0" w:color="auto"/>
              <w:left w:val="single" w:sz="4" w:space="0" w:color="auto"/>
              <w:bottom w:val="single" w:sz="4" w:space="0" w:color="auto"/>
              <w:right w:val="single" w:sz="4" w:space="0" w:color="auto"/>
            </w:tcBorders>
          </w:tcPr>
          <w:p w14:paraId="32E670DC" w14:textId="77777777" w:rsidR="00A4601B" w:rsidRPr="00A12A11" w:rsidRDefault="00A4601B" w:rsidP="007E60D4">
            <w:pPr>
              <w:pStyle w:val="TAC"/>
              <w:keepNext w:val="0"/>
              <w:keepLines w:val="0"/>
              <w:rPr>
                <w:ins w:id="7609" w:author="Ming Li L" w:date="2025-11-07T09:49:00Z" w16du:dateUtc="2025-11-07T08:49:00Z"/>
              </w:rPr>
            </w:pPr>
            <w:ins w:id="7610"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4D8475C6" w14:textId="77777777" w:rsidR="00A4601B" w:rsidRPr="00A12A11" w:rsidRDefault="00A4601B" w:rsidP="007E60D4">
            <w:pPr>
              <w:pStyle w:val="TAC"/>
              <w:keepNext w:val="0"/>
              <w:keepLines w:val="0"/>
              <w:rPr>
                <w:ins w:id="7611"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hideMark/>
          </w:tcPr>
          <w:p w14:paraId="6DA6FC34" w14:textId="77777777" w:rsidR="00A4601B" w:rsidRPr="00A12A11" w:rsidRDefault="00A4601B" w:rsidP="007E60D4">
            <w:pPr>
              <w:pStyle w:val="TAC"/>
              <w:keepNext w:val="0"/>
              <w:keepLines w:val="0"/>
              <w:rPr>
                <w:ins w:id="7612" w:author="Ming Li L" w:date="2025-11-07T09:49:00Z" w16du:dateUtc="2025-11-07T08:49:00Z"/>
              </w:rPr>
            </w:pPr>
            <w:ins w:id="7613" w:author="Ming Li L" w:date="2025-11-07T09:49:00Z" w16du:dateUtc="2025-11-07T08:49:00Z">
              <w:r w:rsidRPr="00A12A11">
                <w:t>OP.1</w:t>
              </w:r>
            </w:ins>
          </w:p>
        </w:tc>
        <w:tc>
          <w:tcPr>
            <w:tcW w:w="1558" w:type="dxa"/>
            <w:tcBorders>
              <w:top w:val="single" w:sz="4" w:space="0" w:color="auto"/>
              <w:left w:val="single" w:sz="4" w:space="0" w:color="auto"/>
              <w:bottom w:val="single" w:sz="4" w:space="0" w:color="auto"/>
              <w:right w:val="single" w:sz="4" w:space="0" w:color="auto"/>
            </w:tcBorders>
            <w:hideMark/>
          </w:tcPr>
          <w:p w14:paraId="3A263779" w14:textId="77777777" w:rsidR="00A4601B" w:rsidRPr="00A12A11" w:rsidRDefault="00A4601B" w:rsidP="007E60D4">
            <w:pPr>
              <w:pStyle w:val="TAC"/>
              <w:keepNext w:val="0"/>
              <w:keepLines w:val="0"/>
              <w:rPr>
                <w:ins w:id="7614" w:author="Ming Li L" w:date="2025-11-07T09:49:00Z" w16du:dateUtc="2025-11-07T08:49:00Z"/>
              </w:rPr>
            </w:pPr>
            <w:ins w:id="7615" w:author="Ming Li L" w:date="2025-11-07T09:49:00Z" w16du:dateUtc="2025-11-07T08:49:00Z">
              <w:r w:rsidRPr="00A12A11">
                <w:t>OP.1</w:t>
              </w:r>
            </w:ins>
          </w:p>
        </w:tc>
      </w:tr>
      <w:tr w:rsidR="00A4601B" w:rsidRPr="00A12A11" w14:paraId="1A7FBD2F" w14:textId="77777777" w:rsidTr="007E60D4">
        <w:trPr>
          <w:jc w:val="center"/>
          <w:ins w:id="7616" w:author="Ming Li L" w:date="2025-11-07T09:49:00Z"/>
        </w:trPr>
        <w:tc>
          <w:tcPr>
            <w:tcW w:w="4094" w:type="dxa"/>
            <w:gridSpan w:val="2"/>
            <w:tcBorders>
              <w:top w:val="single" w:sz="4" w:space="0" w:color="auto"/>
              <w:left w:val="single" w:sz="4" w:space="0" w:color="auto"/>
              <w:bottom w:val="nil"/>
              <w:right w:val="single" w:sz="4" w:space="0" w:color="auto"/>
            </w:tcBorders>
          </w:tcPr>
          <w:p w14:paraId="7713F8BA" w14:textId="77777777" w:rsidR="00A4601B" w:rsidRPr="00A12A11" w:rsidRDefault="00A4601B" w:rsidP="007E60D4">
            <w:pPr>
              <w:pStyle w:val="TAL"/>
              <w:keepNext w:val="0"/>
              <w:keepLines w:val="0"/>
              <w:rPr>
                <w:ins w:id="7617" w:author="Ming Li L" w:date="2025-11-07T09:49:00Z" w16du:dateUtc="2025-11-07T08:49:00Z"/>
              </w:rPr>
            </w:pPr>
            <w:ins w:id="7618" w:author="Ming Li L" w:date="2025-11-07T09:49:00Z" w16du:dateUtc="2025-11-07T08:49:00Z">
              <w:r w:rsidRPr="00A12A11">
                <w:t>TRS</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5439E364" w14:textId="77777777" w:rsidR="00A4601B" w:rsidRPr="00A12A11" w:rsidRDefault="00A4601B" w:rsidP="007E60D4">
            <w:pPr>
              <w:pStyle w:val="TAC"/>
              <w:keepNext w:val="0"/>
              <w:keepLines w:val="0"/>
              <w:rPr>
                <w:ins w:id="7619" w:author="Ming Li L" w:date="2025-11-07T09:49:00Z" w16du:dateUtc="2025-11-07T08:49:00Z"/>
              </w:rPr>
            </w:pPr>
            <w:ins w:id="7620"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right w:val="single" w:sz="4" w:space="0" w:color="auto"/>
            </w:tcBorders>
          </w:tcPr>
          <w:p w14:paraId="4BD55BDA" w14:textId="77777777" w:rsidR="00A4601B" w:rsidRPr="00A12A11" w:rsidRDefault="00A4601B" w:rsidP="007E60D4">
            <w:pPr>
              <w:pStyle w:val="TAC"/>
              <w:keepNext w:val="0"/>
              <w:keepLines w:val="0"/>
              <w:rPr>
                <w:ins w:id="7621"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tcPr>
          <w:p w14:paraId="5331A2F2" w14:textId="77777777" w:rsidR="00A4601B" w:rsidRPr="00A12A11" w:rsidRDefault="00A4601B" w:rsidP="007E60D4">
            <w:pPr>
              <w:pStyle w:val="TAC"/>
              <w:keepNext w:val="0"/>
              <w:keepLines w:val="0"/>
              <w:rPr>
                <w:ins w:id="7622" w:author="Ming Li L" w:date="2025-11-07T09:49:00Z" w16du:dateUtc="2025-11-07T08:49:00Z"/>
              </w:rPr>
            </w:pPr>
            <w:ins w:id="7623" w:author="Ming Li L" w:date="2025-11-07T09:49:00Z" w16du:dateUtc="2025-11-07T08:49:00Z">
              <w:r w:rsidRPr="00A12A11">
                <w:rPr>
                  <w:sz w:val="16"/>
                  <w:szCs w:val="16"/>
                </w:rPr>
                <w:t>TRS.1.1</w:t>
              </w:r>
              <w:r>
                <w:rPr>
                  <w:sz w:val="16"/>
                  <w:szCs w:val="16"/>
                </w:rPr>
                <w:t xml:space="preserve"> </w:t>
              </w:r>
              <w:r w:rsidRPr="00A12A11">
                <w:rPr>
                  <w:sz w:val="16"/>
                  <w:szCs w:val="16"/>
                </w:rPr>
                <w:t>FDD</w:t>
              </w:r>
            </w:ins>
          </w:p>
        </w:tc>
        <w:tc>
          <w:tcPr>
            <w:tcW w:w="1558" w:type="dxa"/>
            <w:tcBorders>
              <w:top w:val="single" w:sz="4" w:space="0" w:color="auto"/>
              <w:left w:val="single" w:sz="4" w:space="0" w:color="auto"/>
              <w:bottom w:val="single" w:sz="4" w:space="0" w:color="auto"/>
              <w:right w:val="single" w:sz="4" w:space="0" w:color="auto"/>
            </w:tcBorders>
          </w:tcPr>
          <w:p w14:paraId="3244F535" w14:textId="77777777" w:rsidR="00A4601B" w:rsidRPr="00A12A11" w:rsidRDefault="00A4601B" w:rsidP="007E60D4">
            <w:pPr>
              <w:pStyle w:val="TAC"/>
              <w:keepNext w:val="0"/>
              <w:keepLines w:val="0"/>
              <w:rPr>
                <w:ins w:id="7624" w:author="Ming Li L" w:date="2025-11-07T09:49:00Z" w16du:dateUtc="2025-11-07T08:49:00Z"/>
              </w:rPr>
            </w:pPr>
            <w:ins w:id="7625" w:author="Ming Li L" w:date="2025-11-07T09:49:00Z" w16du:dateUtc="2025-11-07T08:49:00Z">
              <w:r w:rsidRPr="00A12A11">
                <w:rPr>
                  <w:sz w:val="16"/>
                  <w:szCs w:val="16"/>
                </w:rPr>
                <w:t>TRS.1.1</w:t>
              </w:r>
              <w:r>
                <w:rPr>
                  <w:sz w:val="16"/>
                  <w:szCs w:val="16"/>
                </w:rPr>
                <w:t xml:space="preserve"> </w:t>
              </w:r>
              <w:r w:rsidRPr="00A12A11">
                <w:rPr>
                  <w:sz w:val="16"/>
                  <w:szCs w:val="16"/>
                </w:rPr>
                <w:t>FDD</w:t>
              </w:r>
            </w:ins>
          </w:p>
        </w:tc>
      </w:tr>
      <w:tr w:rsidR="00A4601B" w:rsidRPr="00A12A11" w14:paraId="49F79BCC" w14:textId="77777777" w:rsidTr="007E60D4">
        <w:trPr>
          <w:jc w:val="center"/>
          <w:ins w:id="7626"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31898021" w14:textId="77777777" w:rsidR="00A4601B" w:rsidRPr="00A12A11" w:rsidRDefault="00A4601B" w:rsidP="007E60D4">
            <w:pPr>
              <w:pStyle w:val="TAL"/>
              <w:keepNext w:val="0"/>
              <w:keepLines w:val="0"/>
              <w:rPr>
                <w:ins w:id="7627" w:author="Ming Li L" w:date="2025-11-07T09:49:00Z" w16du:dateUtc="2025-11-07T08:49:00Z"/>
              </w:rPr>
            </w:pPr>
            <w:ins w:id="7628" w:author="Ming Li L" w:date="2025-11-07T09:49:00Z" w16du:dateUtc="2025-11-07T08:49:00Z">
              <w:r w:rsidRPr="00A12A11">
                <w:t>Initial</w:t>
              </w:r>
              <w:r>
                <w:t xml:space="preserve"> </w:t>
              </w:r>
              <w:r w:rsidRPr="00A12A11">
                <w:t>BWP</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0305337B" w14:textId="77777777" w:rsidR="00A4601B" w:rsidRPr="00A12A11" w:rsidRDefault="00A4601B" w:rsidP="007E60D4">
            <w:pPr>
              <w:pStyle w:val="TAC"/>
              <w:keepNext w:val="0"/>
              <w:keepLines w:val="0"/>
              <w:rPr>
                <w:ins w:id="7629" w:author="Ming Li L" w:date="2025-11-07T09:49:00Z" w16du:dateUtc="2025-11-07T08:49:00Z"/>
              </w:rPr>
            </w:pPr>
            <w:ins w:id="7630"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79949FB7" w14:textId="77777777" w:rsidR="00A4601B" w:rsidRPr="00A12A11" w:rsidRDefault="00A4601B" w:rsidP="007E60D4">
            <w:pPr>
              <w:pStyle w:val="TAC"/>
              <w:keepNext w:val="0"/>
              <w:keepLines w:val="0"/>
              <w:rPr>
                <w:ins w:id="7631"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tcPr>
          <w:p w14:paraId="55C02BDD" w14:textId="77777777" w:rsidR="00A4601B" w:rsidRPr="00A12A11" w:rsidRDefault="00A4601B" w:rsidP="007E60D4">
            <w:pPr>
              <w:pStyle w:val="TAC"/>
              <w:keepNext w:val="0"/>
              <w:keepLines w:val="0"/>
              <w:rPr>
                <w:ins w:id="7632" w:author="Ming Li L" w:date="2025-11-07T09:49:00Z" w16du:dateUtc="2025-11-07T08:49:00Z"/>
              </w:rPr>
            </w:pPr>
            <w:ins w:id="7633" w:author="Ming Li L" w:date="2025-11-07T09:49:00Z" w16du:dateUtc="2025-11-07T08:49:00Z">
              <w:r w:rsidRPr="00A12A11">
                <w:t>DLBWP.0.1</w:t>
              </w:r>
            </w:ins>
          </w:p>
          <w:p w14:paraId="485F9BC5" w14:textId="77777777" w:rsidR="00A4601B" w:rsidRPr="00A12A11" w:rsidRDefault="00A4601B" w:rsidP="007E60D4">
            <w:pPr>
              <w:pStyle w:val="TAC"/>
              <w:keepNext w:val="0"/>
              <w:keepLines w:val="0"/>
              <w:rPr>
                <w:ins w:id="7634" w:author="Ming Li L" w:date="2025-11-07T09:49:00Z" w16du:dateUtc="2025-11-07T08:49:00Z"/>
              </w:rPr>
            </w:pPr>
            <w:ins w:id="7635" w:author="Ming Li L" w:date="2025-11-07T09:49:00Z" w16du:dateUtc="2025-11-07T08:49:00Z">
              <w:r w:rsidRPr="00A12A11">
                <w:t>ULBWP.0.1</w:t>
              </w:r>
            </w:ins>
          </w:p>
        </w:tc>
        <w:tc>
          <w:tcPr>
            <w:tcW w:w="1558" w:type="dxa"/>
            <w:tcBorders>
              <w:top w:val="single" w:sz="4" w:space="0" w:color="auto"/>
              <w:left w:val="single" w:sz="4" w:space="0" w:color="auto"/>
              <w:bottom w:val="single" w:sz="4" w:space="0" w:color="auto"/>
              <w:right w:val="single" w:sz="4" w:space="0" w:color="auto"/>
            </w:tcBorders>
          </w:tcPr>
          <w:p w14:paraId="16E7B048" w14:textId="77777777" w:rsidR="00A4601B" w:rsidRPr="00A12A11" w:rsidRDefault="00A4601B" w:rsidP="007E60D4">
            <w:pPr>
              <w:pStyle w:val="TAC"/>
              <w:keepNext w:val="0"/>
              <w:keepLines w:val="0"/>
              <w:rPr>
                <w:ins w:id="7636" w:author="Ming Li L" w:date="2025-11-07T09:49:00Z" w16du:dateUtc="2025-11-07T08:49:00Z"/>
              </w:rPr>
            </w:pPr>
            <w:ins w:id="7637" w:author="Ming Li L" w:date="2025-11-07T09:49:00Z" w16du:dateUtc="2025-11-07T08:49:00Z">
              <w:r w:rsidRPr="00A12A11">
                <w:t>DLBWP.0.1</w:t>
              </w:r>
            </w:ins>
          </w:p>
          <w:p w14:paraId="51627A38" w14:textId="77777777" w:rsidR="00A4601B" w:rsidRPr="00A12A11" w:rsidRDefault="00A4601B" w:rsidP="007E60D4">
            <w:pPr>
              <w:pStyle w:val="TAC"/>
              <w:keepNext w:val="0"/>
              <w:keepLines w:val="0"/>
              <w:rPr>
                <w:ins w:id="7638" w:author="Ming Li L" w:date="2025-11-07T09:49:00Z" w16du:dateUtc="2025-11-07T08:49:00Z"/>
              </w:rPr>
            </w:pPr>
            <w:ins w:id="7639" w:author="Ming Li L" w:date="2025-11-07T09:49:00Z" w16du:dateUtc="2025-11-07T08:49:00Z">
              <w:r w:rsidRPr="00A12A11">
                <w:t>ULBWP.0.1</w:t>
              </w:r>
            </w:ins>
          </w:p>
        </w:tc>
      </w:tr>
      <w:tr w:rsidR="00A4601B" w:rsidRPr="00A12A11" w14:paraId="6C9B1403" w14:textId="77777777" w:rsidTr="007E60D4">
        <w:trPr>
          <w:jc w:val="center"/>
          <w:ins w:id="7640"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3B20B8B3" w14:textId="77777777" w:rsidR="00A4601B" w:rsidRPr="00A12A11" w:rsidRDefault="00A4601B" w:rsidP="007E60D4">
            <w:pPr>
              <w:pStyle w:val="TAL"/>
              <w:keepNext w:val="0"/>
              <w:keepLines w:val="0"/>
              <w:rPr>
                <w:ins w:id="7641" w:author="Ming Li L" w:date="2025-11-07T09:49:00Z" w16du:dateUtc="2025-11-07T08:49:00Z"/>
              </w:rPr>
            </w:pPr>
            <w:ins w:id="7642" w:author="Ming Li L" w:date="2025-11-07T09:49:00Z" w16du:dateUtc="2025-11-07T08:49:00Z">
              <w:r w:rsidRPr="00A12A11">
                <w:t>Dedicated</w:t>
              </w:r>
              <w:r>
                <w:t xml:space="preserve"> </w:t>
              </w:r>
              <w:r w:rsidRPr="00A12A11">
                <w:t>BWP</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715A91D4" w14:textId="77777777" w:rsidR="00A4601B" w:rsidRPr="00A12A11" w:rsidRDefault="00A4601B" w:rsidP="007E60D4">
            <w:pPr>
              <w:pStyle w:val="TAC"/>
              <w:keepNext w:val="0"/>
              <w:keepLines w:val="0"/>
              <w:rPr>
                <w:ins w:id="7643" w:author="Ming Li L" w:date="2025-11-07T09:49:00Z" w16du:dateUtc="2025-11-07T08:49:00Z"/>
              </w:rPr>
            </w:pPr>
            <w:ins w:id="7644"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3A9953F3" w14:textId="77777777" w:rsidR="00A4601B" w:rsidRPr="00A12A11" w:rsidRDefault="00A4601B" w:rsidP="007E60D4">
            <w:pPr>
              <w:pStyle w:val="TAC"/>
              <w:keepNext w:val="0"/>
              <w:keepLines w:val="0"/>
              <w:rPr>
                <w:ins w:id="7645"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tcPr>
          <w:p w14:paraId="27365457" w14:textId="77777777" w:rsidR="00A4601B" w:rsidRPr="00A12A11" w:rsidRDefault="00A4601B" w:rsidP="007E60D4">
            <w:pPr>
              <w:pStyle w:val="TAC"/>
              <w:keepNext w:val="0"/>
              <w:keepLines w:val="0"/>
              <w:rPr>
                <w:ins w:id="7646" w:author="Ming Li L" w:date="2025-11-07T09:49:00Z" w16du:dateUtc="2025-11-07T08:49:00Z"/>
              </w:rPr>
            </w:pPr>
            <w:ins w:id="7647" w:author="Ming Li L" w:date="2025-11-07T09:49:00Z" w16du:dateUtc="2025-11-07T08:49:00Z">
              <w:r w:rsidRPr="00A12A11">
                <w:t>DLBWP.1.1</w:t>
              </w:r>
            </w:ins>
          </w:p>
          <w:p w14:paraId="6A4E56E2" w14:textId="77777777" w:rsidR="00A4601B" w:rsidRPr="00A12A11" w:rsidRDefault="00A4601B" w:rsidP="007E60D4">
            <w:pPr>
              <w:pStyle w:val="TAC"/>
              <w:keepNext w:val="0"/>
              <w:keepLines w:val="0"/>
              <w:rPr>
                <w:ins w:id="7648" w:author="Ming Li L" w:date="2025-11-07T09:49:00Z" w16du:dateUtc="2025-11-07T08:49:00Z"/>
              </w:rPr>
            </w:pPr>
            <w:ins w:id="7649" w:author="Ming Li L" w:date="2025-11-07T09:49:00Z" w16du:dateUtc="2025-11-07T08:49:00Z">
              <w:r w:rsidRPr="00A12A11">
                <w:t>ULBWP.1.1</w:t>
              </w:r>
            </w:ins>
          </w:p>
        </w:tc>
        <w:tc>
          <w:tcPr>
            <w:tcW w:w="1558" w:type="dxa"/>
            <w:tcBorders>
              <w:top w:val="single" w:sz="4" w:space="0" w:color="auto"/>
              <w:left w:val="single" w:sz="4" w:space="0" w:color="auto"/>
              <w:bottom w:val="single" w:sz="4" w:space="0" w:color="auto"/>
              <w:right w:val="single" w:sz="4" w:space="0" w:color="auto"/>
            </w:tcBorders>
          </w:tcPr>
          <w:p w14:paraId="5A680EAA" w14:textId="77777777" w:rsidR="00A4601B" w:rsidRPr="00A12A11" w:rsidRDefault="00A4601B" w:rsidP="007E60D4">
            <w:pPr>
              <w:pStyle w:val="TAC"/>
              <w:keepNext w:val="0"/>
              <w:keepLines w:val="0"/>
              <w:rPr>
                <w:ins w:id="7650" w:author="Ming Li L" w:date="2025-11-07T09:49:00Z" w16du:dateUtc="2025-11-07T08:49:00Z"/>
              </w:rPr>
            </w:pPr>
            <w:ins w:id="7651" w:author="Ming Li L" w:date="2025-11-07T09:49:00Z" w16du:dateUtc="2025-11-07T08:49:00Z">
              <w:r w:rsidRPr="00A12A11">
                <w:t>DLBWP.1.1</w:t>
              </w:r>
            </w:ins>
          </w:p>
          <w:p w14:paraId="6507858B" w14:textId="77777777" w:rsidR="00A4601B" w:rsidRPr="00A12A11" w:rsidRDefault="00A4601B" w:rsidP="007E60D4">
            <w:pPr>
              <w:pStyle w:val="TAC"/>
              <w:keepNext w:val="0"/>
              <w:keepLines w:val="0"/>
              <w:rPr>
                <w:ins w:id="7652" w:author="Ming Li L" w:date="2025-11-07T09:49:00Z" w16du:dateUtc="2025-11-07T08:49:00Z"/>
              </w:rPr>
            </w:pPr>
            <w:ins w:id="7653" w:author="Ming Li L" w:date="2025-11-07T09:49:00Z" w16du:dateUtc="2025-11-07T08:49:00Z">
              <w:r w:rsidRPr="00A12A11">
                <w:t>ULBWP.1.1</w:t>
              </w:r>
            </w:ins>
          </w:p>
        </w:tc>
      </w:tr>
      <w:tr w:rsidR="00A4601B" w:rsidRPr="00A12A11" w14:paraId="18790247" w14:textId="77777777" w:rsidTr="007E60D4">
        <w:trPr>
          <w:jc w:val="center"/>
          <w:ins w:id="7654"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145BB439" w14:textId="77777777" w:rsidR="00A4601B" w:rsidRPr="00A12A11" w:rsidRDefault="00A4601B" w:rsidP="007E60D4">
            <w:pPr>
              <w:pStyle w:val="TAL"/>
              <w:keepNext w:val="0"/>
              <w:keepLines w:val="0"/>
              <w:rPr>
                <w:ins w:id="7655" w:author="Ming Li L" w:date="2025-11-07T09:49:00Z" w16du:dateUtc="2025-11-07T08:49:00Z"/>
              </w:rPr>
            </w:pPr>
            <w:ins w:id="7656" w:author="Ming Li L" w:date="2025-11-07T09:49:00Z" w16du:dateUtc="2025-11-07T08:49:00Z">
              <w:r w:rsidRPr="00A12A11">
                <w:t>SMTC</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1D1DAF39" w14:textId="77777777" w:rsidR="00A4601B" w:rsidRPr="00A12A11" w:rsidRDefault="00A4601B" w:rsidP="007E60D4">
            <w:pPr>
              <w:pStyle w:val="TAC"/>
              <w:keepNext w:val="0"/>
              <w:keepLines w:val="0"/>
              <w:rPr>
                <w:ins w:id="7657" w:author="Ming Li L" w:date="2025-11-07T09:49:00Z" w16du:dateUtc="2025-11-07T08:49:00Z"/>
              </w:rPr>
            </w:pPr>
            <w:ins w:id="7658"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16D7E03F" w14:textId="77777777" w:rsidR="00A4601B" w:rsidRPr="00A12A11" w:rsidRDefault="00A4601B" w:rsidP="007E60D4">
            <w:pPr>
              <w:pStyle w:val="TAC"/>
              <w:keepNext w:val="0"/>
              <w:keepLines w:val="0"/>
              <w:rPr>
                <w:ins w:id="7659"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tcPr>
          <w:p w14:paraId="72C28FC0" w14:textId="77777777" w:rsidR="00A4601B" w:rsidRPr="00A12A11" w:rsidRDefault="00A4601B" w:rsidP="007E60D4">
            <w:pPr>
              <w:pStyle w:val="TAC"/>
              <w:keepNext w:val="0"/>
              <w:keepLines w:val="0"/>
              <w:rPr>
                <w:ins w:id="7660" w:author="Ming Li L" w:date="2025-11-07T09:49:00Z" w16du:dateUtc="2025-11-07T08:49:00Z"/>
              </w:rPr>
            </w:pPr>
            <w:ins w:id="7661" w:author="Ming Li L" w:date="2025-11-07T09:49:00Z" w16du:dateUtc="2025-11-07T08:49:00Z">
              <w:r w:rsidRPr="00A12A11">
                <w:t>SMTC.1</w:t>
              </w:r>
            </w:ins>
          </w:p>
        </w:tc>
        <w:tc>
          <w:tcPr>
            <w:tcW w:w="1558" w:type="dxa"/>
            <w:tcBorders>
              <w:top w:val="single" w:sz="4" w:space="0" w:color="auto"/>
              <w:left w:val="single" w:sz="4" w:space="0" w:color="auto"/>
              <w:bottom w:val="single" w:sz="4" w:space="0" w:color="auto"/>
              <w:right w:val="single" w:sz="4" w:space="0" w:color="auto"/>
            </w:tcBorders>
          </w:tcPr>
          <w:p w14:paraId="2D11A1CD" w14:textId="77777777" w:rsidR="00A4601B" w:rsidRPr="00A12A11" w:rsidRDefault="00A4601B" w:rsidP="007E60D4">
            <w:pPr>
              <w:pStyle w:val="TAC"/>
              <w:keepNext w:val="0"/>
              <w:keepLines w:val="0"/>
              <w:rPr>
                <w:ins w:id="7662" w:author="Ming Li L" w:date="2025-11-07T09:49:00Z" w16du:dateUtc="2025-11-07T08:49:00Z"/>
              </w:rPr>
            </w:pPr>
            <w:ins w:id="7663" w:author="Ming Li L" w:date="2025-11-07T09:49:00Z" w16du:dateUtc="2025-11-07T08:49:00Z">
              <w:r w:rsidRPr="00A12A11">
                <w:t>SMTC.1</w:t>
              </w:r>
            </w:ins>
          </w:p>
        </w:tc>
      </w:tr>
      <w:tr w:rsidR="00A4601B" w:rsidRPr="00A12A11" w14:paraId="6A1EA646" w14:textId="77777777" w:rsidTr="007E60D4">
        <w:trPr>
          <w:jc w:val="center"/>
          <w:ins w:id="7664" w:author="Ming Li L" w:date="2025-11-07T09:49:00Z"/>
        </w:trPr>
        <w:tc>
          <w:tcPr>
            <w:tcW w:w="4094" w:type="dxa"/>
            <w:gridSpan w:val="2"/>
            <w:tcBorders>
              <w:top w:val="single" w:sz="4" w:space="0" w:color="auto"/>
              <w:left w:val="single" w:sz="4" w:space="0" w:color="auto"/>
              <w:bottom w:val="nil"/>
              <w:right w:val="single" w:sz="4" w:space="0" w:color="auto"/>
            </w:tcBorders>
          </w:tcPr>
          <w:p w14:paraId="7559183C" w14:textId="77777777" w:rsidR="00A4601B" w:rsidRPr="00A12A11" w:rsidRDefault="00A4601B" w:rsidP="007E60D4">
            <w:pPr>
              <w:pStyle w:val="TAL"/>
              <w:keepNext w:val="0"/>
              <w:keepLines w:val="0"/>
              <w:rPr>
                <w:ins w:id="7665" w:author="Ming Li L" w:date="2025-11-07T09:49:00Z" w16du:dateUtc="2025-11-07T08:49:00Z"/>
              </w:rPr>
            </w:pPr>
            <w:ins w:id="7666" w:author="Ming Li L" w:date="2025-11-07T09:49:00Z" w16du:dateUtc="2025-11-07T08:49:00Z">
              <w:r w:rsidRPr="00A12A11">
                <w:t>CSI-RS</w:t>
              </w:r>
            </w:ins>
          </w:p>
        </w:tc>
        <w:tc>
          <w:tcPr>
            <w:tcW w:w="959" w:type="dxa"/>
            <w:tcBorders>
              <w:top w:val="single" w:sz="4" w:space="0" w:color="auto"/>
              <w:left w:val="single" w:sz="4" w:space="0" w:color="auto"/>
              <w:bottom w:val="single" w:sz="4" w:space="0" w:color="auto"/>
              <w:right w:val="single" w:sz="4" w:space="0" w:color="auto"/>
            </w:tcBorders>
          </w:tcPr>
          <w:p w14:paraId="7603A9B5" w14:textId="77777777" w:rsidR="00A4601B" w:rsidRPr="00A12A11" w:rsidRDefault="00A4601B" w:rsidP="007E60D4">
            <w:pPr>
              <w:pStyle w:val="TAC"/>
              <w:keepNext w:val="0"/>
              <w:keepLines w:val="0"/>
              <w:rPr>
                <w:ins w:id="7667" w:author="Ming Li L" w:date="2025-11-07T09:49:00Z" w16du:dateUtc="2025-11-07T08:49:00Z"/>
              </w:rPr>
            </w:pPr>
            <w:ins w:id="7668"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right w:val="single" w:sz="4" w:space="0" w:color="auto"/>
            </w:tcBorders>
          </w:tcPr>
          <w:p w14:paraId="059284F6" w14:textId="77777777" w:rsidR="00A4601B" w:rsidRPr="00A12A11" w:rsidRDefault="00A4601B" w:rsidP="007E60D4">
            <w:pPr>
              <w:pStyle w:val="TAC"/>
              <w:keepNext w:val="0"/>
              <w:keepLines w:val="0"/>
              <w:rPr>
                <w:ins w:id="7669" w:author="Ming Li L" w:date="2025-11-07T09:49:00Z" w16du:dateUtc="2025-11-07T08:49:00Z"/>
              </w:rPr>
            </w:pPr>
          </w:p>
        </w:tc>
        <w:tc>
          <w:tcPr>
            <w:tcW w:w="1785" w:type="dxa"/>
            <w:tcBorders>
              <w:top w:val="single" w:sz="4" w:space="0" w:color="auto"/>
              <w:left w:val="single" w:sz="4" w:space="0" w:color="auto"/>
              <w:right w:val="single" w:sz="4" w:space="0" w:color="auto"/>
            </w:tcBorders>
          </w:tcPr>
          <w:p w14:paraId="61037CC0" w14:textId="77777777" w:rsidR="00A4601B" w:rsidRPr="00A12A11" w:rsidRDefault="00A4601B" w:rsidP="007E60D4">
            <w:pPr>
              <w:pStyle w:val="TAC"/>
              <w:keepNext w:val="0"/>
              <w:keepLines w:val="0"/>
              <w:rPr>
                <w:ins w:id="7670" w:author="Ming Li L" w:date="2025-11-07T09:49:00Z" w16du:dateUtc="2025-11-07T08:49:00Z"/>
              </w:rPr>
            </w:pPr>
            <w:ins w:id="7671" w:author="Ming Li L" w:date="2025-11-07T09:49:00Z" w16du:dateUtc="2025-11-07T08:49:00Z">
              <w:r w:rsidRPr="00A12A11">
                <w:t>CSI-RS</w:t>
              </w:r>
              <w:r>
                <w:t xml:space="preserve"> </w:t>
              </w:r>
              <w:r w:rsidRPr="00A12A11">
                <w:t>1.2</w:t>
              </w:r>
              <w:r>
                <w:t xml:space="preserve"> </w:t>
              </w:r>
              <w:r w:rsidRPr="00A12A11">
                <w:t>FDD</w:t>
              </w:r>
            </w:ins>
          </w:p>
        </w:tc>
        <w:tc>
          <w:tcPr>
            <w:tcW w:w="1558" w:type="dxa"/>
            <w:tcBorders>
              <w:top w:val="single" w:sz="4" w:space="0" w:color="auto"/>
              <w:left w:val="single" w:sz="4" w:space="0" w:color="auto"/>
              <w:right w:val="single" w:sz="4" w:space="0" w:color="auto"/>
            </w:tcBorders>
          </w:tcPr>
          <w:p w14:paraId="5DD5B21B" w14:textId="77777777" w:rsidR="00A4601B" w:rsidRPr="00A12A11" w:rsidRDefault="00A4601B" w:rsidP="007E60D4">
            <w:pPr>
              <w:pStyle w:val="TAC"/>
              <w:keepNext w:val="0"/>
              <w:keepLines w:val="0"/>
              <w:rPr>
                <w:ins w:id="7672" w:author="Ming Li L" w:date="2025-11-07T09:49:00Z" w16du:dateUtc="2025-11-07T08:49:00Z"/>
              </w:rPr>
            </w:pPr>
            <w:ins w:id="7673" w:author="Ming Li L" w:date="2025-11-07T09:49:00Z" w16du:dateUtc="2025-11-07T08:49:00Z">
              <w:r w:rsidRPr="00A12A11">
                <w:t>CSI-RS</w:t>
              </w:r>
              <w:r>
                <w:t xml:space="preserve"> </w:t>
              </w:r>
              <w:r w:rsidRPr="00A12A11">
                <w:t>1.2</w:t>
              </w:r>
              <w:r>
                <w:t xml:space="preserve"> </w:t>
              </w:r>
              <w:r w:rsidRPr="00A12A11">
                <w:t>FDD</w:t>
              </w:r>
            </w:ins>
          </w:p>
        </w:tc>
      </w:tr>
      <w:tr w:rsidR="00A4601B" w:rsidRPr="00A12A11" w14:paraId="793E9E19" w14:textId="77777777" w:rsidTr="007E60D4">
        <w:trPr>
          <w:jc w:val="center"/>
          <w:ins w:id="7674"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34DDBDEC" w14:textId="77777777" w:rsidR="00A4601B" w:rsidRPr="00A12A11" w:rsidRDefault="00A4601B" w:rsidP="007E60D4">
            <w:pPr>
              <w:pStyle w:val="TAL"/>
              <w:keepNext w:val="0"/>
              <w:keepLines w:val="0"/>
              <w:rPr>
                <w:ins w:id="7675" w:author="Ming Li L" w:date="2025-11-07T09:49:00Z" w16du:dateUtc="2025-11-07T08:49:00Z"/>
              </w:rPr>
            </w:pPr>
            <w:ins w:id="7676" w:author="Ming Li L" w:date="2025-11-07T09:49:00Z" w16du:dateUtc="2025-11-07T08:49:00Z">
              <w:r w:rsidRPr="00A12A11">
                <w:t>reportConfigType</w:t>
              </w:r>
            </w:ins>
          </w:p>
        </w:tc>
        <w:tc>
          <w:tcPr>
            <w:tcW w:w="959" w:type="dxa"/>
            <w:tcBorders>
              <w:top w:val="single" w:sz="4" w:space="0" w:color="auto"/>
              <w:left w:val="single" w:sz="4" w:space="0" w:color="auto"/>
              <w:bottom w:val="single" w:sz="4" w:space="0" w:color="auto"/>
              <w:right w:val="single" w:sz="4" w:space="0" w:color="auto"/>
            </w:tcBorders>
          </w:tcPr>
          <w:p w14:paraId="39CBCF31" w14:textId="77777777" w:rsidR="00A4601B" w:rsidRPr="00A12A11" w:rsidRDefault="00A4601B" w:rsidP="007E60D4">
            <w:pPr>
              <w:pStyle w:val="TAC"/>
              <w:keepNext w:val="0"/>
              <w:keepLines w:val="0"/>
              <w:rPr>
                <w:ins w:id="7677" w:author="Ming Li L" w:date="2025-11-07T09:49:00Z" w16du:dateUtc="2025-11-07T08:49:00Z"/>
              </w:rPr>
            </w:pPr>
            <w:ins w:id="7678"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5AD85714" w14:textId="77777777" w:rsidR="00A4601B" w:rsidRPr="00A12A11" w:rsidRDefault="00A4601B" w:rsidP="007E60D4">
            <w:pPr>
              <w:pStyle w:val="TAC"/>
              <w:keepNext w:val="0"/>
              <w:keepLines w:val="0"/>
              <w:rPr>
                <w:ins w:id="7679"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tcPr>
          <w:p w14:paraId="389170A9" w14:textId="77777777" w:rsidR="00A4601B" w:rsidRPr="00A12A11" w:rsidRDefault="00A4601B" w:rsidP="007E60D4">
            <w:pPr>
              <w:pStyle w:val="TAC"/>
              <w:keepNext w:val="0"/>
              <w:keepLines w:val="0"/>
              <w:rPr>
                <w:ins w:id="7680" w:author="Ming Li L" w:date="2025-11-07T09:49:00Z" w16du:dateUtc="2025-11-07T08:49:00Z"/>
              </w:rPr>
            </w:pPr>
            <w:ins w:id="7681" w:author="Ming Li L" w:date="2025-11-07T09:49:00Z" w16du:dateUtc="2025-11-07T08:49:00Z">
              <w:r w:rsidRPr="00A12A11">
                <w:t>periodic</w:t>
              </w:r>
            </w:ins>
          </w:p>
        </w:tc>
        <w:tc>
          <w:tcPr>
            <w:tcW w:w="1558" w:type="dxa"/>
            <w:tcBorders>
              <w:top w:val="single" w:sz="4" w:space="0" w:color="auto"/>
              <w:left w:val="single" w:sz="4" w:space="0" w:color="auto"/>
              <w:bottom w:val="single" w:sz="4" w:space="0" w:color="auto"/>
              <w:right w:val="single" w:sz="4" w:space="0" w:color="auto"/>
            </w:tcBorders>
          </w:tcPr>
          <w:p w14:paraId="3E9BC76E" w14:textId="77777777" w:rsidR="00A4601B" w:rsidRPr="00A12A11" w:rsidRDefault="00A4601B" w:rsidP="007E60D4">
            <w:pPr>
              <w:pStyle w:val="TAC"/>
              <w:keepNext w:val="0"/>
              <w:keepLines w:val="0"/>
              <w:rPr>
                <w:ins w:id="7682" w:author="Ming Li L" w:date="2025-11-07T09:49:00Z" w16du:dateUtc="2025-11-07T08:49:00Z"/>
              </w:rPr>
            </w:pPr>
            <w:ins w:id="7683" w:author="Ming Li L" w:date="2025-11-07T09:49:00Z" w16du:dateUtc="2025-11-07T08:49:00Z">
              <w:r w:rsidRPr="00A12A11">
                <w:t>periodic</w:t>
              </w:r>
            </w:ins>
          </w:p>
        </w:tc>
      </w:tr>
      <w:tr w:rsidR="00A4601B" w:rsidRPr="00A12A11" w14:paraId="007996E9" w14:textId="77777777" w:rsidTr="007E60D4">
        <w:trPr>
          <w:jc w:val="center"/>
          <w:ins w:id="7684"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72442ECC" w14:textId="77777777" w:rsidR="00A4601B" w:rsidRPr="00A12A11" w:rsidRDefault="00A4601B" w:rsidP="007E60D4">
            <w:pPr>
              <w:pStyle w:val="TAL"/>
              <w:keepNext w:val="0"/>
              <w:keepLines w:val="0"/>
              <w:rPr>
                <w:ins w:id="7685" w:author="Ming Li L" w:date="2025-11-07T09:49:00Z" w16du:dateUtc="2025-11-07T08:49:00Z"/>
              </w:rPr>
            </w:pPr>
            <w:ins w:id="7686" w:author="Ming Li L" w:date="2025-11-07T09:49:00Z" w16du:dateUtc="2025-11-07T08:49:00Z">
              <w:r w:rsidRPr="00A12A11">
                <w:t>reportQuantity</w:t>
              </w:r>
            </w:ins>
          </w:p>
        </w:tc>
        <w:tc>
          <w:tcPr>
            <w:tcW w:w="959" w:type="dxa"/>
            <w:tcBorders>
              <w:top w:val="single" w:sz="4" w:space="0" w:color="auto"/>
              <w:left w:val="single" w:sz="4" w:space="0" w:color="auto"/>
              <w:bottom w:val="single" w:sz="4" w:space="0" w:color="auto"/>
              <w:right w:val="single" w:sz="4" w:space="0" w:color="auto"/>
            </w:tcBorders>
          </w:tcPr>
          <w:p w14:paraId="3CC442C4" w14:textId="77777777" w:rsidR="00A4601B" w:rsidRPr="00A12A11" w:rsidRDefault="00A4601B" w:rsidP="007E60D4">
            <w:pPr>
              <w:pStyle w:val="TAC"/>
              <w:keepNext w:val="0"/>
              <w:keepLines w:val="0"/>
              <w:rPr>
                <w:ins w:id="7687" w:author="Ming Li L" w:date="2025-11-07T09:49:00Z" w16du:dateUtc="2025-11-07T08:49:00Z"/>
              </w:rPr>
            </w:pPr>
            <w:ins w:id="7688"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50424061" w14:textId="77777777" w:rsidR="00A4601B" w:rsidRPr="00A12A11" w:rsidRDefault="00A4601B" w:rsidP="007E60D4">
            <w:pPr>
              <w:pStyle w:val="TAC"/>
              <w:keepNext w:val="0"/>
              <w:keepLines w:val="0"/>
              <w:rPr>
                <w:ins w:id="7689"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tcPr>
          <w:p w14:paraId="18ACA7A7" w14:textId="77777777" w:rsidR="00A4601B" w:rsidRPr="00A12A11" w:rsidRDefault="00A4601B" w:rsidP="007E60D4">
            <w:pPr>
              <w:pStyle w:val="TAC"/>
              <w:keepNext w:val="0"/>
              <w:keepLines w:val="0"/>
              <w:rPr>
                <w:ins w:id="7690" w:author="Ming Li L" w:date="2025-11-07T09:49:00Z" w16du:dateUtc="2025-11-07T08:49:00Z"/>
              </w:rPr>
            </w:pPr>
            <w:ins w:id="7691" w:author="Ming Li L" w:date="2025-11-07T09:49:00Z" w16du:dateUtc="2025-11-07T08:49:00Z">
              <w:r w:rsidRPr="00A12A11">
                <w:t>cri-RSRP</w:t>
              </w:r>
            </w:ins>
          </w:p>
        </w:tc>
        <w:tc>
          <w:tcPr>
            <w:tcW w:w="1558" w:type="dxa"/>
            <w:tcBorders>
              <w:top w:val="single" w:sz="4" w:space="0" w:color="auto"/>
              <w:left w:val="single" w:sz="4" w:space="0" w:color="auto"/>
              <w:bottom w:val="single" w:sz="4" w:space="0" w:color="auto"/>
              <w:right w:val="single" w:sz="4" w:space="0" w:color="auto"/>
            </w:tcBorders>
          </w:tcPr>
          <w:p w14:paraId="32A8600D" w14:textId="77777777" w:rsidR="00A4601B" w:rsidRPr="00A12A11" w:rsidRDefault="00A4601B" w:rsidP="007E60D4">
            <w:pPr>
              <w:pStyle w:val="TAC"/>
              <w:keepNext w:val="0"/>
              <w:keepLines w:val="0"/>
              <w:rPr>
                <w:ins w:id="7692" w:author="Ming Li L" w:date="2025-11-07T09:49:00Z" w16du:dateUtc="2025-11-07T08:49:00Z"/>
              </w:rPr>
            </w:pPr>
            <w:ins w:id="7693" w:author="Ming Li L" w:date="2025-11-07T09:49:00Z" w16du:dateUtc="2025-11-07T08:49:00Z">
              <w:r w:rsidRPr="00A12A11">
                <w:t>cri-RSRP</w:t>
              </w:r>
            </w:ins>
          </w:p>
        </w:tc>
      </w:tr>
      <w:tr w:rsidR="00A4601B" w:rsidRPr="00A12A11" w14:paraId="00E8E4B3" w14:textId="77777777" w:rsidTr="007E60D4">
        <w:trPr>
          <w:jc w:val="center"/>
          <w:ins w:id="7694"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539F275C" w14:textId="77777777" w:rsidR="00A4601B" w:rsidRPr="00A12A11" w:rsidRDefault="00A4601B" w:rsidP="007E60D4">
            <w:pPr>
              <w:pStyle w:val="TAL"/>
              <w:keepNext w:val="0"/>
              <w:keepLines w:val="0"/>
              <w:rPr>
                <w:ins w:id="7695" w:author="Ming Li L" w:date="2025-11-07T09:49:00Z" w16du:dateUtc="2025-11-07T08:49:00Z"/>
              </w:rPr>
            </w:pPr>
            <w:ins w:id="7696" w:author="Ming Li L" w:date="2025-11-07T09:49:00Z" w16du:dateUtc="2025-11-07T08:49:00Z">
              <w:r w:rsidRPr="00A12A11">
                <w:t>Number</w:t>
              </w:r>
              <w:r>
                <w:t xml:space="preserve"> </w:t>
              </w:r>
              <w:r w:rsidRPr="00A12A11">
                <w:t>of</w:t>
              </w:r>
              <w:r>
                <w:t xml:space="preserve"> </w:t>
              </w:r>
              <w:r w:rsidRPr="00A12A11">
                <w:t>reported</w:t>
              </w:r>
              <w:r>
                <w:t xml:space="preserve"> </w:t>
              </w:r>
              <w:r w:rsidRPr="00A12A11">
                <w:t>RS</w:t>
              </w:r>
            </w:ins>
          </w:p>
        </w:tc>
        <w:tc>
          <w:tcPr>
            <w:tcW w:w="959" w:type="dxa"/>
            <w:tcBorders>
              <w:top w:val="single" w:sz="4" w:space="0" w:color="auto"/>
              <w:left w:val="single" w:sz="4" w:space="0" w:color="auto"/>
              <w:bottom w:val="single" w:sz="4" w:space="0" w:color="auto"/>
              <w:right w:val="single" w:sz="4" w:space="0" w:color="auto"/>
            </w:tcBorders>
          </w:tcPr>
          <w:p w14:paraId="1BB5CF8A" w14:textId="77777777" w:rsidR="00A4601B" w:rsidRPr="00A12A11" w:rsidRDefault="00A4601B" w:rsidP="007E60D4">
            <w:pPr>
              <w:pStyle w:val="TAC"/>
              <w:keepNext w:val="0"/>
              <w:keepLines w:val="0"/>
              <w:rPr>
                <w:ins w:id="7697" w:author="Ming Li L" w:date="2025-11-07T09:49:00Z" w16du:dateUtc="2025-11-07T08:49:00Z"/>
              </w:rPr>
            </w:pPr>
            <w:ins w:id="7698"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28E79B47" w14:textId="77777777" w:rsidR="00A4601B" w:rsidRPr="00A12A11" w:rsidRDefault="00A4601B" w:rsidP="007E60D4">
            <w:pPr>
              <w:pStyle w:val="TAC"/>
              <w:keepNext w:val="0"/>
              <w:keepLines w:val="0"/>
              <w:rPr>
                <w:ins w:id="7699"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tcPr>
          <w:p w14:paraId="583CCAD5" w14:textId="77777777" w:rsidR="00A4601B" w:rsidRPr="00A12A11" w:rsidRDefault="00A4601B" w:rsidP="007E60D4">
            <w:pPr>
              <w:pStyle w:val="TAC"/>
              <w:keepNext w:val="0"/>
              <w:keepLines w:val="0"/>
              <w:rPr>
                <w:ins w:id="7700" w:author="Ming Li L" w:date="2025-11-07T09:49:00Z" w16du:dateUtc="2025-11-07T08:49:00Z"/>
              </w:rPr>
            </w:pPr>
            <w:ins w:id="7701" w:author="Ming Li L" w:date="2025-11-07T09:49:00Z" w16du:dateUtc="2025-11-07T08:49:00Z">
              <w:r w:rsidRPr="00A12A11">
                <w:t>2</w:t>
              </w:r>
            </w:ins>
          </w:p>
        </w:tc>
        <w:tc>
          <w:tcPr>
            <w:tcW w:w="1558" w:type="dxa"/>
            <w:tcBorders>
              <w:top w:val="single" w:sz="4" w:space="0" w:color="auto"/>
              <w:left w:val="single" w:sz="4" w:space="0" w:color="auto"/>
              <w:bottom w:val="single" w:sz="4" w:space="0" w:color="auto"/>
              <w:right w:val="single" w:sz="4" w:space="0" w:color="auto"/>
            </w:tcBorders>
          </w:tcPr>
          <w:p w14:paraId="2F3E37A1" w14:textId="77777777" w:rsidR="00A4601B" w:rsidRPr="00A12A11" w:rsidRDefault="00A4601B" w:rsidP="007E60D4">
            <w:pPr>
              <w:pStyle w:val="TAC"/>
              <w:keepNext w:val="0"/>
              <w:keepLines w:val="0"/>
              <w:rPr>
                <w:ins w:id="7702" w:author="Ming Li L" w:date="2025-11-07T09:49:00Z" w16du:dateUtc="2025-11-07T08:49:00Z"/>
              </w:rPr>
            </w:pPr>
            <w:ins w:id="7703" w:author="Ming Li L" w:date="2025-11-07T09:49:00Z" w16du:dateUtc="2025-11-07T08:49:00Z">
              <w:r w:rsidRPr="00A12A11">
                <w:t>2</w:t>
              </w:r>
            </w:ins>
          </w:p>
        </w:tc>
      </w:tr>
      <w:tr w:rsidR="00A4601B" w:rsidRPr="00A12A11" w14:paraId="2E5DB5DA" w14:textId="77777777" w:rsidTr="007E60D4">
        <w:trPr>
          <w:jc w:val="center"/>
          <w:ins w:id="7704"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tcPr>
          <w:p w14:paraId="019A45E7" w14:textId="77777777" w:rsidR="00A4601B" w:rsidRPr="00A12A11" w:rsidRDefault="00A4601B" w:rsidP="007E60D4">
            <w:pPr>
              <w:pStyle w:val="TAL"/>
              <w:keepNext w:val="0"/>
              <w:keepLines w:val="0"/>
              <w:rPr>
                <w:ins w:id="7705" w:author="Ming Li L" w:date="2025-11-07T09:49:00Z" w16du:dateUtc="2025-11-07T08:49:00Z"/>
              </w:rPr>
            </w:pPr>
            <w:ins w:id="7706" w:author="Ming Li L" w:date="2025-11-07T09:49:00Z" w16du:dateUtc="2025-11-07T08:49:00Z">
              <w:r w:rsidRPr="00A12A11">
                <w:t>L1-RSRP</w:t>
              </w:r>
              <w:r>
                <w:t xml:space="preserve"> </w:t>
              </w:r>
              <w:r w:rsidRPr="00A12A11">
                <w:t>reporting</w:t>
              </w:r>
              <w:r>
                <w:t xml:space="preserve"> </w:t>
              </w:r>
              <w:r w:rsidRPr="00A12A11">
                <w:t>period</w:t>
              </w:r>
            </w:ins>
          </w:p>
        </w:tc>
        <w:tc>
          <w:tcPr>
            <w:tcW w:w="959" w:type="dxa"/>
            <w:tcBorders>
              <w:top w:val="single" w:sz="4" w:space="0" w:color="auto"/>
              <w:left w:val="single" w:sz="4" w:space="0" w:color="auto"/>
              <w:bottom w:val="single" w:sz="4" w:space="0" w:color="auto"/>
              <w:right w:val="single" w:sz="4" w:space="0" w:color="auto"/>
            </w:tcBorders>
          </w:tcPr>
          <w:p w14:paraId="16785C1B" w14:textId="77777777" w:rsidR="00A4601B" w:rsidRPr="00A12A11" w:rsidRDefault="00A4601B" w:rsidP="007E60D4">
            <w:pPr>
              <w:pStyle w:val="TAC"/>
              <w:keepNext w:val="0"/>
              <w:keepLines w:val="0"/>
              <w:rPr>
                <w:ins w:id="7707" w:author="Ming Li L" w:date="2025-11-07T09:49:00Z" w16du:dateUtc="2025-11-07T08:49:00Z"/>
              </w:rPr>
            </w:pPr>
            <w:ins w:id="7708"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227224BA" w14:textId="77777777" w:rsidR="00A4601B" w:rsidRPr="00A12A11" w:rsidRDefault="00A4601B" w:rsidP="007E60D4">
            <w:pPr>
              <w:pStyle w:val="TAC"/>
              <w:keepNext w:val="0"/>
              <w:keepLines w:val="0"/>
              <w:rPr>
                <w:ins w:id="7709"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tcPr>
          <w:p w14:paraId="0FF7C582" w14:textId="77777777" w:rsidR="00A4601B" w:rsidRPr="00A12A11" w:rsidRDefault="00A4601B" w:rsidP="007E60D4">
            <w:pPr>
              <w:pStyle w:val="TAC"/>
              <w:keepNext w:val="0"/>
              <w:keepLines w:val="0"/>
              <w:rPr>
                <w:ins w:id="7710" w:author="Ming Li L" w:date="2025-11-07T09:49:00Z" w16du:dateUtc="2025-11-07T08:49:00Z"/>
              </w:rPr>
            </w:pPr>
            <w:ins w:id="7711" w:author="Ming Li L" w:date="2025-11-07T09:49:00Z" w16du:dateUtc="2025-11-07T08:49:00Z">
              <w:r w:rsidRPr="00A12A11">
                <w:t>slot80</w:t>
              </w:r>
            </w:ins>
          </w:p>
        </w:tc>
        <w:tc>
          <w:tcPr>
            <w:tcW w:w="1558" w:type="dxa"/>
            <w:tcBorders>
              <w:top w:val="single" w:sz="4" w:space="0" w:color="auto"/>
              <w:left w:val="single" w:sz="4" w:space="0" w:color="auto"/>
              <w:bottom w:val="single" w:sz="4" w:space="0" w:color="auto"/>
              <w:right w:val="single" w:sz="4" w:space="0" w:color="auto"/>
            </w:tcBorders>
          </w:tcPr>
          <w:p w14:paraId="2F60C476" w14:textId="77777777" w:rsidR="00A4601B" w:rsidRPr="00A12A11" w:rsidRDefault="00A4601B" w:rsidP="007E60D4">
            <w:pPr>
              <w:pStyle w:val="TAC"/>
              <w:keepNext w:val="0"/>
              <w:keepLines w:val="0"/>
              <w:rPr>
                <w:ins w:id="7712" w:author="Ming Li L" w:date="2025-11-07T09:49:00Z" w16du:dateUtc="2025-11-07T08:49:00Z"/>
              </w:rPr>
            </w:pPr>
            <w:ins w:id="7713" w:author="Ming Li L" w:date="2025-11-07T09:49:00Z" w16du:dateUtc="2025-11-07T08:49:00Z">
              <w:r w:rsidRPr="00A12A11">
                <w:t>slot80</w:t>
              </w:r>
            </w:ins>
          </w:p>
        </w:tc>
      </w:tr>
      <w:tr w:rsidR="00A4601B" w:rsidRPr="00A12A11" w14:paraId="6611FFE3" w14:textId="77777777" w:rsidTr="007E60D4">
        <w:trPr>
          <w:jc w:val="center"/>
          <w:ins w:id="7714" w:author="Ming Li L" w:date="2025-11-07T09:49:00Z"/>
        </w:trPr>
        <w:tc>
          <w:tcPr>
            <w:tcW w:w="4094" w:type="dxa"/>
            <w:gridSpan w:val="2"/>
            <w:tcBorders>
              <w:top w:val="single" w:sz="4" w:space="0" w:color="auto"/>
              <w:left w:val="single" w:sz="4" w:space="0" w:color="auto"/>
              <w:right w:val="single" w:sz="4" w:space="0" w:color="auto"/>
            </w:tcBorders>
          </w:tcPr>
          <w:p w14:paraId="5C163942" w14:textId="77777777" w:rsidR="00A4601B" w:rsidRPr="00A12A11" w:rsidRDefault="00A4601B" w:rsidP="007E60D4">
            <w:pPr>
              <w:pStyle w:val="TAL"/>
              <w:keepNext w:val="0"/>
              <w:keepLines w:val="0"/>
              <w:rPr>
                <w:ins w:id="7715" w:author="Ming Li L" w:date="2025-11-07T09:49:00Z" w16du:dateUtc="2025-11-07T08:49:00Z"/>
                <w:szCs w:val="18"/>
              </w:rPr>
            </w:pPr>
            <w:ins w:id="7716"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PSS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single" w:sz="4" w:space="0" w:color="auto"/>
              <w:left w:val="single" w:sz="4" w:space="0" w:color="auto"/>
              <w:bottom w:val="nil"/>
              <w:right w:val="single" w:sz="4" w:space="0" w:color="auto"/>
            </w:tcBorders>
          </w:tcPr>
          <w:p w14:paraId="5B9F7EFD" w14:textId="77777777" w:rsidR="00A4601B" w:rsidRPr="00A12A11" w:rsidRDefault="00A4601B" w:rsidP="007E60D4">
            <w:pPr>
              <w:pStyle w:val="TAC"/>
              <w:keepNext w:val="0"/>
              <w:keepLines w:val="0"/>
              <w:rPr>
                <w:ins w:id="7717" w:author="Ming Li L" w:date="2025-11-07T09:49:00Z" w16du:dateUtc="2025-11-07T08:49:00Z"/>
                <w:szCs w:val="18"/>
              </w:rPr>
            </w:pPr>
            <w:ins w:id="7718"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10D7A89F" w14:textId="77777777" w:rsidR="00A4601B" w:rsidRPr="00A12A11" w:rsidRDefault="00A4601B" w:rsidP="007E60D4">
            <w:pPr>
              <w:pStyle w:val="TAC"/>
              <w:keepNext w:val="0"/>
              <w:keepLines w:val="0"/>
              <w:rPr>
                <w:ins w:id="7719" w:author="Ming Li L" w:date="2025-11-07T09:49:00Z" w16du:dateUtc="2025-11-07T08:49:00Z"/>
                <w:szCs w:val="18"/>
              </w:rPr>
            </w:pPr>
            <w:ins w:id="7720" w:author="Ming Li L" w:date="2025-11-07T09:49:00Z" w16du:dateUtc="2025-11-07T08:49:00Z">
              <w:r w:rsidRPr="00A12A11">
                <w:rPr>
                  <w:szCs w:val="18"/>
                </w:rPr>
                <w:t>dB</w:t>
              </w:r>
            </w:ins>
          </w:p>
        </w:tc>
        <w:tc>
          <w:tcPr>
            <w:tcW w:w="1785" w:type="dxa"/>
            <w:tcBorders>
              <w:top w:val="single" w:sz="4" w:space="0" w:color="auto"/>
              <w:left w:val="single" w:sz="4" w:space="0" w:color="auto"/>
              <w:bottom w:val="nil"/>
              <w:right w:val="single" w:sz="4" w:space="0" w:color="auto"/>
            </w:tcBorders>
            <w:hideMark/>
          </w:tcPr>
          <w:p w14:paraId="3C6CA724" w14:textId="77777777" w:rsidR="00A4601B" w:rsidRPr="00A12A11" w:rsidRDefault="00A4601B" w:rsidP="007E60D4">
            <w:pPr>
              <w:pStyle w:val="TAC"/>
              <w:keepNext w:val="0"/>
              <w:keepLines w:val="0"/>
              <w:rPr>
                <w:ins w:id="7721" w:author="Ming Li L" w:date="2025-11-07T09:49:00Z" w16du:dateUtc="2025-11-07T08:49:00Z"/>
                <w:szCs w:val="18"/>
              </w:rPr>
            </w:pPr>
            <w:ins w:id="7722" w:author="Ming Li L" w:date="2025-11-07T09:49:00Z" w16du:dateUtc="2025-11-07T08:49:00Z">
              <w:r w:rsidRPr="00A12A11">
                <w:rPr>
                  <w:szCs w:val="18"/>
                </w:rPr>
                <w:t>0</w:t>
              </w:r>
            </w:ins>
          </w:p>
        </w:tc>
        <w:tc>
          <w:tcPr>
            <w:tcW w:w="1558" w:type="dxa"/>
            <w:tcBorders>
              <w:top w:val="single" w:sz="4" w:space="0" w:color="auto"/>
              <w:left w:val="single" w:sz="4" w:space="0" w:color="auto"/>
              <w:bottom w:val="nil"/>
              <w:right w:val="single" w:sz="4" w:space="0" w:color="auto"/>
            </w:tcBorders>
            <w:hideMark/>
          </w:tcPr>
          <w:p w14:paraId="2F54DF94" w14:textId="77777777" w:rsidR="00A4601B" w:rsidRPr="00A12A11" w:rsidRDefault="00A4601B" w:rsidP="007E60D4">
            <w:pPr>
              <w:pStyle w:val="TAC"/>
              <w:keepNext w:val="0"/>
              <w:keepLines w:val="0"/>
              <w:rPr>
                <w:ins w:id="7723" w:author="Ming Li L" w:date="2025-11-07T09:49:00Z" w16du:dateUtc="2025-11-07T08:49:00Z"/>
                <w:szCs w:val="18"/>
              </w:rPr>
            </w:pPr>
            <w:ins w:id="7724" w:author="Ming Li L" w:date="2025-11-07T09:49:00Z" w16du:dateUtc="2025-11-07T08:49:00Z">
              <w:r w:rsidRPr="00A12A11">
                <w:rPr>
                  <w:szCs w:val="18"/>
                </w:rPr>
                <w:t>0</w:t>
              </w:r>
            </w:ins>
          </w:p>
        </w:tc>
      </w:tr>
      <w:tr w:rsidR="00A4601B" w:rsidRPr="00A12A11" w14:paraId="1223AB4C" w14:textId="77777777" w:rsidTr="007E60D4">
        <w:trPr>
          <w:jc w:val="center"/>
          <w:ins w:id="7725" w:author="Ming Li L" w:date="2025-11-07T09:49:00Z"/>
        </w:trPr>
        <w:tc>
          <w:tcPr>
            <w:tcW w:w="4094" w:type="dxa"/>
            <w:gridSpan w:val="2"/>
            <w:tcBorders>
              <w:top w:val="single" w:sz="4" w:space="0" w:color="auto"/>
              <w:left w:val="single" w:sz="4" w:space="0" w:color="auto"/>
              <w:right w:val="single" w:sz="4" w:space="0" w:color="auto"/>
            </w:tcBorders>
          </w:tcPr>
          <w:p w14:paraId="5B92A079" w14:textId="77777777" w:rsidR="00A4601B" w:rsidRPr="00A12A11" w:rsidRDefault="00A4601B" w:rsidP="007E60D4">
            <w:pPr>
              <w:pStyle w:val="TAL"/>
              <w:keepNext w:val="0"/>
              <w:keepLines w:val="0"/>
              <w:rPr>
                <w:ins w:id="7726" w:author="Ming Li L" w:date="2025-11-07T09:49:00Z" w16du:dateUtc="2025-11-07T08:49:00Z"/>
                <w:szCs w:val="18"/>
              </w:rPr>
            </w:pPr>
            <w:ins w:id="7727"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PBCH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nil"/>
              <w:left w:val="single" w:sz="4" w:space="0" w:color="auto"/>
              <w:bottom w:val="nil"/>
              <w:right w:val="single" w:sz="4" w:space="0" w:color="auto"/>
            </w:tcBorders>
          </w:tcPr>
          <w:p w14:paraId="23232936" w14:textId="77777777" w:rsidR="00A4601B" w:rsidRPr="00A12A11" w:rsidRDefault="00A4601B" w:rsidP="007E60D4">
            <w:pPr>
              <w:pStyle w:val="TAC"/>
              <w:keepNext w:val="0"/>
              <w:keepLines w:val="0"/>
              <w:rPr>
                <w:ins w:id="7728" w:author="Ming Li L" w:date="2025-11-07T09:49:00Z" w16du:dateUtc="2025-11-07T08:49:00Z"/>
                <w:szCs w:val="18"/>
              </w:rPr>
            </w:pPr>
          </w:p>
        </w:tc>
        <w:tc>
          <w:tcPr>
            <w:tcW w:w="1268" w:type="dxa"/>
            <w:tcBorders>
              <w:top w:val="nil"/>
              <w:left w:val="single" w:sz="4" w:space="0" w:color="auto"/>
              <w:bottom w:val="nil"/>
              <w:right w:val="single" w:sz="4" w:space="0" w:color="auto"/>
            </w:tcBorders>
          </w:tcPr>
          <w:p w14:paraId="16F0BBA2" w14:textId="77777777" w:rsidR="00A4601B" w:rsidRPr="00A12A11" w:rsidRDefault="00A4601B" w:rsidP="007E60D4">
            <w:pPr>
              <w:pStyle w:val="TAC"/>
              <w:keepNext w:val="0"/>
              <w:keepLines w:val="0"/>
              <w:rPr>
                <w:ins w:id="7729" w:author="Ming Li L" w:date="2025-11-07T09:49:00Z" w16du:dateUtc="2025-11-07T08:49:00Z"/>
                <w:szCs w:val="18"/>
              </w:rPr>
            </w:pPr>
          </w:p>
        </w:tc>
        <w:tc>
          <w:tcPr>
            <w:tcW w:w="1785" w:type="dxa"/>
            <w:tcBorders>
              <w:top w:val="nil"/>
              <w:left w:val="single" w:sz="4" w:space="0" w:color="auto"/>
              <w:bottom w:val="nil"/>
              <w:right w:val="single" w:sz="4" w:space="0" w:color="auto"/>
            </w:tcBorders>
          </w:tcPr>
          <w:p w14:paraId="2C5B067A" w14:textId="77777777" w:rsidR="00A4601B" w:rsidRPr="00A12A11" w:rsidRDefault="00A4601B" w:rsidP="007E60D4">
            <w:pPr>
              <w:pStyle w:val="TAC"/>
              <w:keepNext w:val="0"/>
              <w:keepLines w:val="0"/>
              <w:rPr>
                <w:ins w:id="7730" w:author="Ming Li L" w:date="2025-11-07T09:49:00Z" w16du:dateUtc="2025-11-07T08:49:00Z"/>
                <w:szCs w:val="18"/>
              </w:rPr>
            </w:pPr>
          </w:p>
        </w:tc>
        <w:tc>
          <w:tcPr>
            <w:tcW w:w="1558" w:type="dxa"/>
            <w:tcBorders>
              <w:top w:val="nil"/>
              <w:left w:val="single" w:sz="4" w:space="0" w:color="auto"/>
              <w:bottom w:val="nil"/>
              <w:right w:val="single" w:sz="4" w:space="0" w:color="auto"/>
            </w:tcBorders>
          </w:tcPr>
          <w:p w14:paraId="3B143AE1" w14:textId="77777777" w:rsidR="00A4601B" w:rsidRPr="00A12A11" w:rsidRDefault="00A4601B" w:rsidP="007E60D4">
            <w:pPr>
              <w:pStyle w:val="TAC"/>
              <w:keepNext w:val="0"/>
              <w:keepLines w:val="0"/>
              <w:rPr>
                <w:ins w:id="7731" w:author="Ming Li L" w:date="2025-11-07T09:49:00Z" w16du:dateUtc="2025-11-07T08:49:00Z"/>
                <w:szCs w:val="18"/>
              </w:rPr>
            </w:pPr>
          </w:p>
        </w:tc>
      </w:tr>
      <w:tr w:rsidR="00A4601B" w:rsidRPr="00A12A11" w14:paraId="5773919B" w14:textId="77777777" w:rsidTr="007E60D4">
        <w:trPr>
          <w:jc w:val="center"/>
          <w:ins w:id="7732" w:author="Ming Li L" w:date="2025-11-07T09:49:00Z"/>
        </w:trPr>
        <w:tc>
          <w:tcPr>
            <w:tcW w:w="4094" w:type="dxa"/>
            <w:gridSpan w:val="2"/>
            <w:tcBorders>
              <w:top w:val="single" w:sz="4" w:space="0" w:color="auto"/>
              <w:left w:val="single" w:sz="4" w:space="0" w:color="auto"/>
              <w:right w:val="single" w:sz="4" w:space="0" w:color="auto"/>
            </w:tcBorders>
          </w:tcPr>
          <w:p w14:paraId="7D6F491D" w14:textId="77777777" w:rsidR="00A4601B" w:rsidRPr="00A12A11" w:rsidRDefault="00A4601B" w:rsidP="007E60D4">
            <w:pPr>
              <w:pStyle w:val="TAL"/>
              <w:keepNext w:val="0"/>
              <w:keepLines w:val="0"/>
              <w:rPr>
                <w:ins w:id="7733" w:author="Ming Li L" w:date="2025-11-07T09:49:00Z" w16du:dateUtc="2025-11-07T08:49:00Z"/>
                <w:szCs w:val="18"/>
              </w:rPr>
            </w:pPr>
            <w:ins w:id="7734"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PBCH</w:t>
              </w:r>
              <w:r>
                <w:rPr>
                  <w:szCs w:val="18"/>
                </w:rPr>
                <w:t xml:space="preserve"> </w:t>
              </w:r>
              <w:r w:rsidRPr="00A12A11">
                <w:rPr>
                  <w:szCs w:val="18"/>
                </w:rPr>
                <w:t>to</w:t>
              </w:r>
              <w:r>
                <w:rPr>
                  <w:szCs w:val="18"/>
                </w:rPr>
                <w:t xml:space="preserve"> </w:t>
              </w:r>
              <w:r w:rsidRPr="00A12A11">
                <w:rPr>
                  <w:szCs w:val="18"/>
                </w:rPr>
                <w:t>PBCH</w:t>
              </w:r>
              <w:r>
                <w:rPr>
                  <w:szCs w:val="18"/>
                </w:rPr>
                <w:t xml:space="preserve"> </w:t>
              </w:r>
              <w:r w:rsidRPr="00A12A11">
                <w:rPr>
                  <w:szCs w:val="18"/>
                </w:rPr>
                <w:t>DMRS</w:t>
              </w:r>
            </w:ins>
          </w:p>
        </w:tc>
        <w:tc>
          <w:tcPr>
            <w:tcW w:w="959" w:type="dxa"/>
            <w:tcBorders>
              <w:top w:val="nil"/>
              <w:left w:val="single" w:sz="4" w:space="0" w:color="auto"/>
              <w:bottom w:val="nil"/>
              <w:right w:val="single" w:sz="4" w:space="0" w:color="auto"/>
            </w:tcBorders>
          </w:tcPr>
          <w:p w14:paraId="3154DAD1" w14:textId="77777777" w:rsidR="00A4601B" w:rsidRPr="00A12A11" w:rsidRDefault="00A4601B" w:rsidP="007E60D4">
            <w:pPr>
              <w:pStyle w:val="TAC"/>
              <w:keepNext w:val="0"/>
              <w:keepLines w:val="0"/>
              <w:rPr>
                <w:ins w:id="7735" w:author="Ming Li L" w:date="2025-11-07T09:49:00Z" w16du:dateUtc="2025-11-07T08:49:00Z"/>
                <w:szCs w:val="18"/>
              </w:rPr>
            </w:pPr>
          </w:p>
        </w:tc>
        <w:tc>
          <w:tcPr>
            <w:tcW w:w="1268" w:type="dxa"/>
            <w:tcBorders>
              <w:top w:val="nil"/>
              <w:left w:val="single" w:sz="4" w:space="0" w:color="auto"/>
              <w:bottom w:val="nil"/>
              <w:right w:val="single" w:sz="4" w:space="0" w:color="auto"/>
            </w:tcBorders>
          </w:tcPr>
          <w:p w14:paraId="1F5B5261" w14:textId="77777777" w:rsidR="00A4601B" w:rsidRPr="00A12A11" w:rsidRDefault="00A4601B" w:rsidP="007E60D4">
            <w:pPr>
              <w:pStyle w:val="TAC"/>
              <w:keepNext w:val="0"/>
              <w:keepLines w:val="0"/>
              <w:rPr>
                <w:ins w:id="7736" w:author="Ming Li L" w:date="2025-11-07T09:49:00Z" w16du:dateUtc="2025-11-07T08:49:00Z"/>
                <w:szCs w:val="18"/>
              </w:rPr>
            </w:pPr>
          </w:p>
        </w:tc>
        <w:tc>
          <w:tcPr>
            <w:tcW w:w="1785" w:type="dxa"/>
            <w:tcBorders>
              <w:top w:val="nil"/>
              <w:left w:val="single" w:sz="4" w:space="0" w:color="auto"/>
              <w:bottom w:val="nil"/>
              <w:right w:val="single" w:sz="4" w:space="0" w:color="auto"/>
            </w:tcBorders>
          </w:tcPr>
          <w:p w14:paraId="0D740D89" w14:textId="77777777" w:rsidR="00A4601B" w:rsidRPr="00A12A11" w:rsidRDefault="00A4601B" w:rsidP="007E60D4">
            <w:pPr>
              <w:pStyle w:val="TAC"/>
              <w:keepNext w:val="0"/>
              <w:keepLines w:val="0"/>
              <w:rPr>
                <w:ins w:id="7737" w:author="Ming Li L" w:date="2025-11-07T09:49:00Z" w16du:dateUtc="2025-11-07T08:49:00Z"/>
                <w:szCs w:val="18"/>
              </w:rPr>
            </w:pPr>
          </w:p>
        </w:tc>
        <w:tc>
          <w:tcPr>
            <w:tcW w:w="1558" w:type="dxa"/>
            <w:tcBorders>
              <w:top w:val="nil"/>
              <w:left w:val="single" w:sz="4" w:space="0" w:color="auto"/>
              <w:bottom w:val="nil"/>
              <w:right w:val="single" w:sz="4" w:space="0" w:color="auto"/>
            </w:tcBorders>
          </w:tcPr>
          <w:p w14:paraId="38380062" w14:textId="77777777" w:rsidR="00A4601B" w:rsidRPr="00A12A11" w:rsidRDefault="00A4601B" w:rsidP="007E60D4">
            <w:pPr>
              <w:pStyle w:val="TAC"/>
              <w:keepNext w:val="0"/>
              <w:keepLines w:val="0"/>
              <w:rPr>
                <w:ins w:id="7738" w:author="Ming Li L" w:date="2025-11-07T09:49:00Z" w16du:dateUtc="2025-11-07T08:49:00Z"/>
                <w:szCs w:val="18"/>
              </w:rPr>
            </w:pPr>
          </w:p>
        </w:tc>
      </w:tr>
      <w:tr w:rsidR="00A4601B" w:rsidRPr="00A12A11" w14:paraId="7379FC48" w14:textId="77777777" w:rsidTr="007E60D4">
        <w:trPr>
          <w:jc w:val="center"/>
          <w:ins w:id="7739" w:author="Ming Li L" w:date="2025-11-07T09:49:00Z"/>
        </w:trPr>
        <w:tc>
          <w:tcPr>
            <w:tcW w:w="4094" w:type="dxa"/>
            <w:gridSpan w:val="2"/>
            <w:tcBorders>
              <w:top w:val="single" w:sz="4" w:space="0" w:color="auto"/>
              <w:left w:val="single" w:sz="4" w:space="0" w:color="auto"/>
              <w:right w:val="single" w:sz="4" w:space="0" w:color="auto"/>
            </w:tcBorders>
          </w:tcPr>
          <w:p w14:paraId="07A5D7A1" w14:textId="77777777" w:rsidR="00A4601B" w:rsidRPr="00A12A11" w:rsidRDefault="00A4601B" w:rsidP="007E60D4">
            <w:pPr>
              <w:pStyle w:val="TAL"/>
              <w:keepNext w:val="0"/>
              <w:keepLines w:val="0"/>
              <w:rPr>
                <w:ins w:id="7740" w:author="Ming Li L" w:date="2025-11-07T09:49:00Z" w16du:dateUtc="2025-11-07T08:49:00Z"/>
                <w:szCs w:val="18"/>
              </w:rPr>
            </w:pPr>
            <w:ins w:id="7741"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PDCCH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nil"/>
              <w:left w:val="single" w:sz="4" w:space="0" w:color="auto"/>
              <w:bottom w:val="nil"/>
              <w:right w:val="single" w:sz="4" w:space="0" w:color="auto"/>
            </w:tcBorders>
          </w:tcPr>
          <w:p w14:paraId="004DF9AF" w14:textId="77777777" w:rsidR="00A4601B" w:rsidRPr="00A12A11" w:rsidRDefault="00A4601B" w:rsidP="007E60D4">
            <w:pPr>
              <w:pStyle w:val="TAC"/>
              <w:keepNext w:val="0"/>
              <w:keepLines w:val="0"/>
              <w:rPr>
                <w:ins w:id="7742" w:author="Ming Li L" w:date="2025-11-07T09:49:00Z" w16du:dateUtc="2025-11-07T08:49:00Z"/>
                <w:szCs w:val="18"/>
              </w:rPr>
            </w:pPr>
          </w:p>
        </w:tc>
        <w:tc>
          <w:tcPr>
            <w:tcW w:w="1268" w:type="dxa"/>
            <w:tcBorders>
              <w:top w:val="nil"/>
              <w:left w:val="single" w:sz="4" w:space="0" w:color="auto"/>
              <w:bottom w:val="nil"/>
              <w:right w:val="single" w:sz="4" w:space="0" w:color="auto"/>
            </w:tcBorders>
          </w:tcPr>
          <w:p w14:paraId="4A7058E9" w14:textId="77777777" w:rsidR="00A4601B" w:rsidRPr="00A12A11" w:rsidRDefault="00A4601B" w:rsidP="007E60D4">
            <w:pPr>
              <w:pStyle w:val="TAC"/>
              <w:keepNext w:val="0"/>
              <w:keepLines w:val="0"/>
              <w:rPr>
                <w:ins w:id="7743" w:author="Ming Li L" w:date="2025-11-07T09:49:00Z" w16du:dateUtc="2025-11-07T08:49:00Z"/>
                <w:szCs w:val="18"/>
              </w:rPr>
            </w:pPr>
          </w:p>
        </w:tc>
        <w:tc>
          <w:tcPr>
            <w:tcW w:w="1785" w:type="dxa"/>
            <w:tcBorders>
              <w:top w:val="nil"/>
              <w:left w:val="single" w:sz="4" w:space="0" w:color="auto"/>
              <w:bottom w:val="nil"/>
              <w:right w:val="single" w:sz="4" w:space="0" w:color="auto"/>
            </w:tcBorders>
          </w:tcPr>
          <w:p w14:paraId="530FAE2C" w14:textId="77777777" w:rsidR="00A4601B" w:rsidRPr="00A12A11" w:rsidRDefault="00A4601B" w:rsidP="007E60D4">
            <w:pPr>
              <w:pStyle w:val="TAC"/>
              <w:keepNext w:val="0"/>
              <w:keepLines w:val="0"/>
              <w:rPr>
                <w:ins w:id="7744" w:author="Ming Li L" w:date="2025-11-07T09:49:00Z" w16du:dateUtc="2025-11-07T08:49:00Z"/>
                <w:szCs w:val="18"/>
              </w:rPr>
            </w:pPr>
          </w:p>
        </w:tc>
        <w:tc>
          <w:tcPr>
            <w:tcW w:w="1558" w:type="dxa"/>
            <w:tcBorders>
              <w:top w:val="nil"/>
              <w:left w:val="single" w:sz="4" w:space="0" w:color="auto"/>
              <w:bottom w:val="nil"/>
              <w:right w:val="single" w:sz="4" w:space="0" w:color="auto"/>
            </w:tcBorders>
          </w:tcPr>
          <w:p w14:paraId="1B99B9CF" w14:textId="77777777" w:rsidR="00A4601B" w:rsidRPr="00A12A11" w:rsidRDefault="00A4601B" w:rsidP="007E60D4">
            <w:pPr>
              <w:pStyle w:val="TAC"/>
              <w:keepNext w:val="0"/>
              <w:keepLines w:val="0"/>
              <w:rPr>
                <w:ins w:id="7745" w:author="Ming Li L" w:date="2025-11-07T09:49:00Z" w16du:dateUtc="2025-11-07T08:49:00Z"/>
                <w:szCs w:val="18"/>
              </w:rPr>
            </w:pPr>
          </w:p>
        </w:tc>
      </w:tr>
      <w:tr w:rsidR="00A4601B" w:rsidRPr="00A12A11" w14:paraId="222803A1" w14:textId="77777777" w:rsidTr="007E60D4">
        <w:trPr>
          <w:jc w:val="center"/>
          <w:ins w:id="7746" w:author="Ming Li L" w:date="2025-11-07T09:49:00Z"/>
        </w:trPr>
        <w:tc>
          <w:tcPr>
            <w:tcW w:w="4094" w:type="dxa"/>
            <w:gridSpan w:val="2"/>
            <w:tcBorders>
              <w:top w:val="single" w:sz="4" w:space="0" w:color="auto"/>
              <w:left w:val="single" w:sz="4" w:space="0" w:color="auto"/>
              <w:right w:val="single" w:sz="4" w:space="0" w:color="auto"/>
            </w:tcBorders>
          </w:tcPr>
          <w:p w14:paraId="29D05E4D" w14:textId="77777777" w:rsidR="00A4601B" w:rsidRPr="00A12A11" w:rsidRDefault="00A4601B" w:rsidP="007E60D4">
            <w:pPr>
              <w:pStyle w:val="TAL"/>
              <w:keepNext w:val="0"/>
              <w:keepLines w:val="0"/>
              <w:rPr>
                <w:ins w:id="7747" w:author="Ming Li L" w:date="2025-11-07T09:49:00Z" w16du:dateUtc="2025-11-07T08:49:00Z"/>
                <w:szCs w:val="18"/>
              </w:rPr>
            </w:pPr>
            <w:ins w:id="7748"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PDCCH</w:t>
              </w:r>
              <w:r>
                <w:rPr>
                  <w:szCs w:val="18"/>
                </w:rPr>
                <w:t xml:space="preserve"> </w:t>
              </w:r>
              <w:r w:rsidRPr="00A12A11">
                <w:rPr>
                  <w:szCs w:val="18"/>
                </w:rPr>
                <w:t>to</w:t>
              </w:r>
              <w:r>
                <w:rPr>
                  <w:szCs w:val="18"/>
                </w:rPr>
                <w:t xml:space="preserve"> </w:t>
              </w:r>
              <w:r w:rsidRPr="00A12A11">
                <w:rPr>
                  <w:szCs w:val="18"/>
                </w:rPr>
                <w:t>PDCCH</w:t>
              </w:r>
              <w:r>
                <w:rPr>
                  <w:szCs w:val="18"/>
                </w:rPr>
                <w:t xml:space="preserve"> </w:t>
              </w:r>
              <w:r w:rsidRPr="00A12A11">
                <w:rPr>
                  <w:szCs w:val="18"/>
                </w:rPr>
                <w:t>DMRS</w:t>
              </w:r>
            </w:ins>
          </w:p>
        </w:tc>
        <w:tc>
          <w:tcPr>
            <w:tcW w:w="959" w:type="dxa"/>
            <w:tcBorders>
              <w:top w:val="nil"/>
              <w:left w:val="single" w:sz="4" w:space="0" w:color="auto"/>
              <w:bottom w:val="nil"/>
              <w:right w:val="single" w:sz="4" w:space="0" w:color="auto"/>
            </w:tcBorders>
          </w:tcPr>
          <w:p w14:paraId="39BE8B76" w14:textId="77777777" w:rsidR="00A4601B" w:rsidRPr="00A12A11" w:rsidRDefault="00A4601B" w:rsidP="007E60D4">
            <w:pPr>
              <w:pStyle w:val="TAC"/>
              <w:keepNext w:val="0"/>
              <w:keepLines w:val="0"/>
              <w:rPr>
                <w:ins w:id="7749" w:author="Ming Li L" w:date="2025-11-07T09:49:00Z" w16du:dateUtc="2025-11-07T08:49:00Z"/>
                <w:szCs w:val="18"/>
              </w:rPr>
            </w:pPr>
          </w:p>
        </w:tc>
        <w:tc>
          <w:tcPr>
            <w:tcW w:w="1268" w:type="dxa"/>
            <w:tcBorders>
              <w:top w:val="nil"/>
              <w:left w:val="single" w:sz="4" w:space="0" w:color="auto"/>
              <w:bottom w:val="nil"/>
              <w:right w:val="single" w:sz="4" w:space="0" w:color="auto"/>
            </w:tcBorders>
          </w:tcPr>
          <w:p w14:paraId="5DF8FF63" w14:textId="77777777" w:rsidR="00A4601B" w:rsidRPr="00A12A11" w:rsidRDefault="00A4601B" w:rsidP="007E60D4">
            <w:pPr>
              <w:pStyle w:val="TAC"/>
              <w:keepNext w:val="0"/>
              <w:keepLines w:val="0"/>
              <w:rPr>
                <w:ins w:id="7750" w:author="Ming Li L" w:date="2025-11-07T09:49:00Z" w16du:dateUtc="2025-11-07T08:49:00Z"/>
                <w:szCs w:val="18"/>
              </w:rPr>
            </w:pPr>
          </w:p>
        </w:tc>
        <w:tc>
          <w:tcPr>
            <w:tcW w:w="1785" w:type="dxa"/>
            <w:tcBorders>
              <w:top w:val="nil"/>
              <w:left w:val="single" w:sz="4" w:space="0" w:color="auto"/>
              <w:bottom w:val="nil"/>
              <w:right w:val="single" w:sz="4" w:space="0" w:color="auto"/>
            </w:tcBorders>
          </w:tcPr>
          <w:p w14:paraId="346A6AC8" w14:textId="77777777" w:rsidR="00A4601B" w:rsidRPr="00A12A11" w:rsidRDefault="00A4601B" w:rsidP="007E60D4">
            <w:pPr>
              <w:pStyle w:val="TAC"/>
              <w:keepNext w:val="0"/>
              <w:keepLines w:val="0"/>
              <w:rPr>
                <w:ins w:id="7751" w:author="Ming Li L" w:date="2025-11-07T09:49:00Z" w16du:dateUtc="2025-11-07T08:49:00Z"/>
                <w:szCs w:val="18"/>
              </w:rPr>
            </w:pPr>
          </w:p>
        </w:tc>
        <w:tc>
          <w:tcPr>
            <w:tcW w:w="1558" w:type="dxa"/>
            <w:tcBorders>
              <w:top w:val="nil"/>
              <w:left w:val="single" w:sz="4" w:space="0" w:color="auto"/>
              <w:bottom w:val="nil"/>
              <w:right w:val="single" w:sz="4" w:space="0" w:color="auto"/>
            </w:tcBorders>
          </w:tcPr>
          <w:p w14:paraId="718F511F" w14:textId="77777777" w:rsidR="00A4601B" w:rsidRPr="00A12A11" w:rsidRDefault="00A4601B" w:rsidP="007E60D4">
            <w:pPr>
              <w:pStyle w:val="TAC"/>
              <w:keepNext w:val="0"/>
              <w:keepLines w:val="0"/>
              <w:rPr>
                <w:ins w:id="7752" w:author="Ming Li L" w:date="2025-11-07T09:49:00Z" w16du:dateUtc="2025-11-07T08:49:00Z"/>
                <w:szCs w:val="18"/>
              </w:rPr>
            </w:pPr>
          </w:p>
        </w:tc>
      </w:tr>
      <w:tr w:rsidR="00A4601B" w:rsidRPr="00A12A11" w14:paraId="12EA2A32" w14:textId="77777777" w:rsidTr="007E60D4">
        <w:trPr>
          <w:jc w:val="center"/>
          <w:ins w:id="7753" w:author="Ming Li L" w:date="2025-11-07T09:49:00Z"/>
        </w:trPr>
        <w:tc>
          <w:tcPr>
            <w:tcW w:w="4094" w:type="dxa"/>
            <w:gridSpan w:val="2"/>
            <w:tcBorders>
              <w:top w:val="single" w:sz="4" w:space="0" w:color="auto"/>
              <w:left w:val="single" w:sz="4" w:space="0" w:color="auto"/>
              <w:right w:val="single" w:sz="4" w:space="0" w:color="auto"/>
            </w:tcBorders>
          </w:tcPr>
          <w:p w14:paraId="74200A95" w14:textId="77777777" w:rsidR="00A4601B" w:rsidRPr="00A12A11" w:rsidRDefault="00A4601B" w:rsidP="007E60D4">
            <w:pPr>
              <w:pStyle w:val="TAL"/>
              <w:keepNext w:val="0"/>
              <w:keepLines w:val="0"/>
              <w:rPr>
                <w:ins w:id="7754" w:author="Ming Li L" w:date="2025-11-07T09:49:00Z" w16du:dateUtc="2025-11-07T08:49:00Z"/>
                <w:szCs w:val="18"/>
              </w:rPr>
            </w:pPr>
            <w:ins w:id="7755"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PDSCH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nil"/>
              <w:left w:val="single" w:sz="4" w:space="0" w:color="auto"/>
              <w:bottom w:val="nil"/>
              <w:right w:val="single" w:sz="4" w:space="0" w:color="auto"/>
            </w:tcBorders>
          </w:tcPr>
          <w:p w14:paraId="0C42E0D5" w14:textId="77777777" w:rsidR="00A4601B" w:rsidRPr="00A12A11" w:rsidRDefault="00A4601B" w:rsidP="007E60D4">
            <w:pPr>
              <w:pStyle w:val="TAC"/>
              <w:keepNext w:val="0"/>
              <w:keepLines w:val="0"/>
              <w:rPr>
                <w:ins w:id="7756" w:author="Ming Li L" w:date="2025-11-07T09:49:00Z" w16du:dateUtc="2025-11-07T08:49:00Z"/>
                <w:szCs w:val="18"/>
              </w:rPr>
            </w:pPr>
          </w:p>
        </w:tc>
        <w:tc>
          <w:tcPr>
            <w:tcW w:w="1268" w:type="dxa"/>
            <w:tcBorders>
              <w:top w:val="nil"/>
              <w:left w:val="single" w:sz="4" w:space="0" w:color="auto"/>
              <w:bottom w:val="nil"/>
              <w:right w:val="single" w:sz="4" w:space="0" w:color="auto"/>
            </w:tcBorders>
          </w:tcPr>
          <w:p w14:paraId="7CB7F1AA" w14:textId="77777777" w:rsidR="00A4601B" w:rsidRPr="00A12A11" w:rsidRDefault="00A4601B" w:rsidP="007E60D4">
            <w:pPr>
              <w:pStyle w:val="TAC"/>
              <w:keepNext w:val="0"/>
              <w:keepLines w:val="0"/>
              <w:rPr>
                <w:ins w:id="7757" w:author="Ming Li L" w:date="2025-11-07T09:49:00Z" w16du:dateUtc="2025-11-07T08:49:00Z"/>
                <w:szCs w:val="18"/>
              </w:rPr>
            </w:pPr>
          </w:p>
        </w:tc>
        <w:tc>
          <w:tcPr>
            <w:tcW w:w="1785" w:type="dxa"/>
            <w:tcBorders>
              <w:top w:val="nil"/>
              <w:left w:val="single" w:sz="4" w:space="0" w:color="auto"/>
              <w:bottom w:val="nil"/>
              <w:right w:val="single" w:sz="4" w:space="0" w:color="auto"/>
            </w:tcBorders>
          </w:tcPr>
          <w:p w14:paraId="37BEFFFE" w14:textId="77777777" w:rsidR="00A4601B" w:rsidRPr="00A12A11" w:rsidRDefault="00A4601B" w:rsidP="007E60D4">
            <w:pPr>
              <w:pStyle w:val="TAC"/>
              <w:keepNext w:val="0"/>
              <w:keepLines w:val="0"/>
              <w:rPr>
                <w:ins w:id="7758" w:author="Ming Li L" w:date="2025-11-07T09:49:00Z" w16du:dateUtc="2025-11-07T08:49:00Z"/>
                <w:szCs w:val="18"/>
              </w:rPr>
            </w:pPr>
          </w:p>
        </w:tc>
        <w:tc>
          <w:tcPr>
            <w:tcW w:w="1558" w:type="dxa"/>
            <w:tcBorders>
              <w:top w:val="nil"/>
              <w:left w:val="single" w:sz="4" w:space="0" w:color="auto"/>
              <w:bottom w:val="nil"/>
              <w:right w:val="single" w:sz="4" w:space="0" w:color="auto"/>
            </w:tcBorders>
          </w:tcPr>
          <w:p w14:paraId="356F8911" w14:textId="77777777" w:rsidR="00A4601B" w:rsidRPr="00A12A11" w:rsidRDefault="00A4601B" w:rsidP="007E60D4">
            <w:pPr>
              <w:pStyle w:val="TAC"/>
              <w:keepNext w:val="0"/>
              <w:keepLines w:val="0"/>
              <w:rPr>
                <w:ins w:id="7759" w:author="Ming Li L" w:date="2025-11-07T09:49:00Z" w16du:dateUtc="2025-11-07T08:49:00Z"/>
                <w:szCs w:val="18"/>
              </w:rPr>
            </w:pPr>
          </w:p>
        </w:tc>
      </w:tr>
      <w:tr w:rsidR="00A4601B" w:rsidRPr="00A12A11" w14:paraId="08FC211C" w14:textId="77777777" w:rsidTr="007E60D4">
        <w:trPr>
          <w:jc w:val="center"/>
          <w:ins w:id="7760" w:author="Ming Li L" w:date="2025-11-07T09:49:00Z"/>
        </w:trPr>
        <w:tc>
          <w:tcPr>
            <w:tcW w:w="4094" w:type="dxa"/>
            <w:gridSpan w:val="2"/>
            <w:tcBorders>
              <w:top w:val="single" w:sz="4" w:space="0" w:color="auto"/>
              <w:left w:val="single" w:sz="4" w:space="0" w:color="auto"/>
              <w:right w:val="single" w:sz="4" w:space="0" w:color="auto"/>
            </w:tcBorders>
          </w:tcPr>
          <w:p w14:paraId="3C616B8C" w14:textId="77777777" w:rsidR="00A4601B" w:rsidRPr="00A12A11" w:rsidRDefault="00A4601B" w:rsidP="007E60D4">
            <w:pPr>
              <w:pStyle w:val="TAL"/>
              <w:keepNext w:val="0"/>
              <w:keepLines w:val="0"/>
              <w:rPr>
                <w:ins w:id="7761" w:author="Ming Li L" w:date="2025-11-07T09:49:00Z" w16du:dateUtc="2025-11-07T08:49:00Z"/>
                <w:szCs w:val="18"/>
              </w:rPr>
            </w:pPr>
            <w:ins w:id="7762"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PDSCH</w:t>
              </w:r>
              <w:r>
                <w:rPr>
                  <w:szCs w:val="18"/>
                </w:rPr>
                <w:t xml:space="preserve"> </w:t>
              </w:r>
              <w:r w:rsidRPr="00A12A11">
                <w:rPr>
                  <w:szCs w:val="18"/>
                </w:rPr>
                <w:t>to</w:t>
              </w:r>
              <w:r>
                <w:rPr>
                  <w:szCs w:val="18"/>
                </w:rPr>
                <w:t xml:space="preserve"> </w:t>
              </w:r>
              <w:r w:rsidRPr="00A12A11">
                <w:rPr>
                  <w:szCs w:val="18"/>
                </w:rPr>
                <w:t>PDSCH</w:t>
              </w:r>
              <w:r>
                <w:rPr>
                  <w:szCs w:val="18"/>
                </w:rPr>
                <w:t xml:space="preserve"> </w:t>
              </w:r>
              <w:r w:rsidRPr="00A12A11">
                <w:rPr>
                  <w:szCs w:val="18"/>
                </w:rPr>
                <w:t>DMRS</w:t>
              </w:r>
            </w:ins>
          </w:p>
        </w:tc>
        <w:tc>
          <w:tcPr>
            <w:tcW w:w="959" w:type="dxa"/>
            <w:tcBorders>
              <w:top w:val="nil"/>
              <w:left w:val="single" w:sz="4" w:space="0" w:color="auto"/>
              <w:bottom w:val="nil"/>
              <w:right w:val="single" w:sz="4" w:space="0" w:color="auto"/>
            </w:tcBorders>
          </w:tcPr>
          <w:p w14:paraId="0067BA39" w14:textId="77777777" w:rsidR="00A4601B" w:rsidRPr="00A12A11" w:rsidRDefault="00A4601B" w:rsidP="007E60D4">
            <w:pPr>
              <w:pStyle w:val="TAC"/>
              <w:keepNext w:val="0"/>
              <w:keepLines w:val="0"/>
              <w:rPr>
                <w:ins w:id="7763" w:author="Ming Li L" w:date="2025-11-07T09:49:00Z" w16du:dateUtc="2025-11-07T08:49:00Z"/>
                <w:szCs w:val="18"/>
              </w:rPr>
            </w:pPr>
          </w:p>
        </w:tc>
        <w:tc>
          <w:tcPr>
            <w:tcW w:w="1268" w:type="dxa"/>
            <w:tcBorders>
              <w:top w:val="nil"/>
              <w:left w:val="single" w:sz="4" w:space="0" w:color="auto"/>
              <w:bottom w:val="nil"/>
              <w:right w:val="single" w:sz="4" w:space="0" w:color="auto"/>
            </w:tcBorders>
          </w:tcPr>
          <w:p w14:paraId="265FC073" w14:textId="77777777" w:rsidR="00A4601B" w:rsidRPr="00A12A11" w:rsidRDefault="00A4601B" w:rsidP="007E60D4">
            <w:pPr>
              <w:pStyle w:val="TAC"/>
              <w:keepNext w:val="0"/>
              <w:keepLines w:val="0"/>
              <w:rPr>
                <w:ins w:id="7764" w:author="Ming Li L" w:date="2025-11-07T09:49:00Z" w16du:dateUtc="2025-11-07T08:49:00Z"/>
                <w:szCs w:val="18"/>
              </w:rPr>
            </w:pPr>
          </w:p>
        </w:tc>
        <w:tc>
          <w:tcPr>
            <w:tcW w:w="1785" w:type="dxa"/>
            <w:tcBorders>
              <w:top w:val="nil"/>
              <w:left w:val="single" w:sz="4" w:space="0" w:color="auto"/>
              <w:bottom w:val="nil"/>
              <w:right w:val="single" w:sz="4" w:space="0" w:color="auto"/>
            </w:tcBorders>
          </w:tcPr>
          <w:p w14:paraId="4266C7E8" w14:textId="77777777" w:rsidR="00A4601B" w:rsidRPr="00A12A11" w:rsidRDefault="00A4601B" w:rsidP="007E60D4">
            <w:pPr>
              <w:pStyle w:val="TAC"/>
              <w:keepNext w:val="0"/>
              <w:keepLines w:val="0"/>
              <w:rPr>
                <w:ins w:id="7765" w:author="Ming Li L" w:date="2025-11-07T09:49:00Z" w16du:dateUtc="2025-11-07T08:49:00Z"/>
                <w:szCs w:val="18"/>
              </w:rPr>
            </w:pPr>
          </w:p>
        </w:tc>
        <w:tc>
          <w:tcPr>
            <w:tcW w:w="1558" w:type="dxa"/>
            <w:tcBorders>
              <w:top w:val="nil"/>
              <w:left w:val="single" w:sz="4" w:space="0" w:color="auto"/>
              <w:bottom w:val="nil"/>
              <w:right w:val="single" w:sz="4" w:space="0" w:color="auto"/>
            </w:tcBorders>
          </w:tcPr>
          <w:p w14:paraId="7C0FE61F" w14:textId="77777777" w:rsidR="00A4601B" w:rsidRPr="00A12A11" w:rsidRDefault="00A4601B" w:rsidP="007E60D4">
            <w:pPr>
              <w:pStyle w:val="TAC"/>
              <w:keepNext w:val="0"/>
              <w:keepLines w:val="0"/>
              <w:rPr>
                <w:ins w:id="7766" w:author="Ming Li L" w:date="2025-11-07T09:49:00Z" w16du:dateUtc="2025-11-07T08:49:00Z"/>
                <w:szCs w:val="18"/>
              </w:rPr>
            </w:pPr>
          </w:p>
        </w:tc>
      </w:tr>
      <w:tr w:rsidR="00A4601B" w:rsidRPr="00A12A11" w14:paraId="3C3BD906" w14:textId="77777777" w:rsidTr="007E60D4">
        <w:trPr>
          <w:jc w:val="center"/>
          <w:ins w:id="7767" w:author="Ming Li L" w:date="2025-11-07T09:49:00Z"/>
        </w:trPr>
        <w:tc>
          <w:tcPr>
            <w:tcW w:w="4094" w:type="dxa"/>
            <w:gridSpan w:val="2"/>
            <w:tcBorders>
              <w:top w:val="single" w:sz="4" w:space="0" w:color="auto"/>
              <w:left w:val="single" w:sz="4" w:space="0" w:color="auto"/>
              <w:right w:val="single" w:sz="4" w:space="0" w:color="auto"/>
            </w:tcBorders>
          </w:tcPr>
          <w:p w14:paraId="4B8EED96" w14:textId="77777777" w:rsidR="00A4601B" w:rsidRPr="00A12A11" w:rsidRDefault="00A4601B" w:rsidP="007E60D4">
            <w:pPr>
              <w:pStyle w:val="TAL"/>
              <w:keepNext w:val="0"/>
              <w:keepLines w:val="0"/>
              <w:rPr>
                <w:ins w:id="7768" w:author="Ming Li L" w:date="2025-11-07T09:49:00Z" w16du:dateUtc="2025-11-07T08:49:00Z"/>
                <w:szCs w:val="18"/>
              </w:rPr>
            </w:pPr>
            <w:ins w:id="7769"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OCNG</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r w:rsidRPr="00A12A11">
                <w:rPr>
                  <w:szCs w:val="18"/>
                  <w:vertAlign w:val="superscript"/>
                </w:rPr>
                <w:t>Note</w:t>
              </w:r>
              <w:r>
                <w:rPr>
                  <w:szCs w:val="18"/>
                  <w:vertAlign w:val="superscript"/>
                </w:rPr>
                <w:t xml:space="preserve"> </w:t>
              </w:r>
              <w:r w:rsidRPr="00A12A11">
                <w:rPr>
                  <w:szCs w:val="18"/>
                  <w:vertAlign w:val="superscript"/>
                </w:rPr>
                <w:t>1</w:t>
              </w:r>
            </w:ins>
          </w:p>
        </w:tc>
        <w:tc>
          <w:tcPr>
            <w:tcW w:w="959" w:type="dxa"/>
            <w:tcBorders>
              <w:top w:val="nil"/>
              <w:left w:val="single" w:sz="4" w:space="0" w:color="auto"/>
              <w:bottom w:val="nil"/>
              <w:right w:val="single" w:sz="4" w:space="0" w:color="auto"/>
            </w:tcBorders>
          </w:tcPr>
          <w:p w14:paraId="453D7918" w14:textId="77777777" w:rsidR="00A4601B" w:rsidRPr="00A12A11" w:rsidRDefault="00A4601B" w:rsidP="007E60D4">
            <w:pPr>
              <w:pStyle w:val="TAC"/>
              <w:keepNext w:val="0"/>
              <w:keepLines w:val="0"/>
              <w:rPr>
                <w:ins w:id="7770" w:author="Ming Li L" w:date="2025-11-07T09:49:00Z" w16du:dateUtc="2025-11-07T08:49:00Z"/>
                <w:szCs w:val="18"/>
              </w:rPr>
            </w:pPr>
          </w:p>
        </w:tc>
        <w:tc>
          <w:tcPr>
            <w:tcW w:w="1268" w:type="dxa"/>
            <w:tcBorders>
              <w:top w:val="nil"/>
              <w:left w:val="single" w:sz="4" w:space="0" w:color="auto"/>
              <w:bottom w:val="nil"/>
              <w:right w:val="single" w:sz="4" w:space="0" w:color="auto"/>
            </w:tcBorders>
          </w:tcPr>
          <w:p w14:paraId="625B733F" w14:textId="77777777" w:rsidR="00A4601B" w:rsidRPr="00A12A11" w:rsidRDefault="00A4601B" w:rsidP="007E60D4">
            <w:pPr>
              <w:pStyle w:val="TAC"/>
              <w:keepNext w:val="0"/>
              <w:keepLines w:val="0"/>
              <w:rPr>
                <w:ins w:id="7771" w:author="Ming Li L" w:date="2025-11-07T09:49:00Z" w16du:dateUtc="2025-11-07T08:49:00Z"/>
                <w:szCs w:val="18"/>
              </w:rPr>
            </w:pPr>
          </w:p>
        </w:tc>
        <w:tc>
          <w:tcPr>
            <w:tcW w:w="1785" w:type="dxa"/>
            <w:tcBorders>
              <w:top w:val="nil"/>
              <w:left w:val="single" w:sz="4" w:space="0" w:color="auto"/>
              <w:bottom w:val="nil"/>
              <w:right w:val="single" w:sz="4" w:space="0" w:color="auto"/>
            </w:tcBorders>
          </w:tcPr>
          <w:p w14:paraId="69611672" w14:textId="77777777" w:rsidR="00A4601B" w:rsidRPr="00A12A11" w:rsidRDefault="00A4601B" w:rsidP="007E60D4">
            <w:pPr>
              <w:pStyle w:val="TAC"/>
              <w:keepNext w:val="0"/>
              <w:keepLines w:val="0"/>
              <w:rPr>
                <w:ins w:id="7772" w:author="Ming Li L" w:date="2025-11-07T09:49:00Z" w16du:dateUtc="2025-11-07T08:49:00Z"/>
                <w:szCs w:val="18"/>
              </w:rPr>
            </w:pPr>
          </w:p>
        </w:tc>
        <w:tc>
          <w:tcPr>
            <w:tcW w:w="1558" w:type="dxa"/>
            <w:tcBorders>
              <w:top w:val="nil"/>
              <w:left w:val="single" w:sz="4" w:space="0" w:color="auto"/>
              <w:bottom w:val="nil"/>
              <w:right w:val="single" w:sz="4" w:space="0" w:color="auto"/>
            </w:tcBorders>
          </w:tcPr>
          <w:p w14:paraId="4CA6F618" w14:textId="77777777" w:rsidR="00A4601B" w:rsidRPr="00A12A11" w:rsidRDefault="00A4601B" w:rsidP="007E60D4">
            <w:pPr>
              <w:pStyle w:val="TAC"/>
              <w:keepNext w:val="0"/>
              <w:keepLines w:val="0"/>
              <w:rPr>
                <w:ins w:id="7773" w:author="Ming Li L" w:date="2025-11-07T09:49:00Z" w16du:dateUtc="2025-11-07T08:49:00Z"/>
                <w:szCs w:val="18"/>
              </w:rPr>
            </w:pPr>
          </w:p>
        </w:tc>
      </w:tr>
      <w:tr w:rsidR="00A4601B" w:rsidRPr="00A12A11" w14:paraId="499267AA" w14:textId="77777777" w:rsidTr="007E60D4">
        <w:trPr>
          <w:jc w:val="center"/>
          <w:ins w:id="7774" w:author="Ming Li L" w:date="2025-11-07T09:49:00Z"/>
        </w:trPr>
        <w:tc>
          <w:tcPr>
            <w:tcW w:w="4094" w:type="dxa"/>
            <w:gridSpan w:val="2"/>
            <w:tcBorders>
              <w:top w:val="single" w:sz="4" w:space="0" w:color="auto"/>
              <w:left w:val="single" w:sz="4" w:space="0" w:color="auto"/>
              <w:right w:val="single" w:sz="4" w:space="0" w:color="auto"/>
            </w:tcBorders>
          </w:tcPr>
          <w:p w14:paraId="5F01A101" w14:textId="77777777" w:rsidR="00A4601B" w:rsidRPr="00A12A11" w:rsidRDefault="00A4601B" w:rsidP="007E60D4">
            <w:pPr>
              <w:pStyle w:val="TAL"/>
              <w:keepNext w:val="0"/>
              <w:keepLines w:val="0"/>
              <w:rPr>
                <w:ins w:id="7775" w:author="Ming Li L" w:date="2025-11-07T09:49:00Z" w16du:dateUtc="2025-11-07T08:49:00Z"/>
                <w:szCs w:val="18"/>
              </w:rPr>
            </w:pPr>
            <w:ins w:id="7776" w:author="Ming Li L" w:date="2025-11-07T09:49:00Z" w16du:dateUtc="2025-11-07T08:4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OCNG</w:t>
              </w:r>
              <w:r>
                <w:rPr>
                  <w:szCs w:val="18"/>
                </w:rPr>
                <w:t xml:space="preserve"> </w:t>
              </w:r>
              <w:r w:rsidRPr="00A12A11">
                <w:rPr>
                  <w:szCs w:val="18"/>
                </w:rPr>
                <w:t>to</w:t>
              </w:r>
              <w:r>
                <w:rPr>
                  <w:szCs w:val="18"/>
                </w:rPr>
                <w:t xml:space="preserve"> </w:t>
              </w:r>
              <w:r w:rsidRPr="00A12A11">
                <w:rPr>
                  <w:szCs w:val="18"/>
                </w:rPr>
                <w:t>OCNG</w:t>
              </w:r>
              <w:r>
                <w:rPr>
                  <w:szCs w:val="18"/>
                </w:rPr>
                <w:t xml:space="preserve"> </w:t>
              </w:r>
              <w:r w:rsidRPr="00A12A11">
                <w:rPr>
                  <w:szCs w:val="18"/>
                </w:rPr>
                <w:t>DMRS</w:t>
              </w:r>
              <w:r>
                <w:rPr>
                  <w:szCs w:val="18"/>
                  <w:vertAlign w:val="superscript"/>
                </w:rPr>
                <w:t xml:space="preserve"> </w:t>
              </w:r>
              <w:r w:rsidRPr="00A12A11">
                <w:rPr>
                  <w:szCs w:val="18"/>
                  <w:vertAlign w:val="superscript"/>
                </w:rPr>
                <w:t>Note</w:t>
              </w:r>
              <w:r>
                <w:rPr>
                  <w:szCs w:val="18"/>
                  <w:vertAlign w:val="superscript"/>
                </w:rPr>
                <w:t xml:space="preserve"> </w:t>
              </w:r>
              <w:r w:rsidRPr="00A12A11">
                <w:rPr>
                  <w:szCs w:val="18"/>
                  <w:vertAlign w:val="superscript"/>
                </w:rPr>
                <w:t>1</w:t>
              </w:r>
            </w:ins>
          </w:p>
        </w:tc>
        <w:tc>
          <w:tcPr>
            <w:tcW w:w="959" w:type="dxa"/>
            <w:tcBorders>
              <w:top w:val="nil"/>
              <w:left w:val="single" w:sz="4" w:space="0" w:color="auto"/>
              <w:bottom w:val="single" w:sz="4" w:space="0" w:color="auto"/>
              <w:right w:val="single" w:sz="4" w:space="0" w:color="auto"/>
            </w:tcBorders>
          </w:tcPr>
          <w:p w14:paraId="5C8A9DCB" w14:textId="77777777" w:rsidR="00A4601B" w:rsidRPr="00A12A11" w:rsidRDefault="00A4601B" w:rsidP="007E60D4">
            <w:pPr>
              <w:pStyle w:val="TAC"/>
              <w:keepNext w:val="0"/>
              <w:keepLines w:val="0"/>
              <w:rPr>
                <w:ins w:id="7777" w:author="Ming Li L" w:date="2025-11-07T09:49:00Z" w16du:dateUtc="2025-11-07T08:49:00Z"/>
                <w:szCs w:val="18"/>
              </w:rPr>
            </w:pPr>
          </w:p>
        </w:tc>
        <w:tc>
          <w:tcPr>
            <w:tcW w:w="1268" w:type="dxa"/>
            <w:tcBorders>
              <w:top w:val="nil"/>
              <w:left w:val="single" w:sz="4" w:space="0" w:color="auto"/>
              <w:bottom w:val="single" w:sz="4" w:space="0" w:color="auto"/>
              <w:right w:val="single" w:sz="4" w:space="0" w:color="auto"/>
            </w:tcBorders>
          </w:tcPr>
          <w:p w14:paraId="4CD46D4E" w14:textId="77777777" w:rsidR="00A4601B" w:rsidRPr="00A12A11" w:rsidRDefault="00A4601B" w:rsidP="007E60D4">
            <w:pPr>
              <w:pStyle w:val="TAC"/>
              <w:keepNext w:val="0"/>
              <w:keepLines w:val="0"/>
              <w:rPr>
                <w:ins w:id="7778" w:author="Ming Li L" w:date="2025-11-07T09:49:00Z" w16du:dateUtc="2025-11-07T08:49:00Z"/>
                <w:szCs w:val="18"/>
              </w:rPr>
            </w:pPr>
          </w:p>
        </w:tc>
        <w:tc>
          <w:tcPr>
            <w:tcW w:w="1785" w:type="dxa"/>
            <w:tcBorders>
              <w:top w:val="nil"/>
              <w:left w:val="single" w:sz="4" w:space="0" w:color="auto"/>
              <w:bottom w:val="single" w:sz="4" w:space="0" w:color="auto"/>
              <w:right w:val="single" w:sz="4" w:space="0" w:color="auto"/>
            </w:tcBorders>
          </w:tcPr>
          <w:p w14:paraId="0C722D25" w14:textId="77777777" w:rsidR="00A4601B" w:rsidRPr="00A12A11" w:rsidRDefault="00A4601B" w:rsidP="007E60D4">
            <w:pPr>
              <w:pStyle w:val="TAC"/>
              <w:keepNext w:val="0"/>
              <w:keepLines w:val="0"/>
              <w:rPr>
                <w:ins w:id="7779" w:author="Ming Li L" w:date="2025-11-07T09:49:00Z" w16du:dateUtc="2025-11-07T08:49:00Z"/>
                <w:szCs w:val="18"/>
              </w:rPr>
            </w:pPr>
          </w:p>
        </w:tc>
        <w:tc>
          <w:tcPr>
            <w:tcW w:w="1558" w:type="dxa"/>
            <w:tcBorders>
              <w:top w:val="nil"/>
              <w:left w:val="single" w:sz="4" w:space="0" w:color="auto"/>
              <w:right w:val="single" w:sz="4" w:space="0" w:color="auto"/>
            </w:tcBorders>
          </w:tcPr>
          <w:p w14:paraId="133A95D2" w14:textId="77777777" w:rsidR="00A4601B" w:rsidRPr="00A12A11" w:rsidRDefault="00A4601B" w:rsidP="007E60D4">
            <w:pPr>
              <w:pStyle w:val="TAC"/>
              <w:keepNext w:val="0"/>
              <w:keepLines w:val="0"/>
              <w:rPr>
                <w:ins w:id="7780" w:author="Ming Li L" w:date="2025-11-07T09:49:00Z" w16du:dateUtc="2025-11-07T08:49:00Z"/>
                <w:szCs w:val="18"/>
              </w:rPr>
            </w:pPr>
          </w:p>
        </w:tc>
      </w:tr>
      <w:tr w:rsidR="00A4601B" w:rsidRPr="00A12A11" w14:paraId="119C74E2" w14:textId="77777777" w:rsidTr="007E60D4">
        <w:trPr>
          <w:jc w:val="center"/>
          <w:ins w:id="7781" w:author="Ming Li L" w:date="2025-11-07T09:49:00Z"/>
        </w:trPr>
        <w:tc>
          <w:tcPr>
            <w:tcW w:w="562" w:type="dxa"/>
            <w:tcBorders>
              <w:top w:val="single" w:sz="4" w:space="0" w:color="auto"/>
              <w:left w:val="single" w:sz="4" w:space="0" w:color="auto"/>
              <w:bottom w:val="nil"/>
              <w:right w:val="single" w:sz="4" w:space="0" w:color="auto"/>
            </w:tcBorders>
          </w:tcPr>
          <w:p w14:paraId="109FBE73" w14:textId="77777777" w:rsidR="00A4601B" w:rsidRPr="00A12A11" w:rsidRDefault="00A4601B" w:rsidP="007E60D4">
            <w:pPr>
              <w:pStyle w:val="TAL"/>
              <w:keepNext w:val="0"/>
              <w:keepLines w:val="0"/>
              <w:rPr>
                <w:ins w:id="7782" w:author="Ming Li L" w:date="2025-11-07T09:49:00Z" w16du:dateUtc="2025-11-07T08:49:00Z"/>
                <w:vertAlign w:val="superscript"/>
              </w:rPr>
            </w:pPr>
            <w:ins w:id="7783" w:author="Ming Li L" w:date="2025-11-07T09:49:00Z" w16du:dateUtc="2025-11-07T08:49:00Z">
              <w:r w:rsidRPr="00A12A11">
                <w:rPr>
                  <w:rFonts w:eastAsia="Calibri"/>
                  <w:noProof/>
                  <w:position w:val="-12"/>
                  <w:szCs w:val="22"/>
                  <w:lang w:eastAsia="zh-CN"/>
                </w:rPr>
                <w:drawing>
                  <wp:inline distT="0" distB="0" distL="0" distR="0" wp14:anchorId="2D3B59AC" wp14:editId="58EBF4DF">
                    <wp:extent cx="274320" cy="182880"/>
                    <wp:effectExtent l="0" t="0" r="0" b="7620"/>
                    <wp:docPr id="2792"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A12A11">
                <w:rPr>
                  <w:vertAlign w:val="superscript"/>
                </w:rPr>
                <w:t>Note2</w:t>
              </w:r>
            </w:ins>
          </w:p>
        </w:tc>
        <w:tc>
          <w:tcPr>
            <w:tcW w:w="3532" w:type="dxa"/>
            <w:tcBorders>
              <w:top w:val="single" w:sz="4" w:space="0" w:color="auto"/>
              <w:left w:val="single" w:sz="4" w:space="0" w:color="auto"/>
              <w:right w:val="single" w:sz="4" w:space="0" w:color="auto"/>
            </w:tcBorders>
          </w:tcPr>
          <w:p w14:paraId="5B5A0583" w14:textId="77777777" w:rsidR="00A4601B" w:rsidRPr="00A12A11" w:rsidRDefault="00A4601B" w:rsidP="007E60D4">
            <w:pPr>
              <w:pStyle w:val="TAL"/>
              <w:keepNext w:val="0"/>
              <w:keepLines w:val="0"/>
              <w:rPr>
                <w:ins w:id="7784" w:author="Ming Li L" w:date="2025-11-07T09:49:00Z" w16du:dateUtc="2025-11-07T08:49:00Z"/>
              </w:rPr>
            </w:pPr>
            <w:ins w:id="7785" w:author="Ming Li L" w:date="2025-11-07T09:49:00Z" w16du:dateUtc="2025-11-07T08:49: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27925439" w14:textId="77777777" w:rsidR="00A4601B" w:rsidRPr="00A12A11" w:rsidRDefault="00A4601B" w:rsidP="007E60D4">
            <w:pPr>
              <w:pStyle w:val="TAC"/>
              <w:keepNext w:val="0"/>
              <w:keepLines w:val="0"/>
              <w:rPr>
                <w:ins w:id="7786" w:author="Ming Li L" w:date="2025-11-07T09:49:00Z" w16du:dateUtc="2025-11-07T08:49:00Z"/>
              </w:rPr>
            </w:pPr>
            <w:ins w:id="7787"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33B5DC2F" w14:textId="77777777" w:rsidR="00A4601B" w:rsidRPr="00A12A11" w:rsidRDefault="00A4601B" w:rsidP="007E60D4">
            <w:pPr>
              <w:pStyle w:val="TAC"/>
              <w:keepNext w:val="0"/>
              <w:keepLines w:val="0"/>
              <w:rPr>
                <w:ins w:id="7788" w:author="Ming Li L" w:date="2025-11-07T09:49:00Z" w16du:dateUtc="2025-11-07T08:49:00Z"/>
              </w:rPr>
            </w:pPr>
            <w:ins w:id="7789" w:author="Ming Li L" w:date="2025-11-07T09:49:00Z" w16du:dateUtc="2025-11-07T08:49:00Z">
              <w:r w:rsidRPr="00A12A11">
                <w:t>dBm/15</w:t>
              </w:r>
              <w:r>
                <w:t xml:space="preserve"> kHz</w:t>
              </w:r>
            </w:ins>
          </w:p>
        </w:tc>
        <w:tc>
          <w:tcPr>
            <w:tcW w:w="1785" w:type="dxa"/>
            <w:tcBorders>
              <w:top w:val="single" w:sz="4" w:space="0" w:color="auto"/>
              <w:left w:val="single" w:sz="4" w:space="0" w:color="auto"/>
              <w:bottom w:val="nil"/>
              <w:right w:val="single" w:sz="4" w:space="0" w:color="auto"/>
            </w:tcBorders>
          </w:tcPr>
          <w:p w14:paraId="62CCC9DE" w14:textId="77777777" w:rsidR="00A4601B" w:rsidRPr="00A12A11" w:rsidRDefault="00A4601B" w:rsidP="007E60D4">
            <w:pPr>
              <w:pStyle w:val="TAC"/>
              <w:keepNext w:val="0"/>
              <w:keepLines w:val="0"/>
              <w:rPr>
                <w:ins w:id="7790" w:author="Ming Li L" w:date="2025-11-07T09:49:00Z" w16du:dateUtc="2025-11-07T08:49:00Z"/>
              </w:rPr>
            </w:pPr>
            <w:ins w:id="7791" w:author="Ming Li L" w:date="2025-11-07T09:49:00Z" w16du:dateUtc="2025-11-07T08:49:00Z">
              <w:r w:rsidRPr="00A12A11">
                <w:t>-94.65</w:t>
              </w:r>
            </w:ins>
          </w:p>
        </w:tc>
        <w:tc>
          <w:tcPr>
            <w:tcW w:w="1558" w:type="dxa"/>
            <w:tcBorders>
              <w:top w:val="single" w:sz="4" w:space="0" w:color="auto"/>
              <w:left w:val="single" w:sz="4" w:space="0" w:color="auto"/>
              <w:right w:val="single" w:sz="4" w:space="0" w:color="auto"/>
            </w:tcBorders>
          </w:tcPr>
          <w:p w14:paraId="65693ED6" w14:textId="77777777" w:rsidR="00A4601B" w:rsidRPr="00A12A11" w:rsidRDefault="00A4601B" w:rsidP="007E60D4">
            <w:pPr>
              <w:pStyle w:val="TAC"/>
              <w:keepNext w:val="0"/>
              <w:keepLines w:val="0"/>
              <w:rPr>
                <w:ins w:id="7792" w:author="Ming Li L" w:date="2025-11-07T09:49:00Z" w16du:dateUtc="2025-11-07T08:49:00Z"/>
              </w:rPr>
            </w:pPr>
            <w:ins w:id="7793" w:author="Ming Li L" w:date="2025-11-07T09:49:00Z" w16du:dateUtc="2025-11-07T08:49:00Z">
              <w:r w:rsidRPr="00A12A11">
                <w:t>-117</w:t>
              </w:r>
            </w:ins>
          </w:p>
        </w:tc>
      </w:tr>
      <w:tr w:rsidR="00A4601B" w:rsidRPr="00A12A11" w14:paraId="2104323F" w14:textId="77777777" w:rsidTr="007E60D4">
        <w:trPr>
          <w:jc w:val="center"/>
          <w:ins w:id="7794" w:author="Ming Li L" w:date="2025-11-07T09:49:00Z"/>
        </w:trPr>
        <w:tc>
          <w:tcPr>
            <w:tcW w:w="562" w:type="dxa"/>
            <w:tcBorders>
              <w:top w:val="single" w:sz="4" w:space="0" w:color="auto"/>
              <w:left w:val="single" w:sz="4" w:space="0" w:color="auto"/>
              <w:bottom w:val="nil"/>
              <w:right w:val="single" w:sz="4" w:space="0" w:color="auto"/>
            </w:tcBorders>
          </w:tcPr>
          <w:p w14:paraId="3A3CAD1C" w14:textId="77777777" w:rsidR="00A4601B" w:rsidRPr="00A12A11" w:rsidRDefault="00A4601B" w:rsidP="007E60D4">
            <w:pPr>
              <w:pStyle w:val="TAL"/>
              <w:keepNext w:val="0"/>
              <w:keepLines w:val="0"/>
              <w:rPr>
                <w:ins w:id="7795" w:author="Ming Li L" w:date="2025-11-07T09:49:00Z" w16du:dateUtc="2025-11-07T08:49:00Z"/>
                <w:vertAlign w:val="superscript"/>
              </w:rPr>
            </w:pPr>
            <w:ins w:id="7796" w:author="Ming Li L" w:date="2025-11-07T09:49:00Z" w16du:dateUtc="2025-11-07T08:49:00Z">
              <w:r w:rsidRPr="00A12A11">
                <w:rPr>
                  <w:rFonts w:eastAsia="Calibri"/>
                  <w:noProof/>
                  <w:position w:val="-12"/>
                  <w:szCs w:val="22"/>
                  <w:lang w:eastAsia="zh-CN"/>
                </w:rPr>
                <w:drawing>
                  <wp:inline distT="0" distB="0" distL="0" distR="0" wp14:anchorId="6F1E0399" wp14:editId="6D7CF6B2">
                    <wp:extent cx="274320" cy="182880"/>
                    <wp:effectExtent l="0" t="0" r="0" b="7620"/>
                    <wp:docPr id="2793" name="Picture 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A12A11">
                <w:rPr>
                  <w:vertAlign w:val="superscript"/>
                </w:rPr>
                <w:t>Note2</w:t>
              </w:r>
            </w:ins>
          </w:p>
        </w:tc>
        <w:tc>
          <w:tcPr>
            <w:tcW w:w="3532" w:type="dxa"/>
            <w:tcBorders>
              <w:top w:val="single" w:sz="4" w:space="0" w:color="auto"/>
              <w:left w:val="single" w:sz="4" w:space="0" w:color="auto"/>
              <w:right w:val="single" w:sz="4" w:space="0" w:color="auto"/>
            </w:tcBorders>
          </w:tcPr>
          <w:p w14:paraId="44C9EF0D" w14:textId="77777777" w:rsidR="00A4601B" w:rsidRPr="00A12A11" w:rsidRDefault="00A4601B" w:rsidP="007E60D4">
            <w:pPr>
              <w:pStyle w:val="TAL"/>
              <w:keepNext w:val="0"/>
              <w:keepLines w:val="0"/>
              <w:rPr>
                <w:ins w:id="7797" w:author="Ming Li L" w:date="2025-11-07T09:49:00Z" w16du:dateUtc="2025-11-07T08:49:00Z"/>
                <w:rFonts w:eastAsia="Calibri"/>
                <w:szCs w:val="22"/>
              </w:rPr>
            </w:pPr>
            <w:ins w:id="7798" w:author="Ming Li L" w:date="2025-11-07T09:49:00Z" w16du:dateUtc="2025-11-07T08:49: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11E4A46F" w14:textId="77777777" w:rsidR="00A4601B" w:rsidRPr="00A12A11" w:rsidRDefault="00A4601B" w:rsidP="007E60D4">
            <w:pPr>
              <w:pStyle w:val="TAC"/>
              <w:keepNext w:val="0"/>
              <w:keepLines w:val="0"/>
              <w:rPr>
                <w:ins w:id="7799" w:author="Ming Li L" w:date="2025-11-07T09:49:00Z" w16du:dateUtc="2025-11-07T08:49:00Z"/>
              </w:rPr>
            </w:pPr>
            <w:ins w:id="7800"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0B850095" w14:textId="77777777" w:rsidR="00A4601B" w:rsidRPr="00A12A11" w:rsidRDefault="00A4601B" w:rsidP="007E60D4">
            <w:pPr>
              <w:pStyle w:val="TAC"/>
              <w:keepNext w:val="0"/>
              <w:keepLines w:val="0"/>
              <w:rPr>
                <w:ins w:id="7801" w:author="Ming Li L" w:date="2025-11-07T09:49:00Z" w16du:dateUtc="2025-11-07T08:49:00Z"/>
                <w:rFonts w:eastAsia="Calibri"/>
                <w:szCs w:val="22"/>
              </w:rPr>
            </w:pPr>
            <w:ins w:id="7802" w:author="Ming Li L" w:date="2025-11-07T09:49:00Z" w16du:dateUtc="2025-11-07T08:49:00Z">
              <w:r w:rsidRPr="00A12A11">
                <w:rPr>
                  <w:rFonts w:eastAsia="Calibri"/>
                  <w:szCs w:val="22"/>
                </w:rPr>
                <w:t>dBm/CSI-RS</w:t>
              </w:r>
              <w:r>
                <w:rPr>
                  <w:rFonts w:eastAsia="Calibri"/>
                  <w:szCs w:val="22"/>
                </w:rPr>
                <w:t xml:space="preserve"> </w:t>
              </w:r>
              <w:r w:rsidRPr="00A12A11">
                <w:rPr>
                  <w:rFonts w:eastAsia="Calibri"/>
                  <w:szCs w:val="22"/>
                </w:rPr>
                <w:t>SCS</w:t>
              </w:r>
            </w:ins>
          </w:p>
        </w:tc>
        <w:tc>
          <w:tcPr>
            <w:tcW w:w="1785" w:type="dxa"/>
            <w:tcBorders>
              <w:left w:val="single" w:sz="4" w:space="0" w:color="auto"/>
              <w:bottom w:val="nil"/>
              <w:right w:val="single" w:sz="4" w:space="0" w:color="auto"/>
            </w:tcBorders>
          </w:tcPr>
          <w:p w14:paraId="087407D5" w14:textId="77777777" w:rsidR="00A4601B" w:rsidRPr="00A12A11" w:rsidRDefault="00A4601B" w:rsidP="007E60D4">
            <w:pPr>
              <w:pStyle w:val="TAC"/>
              <w:keepNext w:val="0"/>
              <w:keepLines w:val="0"/>
              <w:rPr>
                <w:ins w:id="7803" w:author="Ming Li L" w:date="2025-11-07T09:49:00Z" w16du:dateUtc="2025-11-07T08:49:00Z"/>
                <w:rFonts w:eastAsia="Calibri"/>
                <w:szCs w:val="22"/>
              </w:rPr>
            </w:pPr>
            <w:ins w:id="7804" w:author="Ming Li L" w:date="2025-11-07T09:49:00Z" w16du:dateUtc="2025-11-07T08:49:00Z">
              <w:r w:rsidRPr="00A12A11">
                <w:rPr>
                  <w:rFonts w:eastAsia="Calibri"/>
                  <w:szCs w:val="22"/>
                </w:rPr>
                <w:t>-94.65</w:t>
              </w:r>
            </w:ins>
          </w:p>
        </w:tc>
        <w:tc>
          <w:tcPr>
            <w:tcW w:w="1558" w:type="dxa"/>
            <w:tcBorders>
              <w:left w:val="single" w:sz="4" w:space="0" w:color="auto"/>
              <w:bottom w:val="single" w:sz="4" w:space="0" w:color="auto"/>
              <w:right w:val="single" w:sz="4" w:space="0" w:color="auto"/>
            </w:tcBorders>
          </w:tcPr>
          <w:p w14:paraId="665D3697" w14:textId="77777777" w:rsidR="00A4601B" w:rsidRPr="00A12A11" w:rsidRDefault="00A4601B" w:rsidP="007E60D4">
            <w:pPr>
              <w:pStyle w:val="TAC"/>
              <w:keepNext w:val="0"/>
              <w:keepLines w:val="0"/>
              <w:rPr>
                <w:ins w:id="7805" w:author="Ming Li L" w:date="2025-11-07T09:49:00Z" w16du:dateUtc="2025-11-07T08:49:00Z"/>
              </w:rPr>
            </w:pPr>
            <w:ins w:id="7806" w:author="Ming Li L" w:date="2025-11-07T09:49:00Z" w16du:dateUtc="2025-11-07T08:49:00Z">
              <w:r w:rsidRPr="00A12A11">
                <w:t>-117</w:t>
              </w:r>
            </w:ins>
          </w:p>
        </w:tc>
      </w:tr>
      <w:tr w:rsidR="00A4601B" w:rsidRPr="00A12A11" w14:paraId="5868064C" w14:textId="77777777" w:rsidTr="007E60D4">
        <w:trPr>
          <w:jc w:val="center"/>
          <w:ins w:id="7807"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hideMark/>
          </w:tcPr>
          <w:p w14:paraId="39086A3D" w14:textId="77777777" w:rsidR="00A4601B" w:rsidRPr="00A12A11" w:rsidRDefault="00A4601B" w:rsidP="007E60D4">
            <w:pPr>
              <w:pStyle w:val="TAL"/>
              <w:keepNext w:val="0"/>
              <w:keepLines w:val="0"/>
              <w:rPr>
                <w:ins w:id="7808" w:author="Ming Li L" w:date="2025-11-07T09:49:00Z" w16du:dateUtc="2025-11-07T08:49:00Z"/>
              </w:rPr>
            </w:pPr>
            <w:ins w:id="7809" w:author="Ming Li L" w:date="2025-11-07T09:49:00Z" w16du:dateUtc="2025-11-07T08:49:00Z">
              <w:r w:rsidRPr="00A12A11">
                <w:rPr>
                  <w:rFonts w:eastAsia="Calibri"/>
                  <w:noProof/>
                  <w:position w:val="-12"/>
                  <w:szCs w:val="22"/>
                  <w:lang w:eastAsia="zh-CN"/>
                </w:rPr>
                <w:drawing>
                  <wp:inline distT="0" distB="0" distL="0" distR="0" wp14:anchorId="6E10FD14" wp14:editId="1CC9D032">
                    <wp:extent cx="243479" cy="182609"/>
                    <wp:effectExtent l="0" t="0" r="4445" b="8255"/>
                    <wp:docPr id="2789" name="Picture 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4395" cy="183296"/>
                            </a:xfrm>
                            <a:prstGeom prst="rect">
                              <a:avLst/>
                            </a:prstGeom>
                            <a:noFill/>
                            <a:ln>
                              <a:noFill/>
                            </a:ln>
                          </pic:spPr>
                        </pic:pic>
                      </a:graphicData>
                    </a:graphic>
                  </wp:inline>
                </w:drawing>
              </w:r>
            </w:ins>
          </w:p>
        </w:tc>
        <w:tc>
          <w:tcPr>
            <w:tcW w:w="959" w:type="dxa"/>
            <w:tcBorders>
              <w:top w:val="single" w:sz="4" w:space="0" w:color="auto"/>
              <w:left w:val="single" w:sz="4" w:space="0" w:color="auto"/>
              <w:bottom w:val="single" w:sz="4" w:space="0" w:color="auto"/>
              <w:right w:val="single" w:sz="4" w:space="0" w:color="auto"/>
            </w:tcBorders>
          </w:tcPr>
          <w:p w14:paraId="12E0675A" w14:textId="77777777" w:rsidR="00A4601B" w:rsidRPr="00A12A11" w:rsidRDefault="00A4601B" w:rsidP="007E60D4">
            <w:pPr>
              <w:pStyle w:val="TAC"/>
              <w:keepNext w:val="0"/>
              <w:keepLines w:val="0"/>
              <w:rPr>
                <w:ins w:id="7810" w:author="Ming Li L" w:date="2025-11-07T09:49:00Z" w16du:dateUtc="2025-11-07T08:49:00Z"/>
              </w:rPr>
            </w:pPr>
            <w:ins w:id="7811"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45E99C38" w14:textId="77777777" w:rsidR="00A4601B" w:rsidRPr="00A12A11" w:rsidRDefault="00A4601B" w:rsidP="007E60D4">
            <w:pPr>
              <w:pStyle w:val="TAC"/>
              <w:keepNext w:val="0"/>
              <w:keepLines w:val="0"/>
              <w:rPr>
                <w:ins w:id="7812" w:author="Ming Li L" w:date="2025-11-07T09:49:00Z" w16du:dateUtc="2025-11-07T08:49:00Z"/>
              </w:rPr>
            </w:pPr>
            <w:ins w:id="7813" w:author="Ming Li L" w:date="2025-11-07T09:49:00Z" w16du:dateUtc="2025-11-07T08:49:00Z">
              <w:r w:rsidRPr="00A12A11">
                <w:t>dB</w:t>
              </w:r>
            </w:ins>
          </w:p>
        </w:tc>
        <w:tc>
          <w:tcPr>
            <w:tcW w:w="1785" w:type="dxa"/>
            <w:tcBorders>
              <w:top w:val="single" w:sz="4" w:space="0" w:color="auto"/>
              <w:left w:val="single" w:sz="4" w:space="0" w:color="auto"/>
              <w:bottom w:val="single" w:sz="4" w:space="0" w:color="auto"/>
              <w:right w:val="single" w:sz="4" w:space="0" w:color="auto"/>
            </w:tcBorders>
          </w:tcPr>
          <w:p w14:paraId="2E1AF6D9" w14:textId="77777777" w:rsidR="00A4601B" w:rsidRPr="00A12A11" w:rsidRDefault="00A4601B" w:rsidP="007E60D4">
            <w:pPr>
              <w:pStyle w:val="TAC"/>
              <w:keepNext w:val="0"/>
              <w:keepLines w:val="0"/>
              <w:rPr>
                <w:ins w:id="7814" w:author="Ming Li L" w:date="2025-11-07T09:49:00Z" w16du:dateUtc="2025-11-07T08:49:00Z"/>
              </w:rPr>
            </w:pPr>
            <w:ins w:id="7815" w:author="Ming Li L" w:date="2025-11-07T09:49:00Z" w16du:dateUtc="2025-11-07T08:49:00Z">
              <w:r w:rsidRPr="00A12A11">
                <w:t>10</w:t>
              </w:r>
            </w:ins>
          </w:p>
        </w:tc>
        <w:tc>
          <w:tcPr>
            <w:tcW w:w="1558" w:type="dxa"/>
            <w:tcBorders>
              <w:top w:val="single" w:sz="4" w:space="0" w:color="auto"/>
              <w:left w:val="single" w:sz="4" w:space="0" w:color="auto"/>
              <w:bottom w:val="single" w:sz="4" w:space="0" w:color="auto"/>
              <w:right w:val="single" w:sz="4" w:space="0" w:color="auto"/>
            </w:tcBorders>
          </w:tcPr>
          <w:p w14:paraId="5B7CA8E3" w14:textId="77777777" w:rsidR="00A4601B" w:rsidRPr="00A12A11" w:rsidRDefault="00A4601B" w:rsidP="007E60D4">
            <w:pPr>
              <w:pStyle w:val="TAC"/>
              <w:keepNext w:val="0"/>
              <w:keepLines w:val="0"/>
              <w:rPr>
                <w:ins w:id="7816" w:author="Ming Li L" w:date="2025-11-07T09:49:00Z" w16du:dateUtc="2025-11-07T08:49:00Z"/>
              </w:rPr>
            </w:pPr>
            <w:ins w:id="7817" w:author="Ming Li L" w:date="2025-11-07T09:49:00Z" w16du:dateUtc="2025-11-07T08:49:00Z">
              <w:r w:rsidRPr="00A12A11">
                <w:t>-3</w:t>
              </w:r>
            </w:ins>
          </w:p>
        </w:tc>
      </w:tr>
      <w:tr w:rsidR="00A4601B" w:rsidRPr="00A12A11" w14:paraId="02AD91F9" w14:textId="77777777" w:rsidTr="007E60D4">
        <w:trPr>
          <w:jc w:val="center"/>
          <w:ins w:id="7818" w:author="Ming Li L" w:date="2025-11-07T09:49:00Z"/>
        </w:trPr>
        <w:tc>
          <w:tcPr>
            <w:tcW w:w="562" w:type="dxa"/>
            <w:tcBorders>
              <w:top w:val="single" w:sz="4" w:space="0" w:color="auto"/>
              <w:left w:val="single" w:sz="4" w:space="0" w:color="auto"/>
              <w:bottom w:val="nil"/>
              <w:right w:val="single" w:sz="4" w:space="0" w:color="auto"/>
            </w:tcBorders>
            <w:hideMark/>
          </w:tcPr>
          <w:p w14:paraId="29C678CA" w14:textId="77777777" w:rsidR="00A4601B" w:rsidRPr="00A12A11" w:rsidRDefault="00A4601B" w:rsidP="007E60D4">
            <w:pPr>
              <w:pStyle w:val="TAL"/>
              <w:keepNext w:val="0"/>
              <w:keepLines w:val="0"/>
              <w:rPr>
                <w:ins w:id="7819" w:author="Ming Li L" w:date="2025-11-07T09:49:00Z" w16du:dateUtc="2025-11-07T08:49:00Z"/>
                <w:vertAlign w:val="superscript"/>
              </w:rPr>
            </w:pPr>
            <w:ins w:id="7820" w:author="Ming Li L" w:date="2025-11-07T09:49:00Z" w16du:dateUtc="2025-11-07T08:49:00Z">
              <w:r w:rsidRPr="00A12A11">
                <w:t>CSI-RS</w:t>
              </w:r>
              <w:r>
                <w:t xml:space="preserve"> </w:t>
              </w:r>
              <w:r w:rsidRPr="00A12A11">
                <w:t>RSRP</w:t>
              </w:r>
              <w:r>
                <w:t xml:space="preserve"> </w:t>
              </w:r>
              <w:r w:rsidRPr="00A12A11">
                <w:rPr>
                  <w:vertAlign w:val="superscript"/>
                </w:rPr>
                <w:t>Note3</w:t>
              </w:r>
            </w:ins>
          </w:p>
        </w:tc>
        <w:tc>
          <w:tcPr>
            <w:tcW w:w="3532" w:type="dxa"/>
            <w:tcBorders>
              <w:top w:val="single" w:sz="4" w:space="0" w:color="auto"/>
              <w:left w:val="single" w:sz="4" w:space="0" w:color="auto"/>
              <w:right w:val="single" w:sz="4" w:space="0" w:color="auto"/>
            </w:tcBorders>
          </w:tcPr>
          <w:p w14:paraId="3E14956E" w14:textId="77777777" w:rsidR="00A4601B" w:rsidRPr="00A12A11" w:rsidRDefault="00A4601B" w:rsidP="007E60D4">
            <w:pPr>
              <w:pStyle w:val="TAL"/>
              <w:keepNext w:val="0"/>
              <w:keepLines w:val="0"/>
              <w:rPr>
                <w:ins w:id="7821" w:author="Ming Li L" w:date="2025-11-07T09:49:00Z" w16du:dateUtc="2025-11-07T08:49:00Z"/>
                <w:vertAlign w:val="superscript"/>
              </w:rPr>
            </w:pPr>
            <w:ins w:id="7822" w:author="Ming Li L" w:date="2025-11-07T09:49:00Z" w16du:dateUtc="2025-11-07T08:49: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36B571B5" w14:textId="77777777" w:rsidR="00A4601B" w:rsidRPr="00A12A11" w:rsidRDefault="00A4601B" w:rsidP="007E60D4">
            <w:pPr>
              <w:pStyle w:val="TAC"/>
              <w:keepNext w:val="0"/>
              <w:keepLines w:val="0"/>
              <w:rPr>
                <w:ins w:id="7823" w:author="Ming Li L" w:date="2025-11-07T09:49:00Z" w16du:dateUtc="2025-11-07T08:49:00Z"/>
              </w:rPr>
            </w:pPr>
            <w:ins w:id="7824"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69D7F0F0" w14:textId="77777777" w:rsidR="00A4601B" w:rsidRPr="00A12A11" w:rsidRDefault="00A4601B" w:rsidP="007E60D4">
            <w:pPr>
              <w:pStyle w:val="TAC"/>
              <w:keepNext w:val="0"/>
              <w:keepLines w:val="0"/>
              <w:rPr>
                <w:ins w:id="7825" w:author="Ming Li L" w:date="2025-11-07T09:49:00Z" w16du:dateUtc="2025-11-07T08:49:00Z"/>
              </w:rPr>
            </w:pPr>
            <w:ins w:id="7826" w:author="Ming Li L" w:date="2025-11-07T09:49:00Z" w16du:dateUtc="2025-11-07T08:49:00Z">
              <w:r w:rsidRPr="00A12A11">
                <w:t>dBm/CSI-RS</w:t>
              </w:r>
              <w:r>
                <w:t xml:space="preserve"> </w:t>
              </w:r>
              <w:r w:rsidRPr="00A12A11">
                <w:t>SCS</w:t>
              </w:r>
            </w:ins>
          </w:p>
        </w:tc>
        <w:tc>
          <w:tcPr>
            <w:tcW w:w="1785" w:type="dxa"/>
            <w:tcBorders>
              <w:top w:val="single" w:sz="4" w:space="0" w:color="auto"/>
              <w:left w:val="single" w:sz="4" w:space="0" w:color="auto"/>
              <w:bottom w:val="nil"/>
              <w:right w:val="single" w:sz="4" w:space="0" w:color="auto"/>
            </w:tcBorders>
          </w:tcPr>
          <w:p w14:paraId="1C430C45" w14:textId="77777777" w:rsidR="00A4601B" w:rsidRPr="00A12A11" w:rsidRDefault="00A4601B" w:rsidP="007E60D4">
            <w:pPr>
              <w:pStyle w:val="TAC"/>
              <w:keepNext w:val="0"/>
              <w:keepLines w:val="0"/>
              <w:rPr>
                <w:ins w:id="7827" w:author="Ming Li L" w:date="2025-11-07T09:49:00Z" w16du:dateUtc="2025-11-07T08:49:00Z"/>
              </w:rPr>
            </w:pPr>
            <w:ins w:id="7828" w:author="Ming Li L" w:date="2025-11-07T09:49:00Z" w16du:dateUtc="2025-11-07T08:49:00Z">
              <w:r w:rsidRPr="00A12A11">
                <w:t>-84.65</w:t>
              </w:r>
            </w:ins>
          </w:p>
        </w:tc>
        <w:tc>
          <w:tcPr>
            <w:tcW w:w="1558" w:type="dxa"/>
            <w:tcBorders>
              <w:top w:val="single" w:sz="4" w:space="0" w:color="auto"/>
              <w:left w:val="single" w:sz="4" w:space="0" w:color="auto"/>
              <w:right w:val="single" w:sz="4" w:space="0" w:color="auto"/>
            </w:tcBorders>
          </w:tcPr>
          <w:p w14:paraId="533A67D1" w14:textId="77777777" w:rsidR="00A4601B" w:rsidRPr="00A12A11" w:rsidRDefault="00A4601B" w:rsidP="007E60D4">
            <w:pPr>
              <w:pStyle w:val="TAC"/>
              <w:keepNext w:val="0"/>
              <w:keepLines w:val="0"/>
              <w:rPr>
                <w:ins w:id="7829" w:author="Ming Li L" w:date="2025-11-07T09:49:00Z" w16du:dateUtc="2025-11-07T08:49:00Z"/>
              </w:rPr>
            </w:pPr>
            <w:ins w:id="7830" w:author="Ming Li L" w:date="2025-11-07T09:49:00Z" w16du:dateUtc="2025-11-07T08:49:00Z">
              <w:r w:rsidRPr="00A12A11">
                <w:t>-120</w:t>
              </w:r>
            </w:ins>
          </w:p>
        </w:tc>
      </w:tr>
      <w:tr w:rsidR="00A4601B" w:rsidRPr="00A12A11" w14:paraId="75F8BEE7" w14:textId="77777777" w:rsidTr="007E60D4">
        <w:trPr>
          <w:jc w:val="center"/>
          <w:ins w:id="7831" w:author="Ming Li L" w:date="2025-11-07T09:49:00Z"/>
        </w:trPr>
        <w:tc>
          <w:tcPr>
            <w:tcW w:w="562" w:type="dxa"/>
            <w:tcBorders>
              <w:top w:val="single" w:sz="4" w:space="0" w:color="auto"/>
              <w:left w:val="single" w:sz="4" w:space="0" w:color="auto"/>
              <w:bottom w:val="nil"/>
              <w:right w:val="single" w:sz="4" w:space="0" w:color="auto"/>
            </w:tcBorders>
            <w:hideMark/>
          </w:tcPr>
          <w:p w14:paraId="57C5B727" w14:textId="77777777" w:rsidR="00A4601B" w:rsidRPr="00A12A11" w:rsidRDefault="00A4601B" w:rsidP="007E60D4">
            <w:pPr>
              <w:pStyle w:val="TAL"/>
              <w:keepNext w:val="0"/>
              <w:keepLines w:val="0"/>
              <w:rPr>
                <w:ins w:id="7832" w:author="Ming Li L" w:date="2025-11-07T09:49:00Z" w16du:dateUtc="2025-11-07T08:49:00Z"/>
                <w:vertAlign w:val="superscript"/>
              </w:rPr>
            </w:pPr>
            <w:ins w:id="7833" w:author="Ming Li L" w:date="2025-11-07T09:49:00Z" w16du:dateUtc="2025-11-07T08:49:00Z">
              <w:r w:rsidRPr="00A12A11">
                <w:t>Io</w:t>
              </w:r>
              <w:r>
                <w:t xml:space="preserve"> </w:t>
              </w:r>
              <w:r w:rsidRPr="00A12A11">
                <w:rPr>
                  <w:vertAlign w:val="superscript"/>
                </w:rPr>
                <w:t>Note3</w:t>
              </w:r>
            </w:ins>
          </w:p>
        </w:tc>
        <w:tc>
          <w:tcPr>
            <w:tcW w:w="3532" w:type="dxa"/>
            <w:tcBorders>
              <w:top w:val="single" w:sz="4" w:space="0" w:color="auto"/>
              <w:left w:val="single" w:sz="4" w:space="0" w:color="auto"/>
              <w:right w:val="single" w:sz="4" w:space="0" w:color="auto"/>
            </w:tcBorders>
          </w:tcPr>
          <w:p w14:paraId="571027C3" w14:textId="77777777" w:rsidR="00A4601B" w:rsidRPr="00A12A11" w:rsidRDefault="00A4601B" w:rsidP="007E60D4">
            <w:pPr>
              <w:pStyle w:val="TAL"/>
              <w:keepNext w:val="0"/>
              <w:keepLines w:val="0"/>
              <w:rPr>
                <w:ins w:id="7834" w:author="Ming Li L" w:date="2025-11-07T09:49:00Z" w16du:dateUtc="2025-11-07T08:49:00Z"/>
                <w:vertAlign w:val="superscript"/>
              </w:rPr>
            </w:pPr>
            <w:ins w:id="7835" w:author="Ming Li L" w:date="2025-11-07T09:49:00Z" w16du:dateUtc="2025-11-07T08:49: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21D25775" w14:textId="77777777" w:rsidR="00A4601B" w:rsidRPr="00A12A11" w:rsidRDefault="00A4601B" w:rsidP="007E60D4">
            <w:pPr>
              <w:pStyle w:val="TAC"/>
              <w:keepNext w:val="0"/>
              <w:keepLines w:val="0"/>
              <w:rPr>
                <w:ins w:id="7836" w:author="Ming Li L" w:date="2025-11-07T09:49:00Z" w16du:dateUtc="2025-11-07T08:49:00Z"/>
              </w:rPr>
            </w:pPr>
            <w:ins w:id="7837"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1D71E166" w14:textId="77777777" w:rsidR="00A4601B" w:rsidRPr="00A12A11" w:rsidRDefault="00A4601B" w:rsidP="007E60D4">
            <w:pPr>
              <w:pStyle w:val="TAC"/>
              <w:keepNext w:val="0"/>
              <w:keepLines w:val="0"/>
              <w:rPr>
                <w:ins w:id="7838" w:author="Ming Li L" w:date="2025-11-07T09:49:00Z" w16du:dateUtc="2025-11-07T08:49:00Z"/>
              </w:rPr>
            </w:pPr>
            <w:ins w:id="7839" w:author="Ming Li L" w:date="2025-11-07T09:49:00Z" w16du:dateUtc="2025-11-07T08:49:00Z">
              <w:r w:rsidRPr="00A12A11">
                <w:t>dBm/9.36</w:t>
              </w:r>
              <w:r>
                <w:t xml:space="preserve"> </w:t>
              </w:r>
              <w:r w:rsidRPr="00A12A11">
                <w:t>MHz</w:t>
              </w:r>
            </w:ins>
          </w:p>
          <w:p w14:paraId="34E0BAE1" w14:textId="77777777" w:rsidR="00A4601B" w:rsidRPr="00A12A11" w:rsidRDefault="00A4601B" w:rsidP="007E60D4">
            <w:pPr>
              <w:pStyle w:val="TAC"/>
              <w:keepNext w:val="0"/>
              <w:keepLines w:val="0"/>
              <w:rPr>
                <w:ins w:id="7840" w:author="Ming Li L" w:date="2025-11-07T09:49:00Z" w16du:dateUtc="2025-11-07T08:49:00Z"/>
              </w:rPr>
            </w:pPr>
          </w:p>
        </w:tc>
        <w:tc>
          <w:tcPr>
            <w:tcW w:w="1785" w:type="dxa"/>
            <w:tcBorders>
              <w:top w:val="single" w:sz="4" w:space="0" w:color="auto"/>
              <w:left w:val="single" w:sz="4" w:space="0" w:color="auto"/>
              <w:bottom w:val="nil"/>
              <w:right w:val="single" w:sz="4" w:space="0" w:color="auto"/>
            </w:tcBorders>
            <w:hideMark/>
          </w:tcPr>
          <w:p w14:paraId="2C6E25C0" w14:textId="77777777" w:rsidR="00A4601B" w:rsidRPr="00A12A11" w:rsidRDefault="00A4601B" w:rsidP="007E60D4">
            <w:pPr>
              <w:pStyle w:val="TAC"/>
              <w:keepNext w:val="0"/>
              <w:keepLines w:val="0"/>
              <w:rPr>
                <w:ins w:id="7841" w:author="Ming Li L" w:date="2025-11-07T09:49:00Z" w16du:dateUtc="2025-11-07T08:49:00Z"/>
              </w:rPr>
            </w:pPr>
            <w:ins w:id="7842" w:author="Ming Li L" w:date="2025-11-07T09:49:00Z" w16du:dateUtc="2025-11-07T08:49:00Z">
              <w:r w:rsidRPr="00A12A11">
                <w:t>-56.28</w:t>
              </w:r>
            </w:ins>
          </w:p>
        </w:tc>
        <w:tc>
          <w:tcPr>
            <w:tcW w:w="1558" w:type="dxa"/>
            <w:tcBorders>
              <w:top w:val="single" w:sz="4" w:space="0" w:color="auto"/>
              <w:left w:val="single" w:sz="4" w:space="0" w:color="auto"/>
              <w:bottom w:val="single" w:sz="4" w:space="0" w:color="auto"/>
              <w:right w:val="single" w:sz="4" w:space="0" w:color="auto"/>
            </w:tcBorders>
          </w:tcPr>
          <w:p w14:paraId="18AB12B1" w14:textId="77777777" w:rsidR="00A4601B" w:rsidRPr="00A12A11" w:rsidRDefault="00A4601B" w:rsidP="007E60D4">
            <w:pPr>
              <w:pStyle w:val="TAC"/>
              <w:keepNext w:val="0"/>
              <w:keepLines w:val="0"/>
              <w:rPr>
                <w:ins w:id="7843" w:author="Ming Li L" w:date="2025-11-07T09:49:00Z" w16du:dateUtc="2025-11-07T08:49:00Z"/>
              </w:rPr>
            </w:pPr>
            <w:ins w:id="7844" w:author="Ming Li L" w:date="2025-11-07T09:49:00Z" w16du:dateUtc="2025-11-07T08:49:00Z">
              <w:r w:rsidRPr="00A12A11">
                <w:t>-87.28</w:t>
              </w:r>
            </w:ins>
          </w:p>
        </w:tc>
      </w:tr>
      <w:tr w:rsidR="00A4601B" w:rsidRPr="00A12A11" w14:paraId="60EEE402" w14:textId="77777777" w:rsidTr="007E60D4">
        <w:trPr>
          <w:jc w:val="center"/>
          <w:ins w:id="7845"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hideMark/>
          </w:tcPr>
          <w:p w14:paraId="62C0A35F" w14:textId="77777777" w:rsidR="00A4601B" w:rsidRPr="00A12A11" w:rsidRDefault="00A4601B" w:rsidP="007E60D4">
            <w:pPr>
              <w:pStyle w:val="TAL"/>
              <w:keepNext w:val="0"/>
              <w:keepLines w:val="0"/>
              <w:rPr>
                <w:ins w:id="7846" w:author="Ming Li L" w:date="2025-11-07T09:49:00Z" w16du:dateUtc="2025-11-07T08:49:00Z"/>
              </w:rPr>
            </w:pPr>
            <w:ins w:id="7847" w:author="Ming Li L" w:date="2025-11-07T09:49:00Z" w16du:dateUtc="2025-11-07T08:49:00Z">
              <w:r w:rsidRPr="00A12A11">
                <w:rPr>
                  <w:rFonts w:eastAsia="Calibri"/>
                  <w:noProof/>
                  <w:position w:val="-12"/>
                  <w:szCs w:val="22"/>
                  <w:lang w:eastAsia="zh-CN"/>
                </w:rPr>
                <w:lastRenderedPageBreak/>
                <w:drawing>
                  <wp:inline distT="0" distB="0" distL="0" distR="0" wp14:anchorId="0544BF3F" wp14:editId="39698664">
                    <wp:extent cx="340871" cy="170436"/>
                    <wp:effectExtent l="0" t="0" r="2540" b="1270"/>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4486" cy="172244"/>
                            </a:xfrm>
                            <a:prstGeom prst="rect">
                              <a:avLst/>
                            </a:prstGeom>
                            <a:noFill/>
                            <a:ln>
                              <a:noFill/>
                            </a:ln>
                          </pic:spPr>
                        </pic:pic>
                      </a:graphicData>
                    </a:graphic>
                  </wp:inline>
                </w:drawing>
              </w:r>
            </w:ins>
          </w:p>
        </w:tc>
        <w:tc>
          <w:tcPr>
            <w:tcW w:w="959" w:type="dxa"/>
            <w:tcBorders>
              <w:top w:val="single" w:sz="4" w:space="0" w:color="auto"/>
              <w:left w:val="single" w:sz="4" w:space="0" w:color="auto"/>
              <w:bottom w:val="single" w:sz="4" w:space="0" w:color="auto"/>
              <w:right w:val="single" w:sz="4" w:space="0" w:color="auto"/>
            </w:tcBorders>
          </w:tcPr>
          <w:p w14:paraId="13484C4E" w14:textId="77777777" w:rsidR="00A4601B" w:rsidRPr="00A12A11" w:rsidRDefault="00A4601B" w:rsidP="007E60D4">
            <w:pPr>
              <w:pStyle w:val="TAC"/>
              <w:keepNext w:val="0"/>
              <w:keepLines w:val="0"/>
              <w:rPr>
                <w:ins w:id="7848" w:author="Ming Li L" w:date="2025-11-07T09:49:00Z" w16du:dateUtc="2025-11-07T08:49:00Z"/>
              </w:rPr>
            </w:pPr>
            <w:ins w:id="7849"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57A4092D" w14:textId="77777777" w:rsidR="00A4601B" w:rsidRPr="00A12A11" w:rsidRDefault="00A4601B" w:rsidP="007E60D4">
            <w:pPr>
              <w:pStyle w:val="TAC"/>
              <w:keepNext w:val="0"/>
              <w:keepLines w:val="0"/>
              <w:rPr>
                <w:ins w:id="7850" w:author="Ming Li L" w:date="2025-11-07T09:49:00Z" w16du:dateUtc="2025-11-07T08:49:00Z"/>
              </w:rPr>
            </w:pPr>
            <w:ins w:id="7851" w:author="Ming Li L" w:date="2025-11-07T09:49:00Z" w16du:dateUtc="2025-11-07T08:49:00Z">
              <w:r w:rsidRPr="00A12A11">
                <w:t>dB</w:t>
              </w:r>
            </w:ins>
          </w:p>
        </w:tc>
        <w:tc>
          <w:tcPr>
            <w:tcW w:w="1785" w:type="dxa"/>
            <w:tcBorders>
              <w:top w:val="single" w:sz="4" w:space="0" w:color="auto"/>
              <w:left w:val="single" w:sz="4" w:space="0" w:color="auto"/>
              <w:bottom w:val="single" w:sz="4" w:space="0" w:color="auto"/>
              <w:right w:val="single" w:sz="4" w:space="0" w:color="auto"/>
            </w:tcBorders>
          </w:tcPr>
          <w:p w14:paraId="4B00F011" w14:textId="77777777" w:rsidR="00A4601B" w:rsidRPr="00A12A11" w:rsidRDefault="00A4601B" w:rsidP="007E60D4">
            <w:pPr>
              <w:pStyle w:val="TAC"/>
              <w:keepNext w:val="0"/>
              <w:keepLines w:val="0"/>
              <w:rPr>
                <w:ins w:id="7852" w:author="Ming Li L" w:date="2025-11-07T09:49:00Z" w16du:dateUtc="2025-11-07T08:49:00Z"/>
              </w:rPr>
            </w:pPr>
            <w:ins w:id="7853" w:author="Ming Li L" w:date="2025-11-07T09:49:00Z" w16du:dateUtc="2025-11-07T08:49:00Z">
              <w:r w:rsidRPr="00A12A11">
                <w:t>10</w:t>
              </w:r>
            </w:ins>
          </w:p>
        </w:tc>
        <w:tc>
          <w:tcPr>
            <w:tcW w:w="1558" w:type="dxa"/>
            <w:tcBorders>
              <w:top w:val="single" w:sz="4" w:space="0" w:color="auto"/>
              <w:left w:val="single" w:sz="4" w:space="0" w:color="auto"/>
              <w:bottom w:val="single" w:sz="4" w:space="0" w:color="auto"/>
              <w:right w:val="single" w:sz="4" w:space="0" w:color="auto"/>
            </w:tcBorders>
          </w:tcPr>
          <w:p w14:paraId="7E06AB84" w14:textId="77777777" w:rsidR="00A4601B" w:rsidRPr="00A12A11" w:rsidRDefault="00A4601B" w:rsidP="007E60D4">
            <w:pPr>
              <w:pStyle w:val="TAC"/>
              <w:keepNext w:val="0"/>
              <w:keepLines w:val="0"/>
              <w:rPr>
                <w:ins w:id="7854" w:author="Ming Li L" w:date="2025-11-07T09:49:00Z" w16du:dateUtc="2025-11-07T08:49:00Z"/>
              </w:rPr>
            </w:pPr>
            <w:ins w:id="7855" w:author="Ming Li L" w:date="2025-11-07T09:49:00Z" w16du:dateUtc="2025-11-07T08:49:00Z">
              <w:r w:rsidRPr="00A12A11">
                <w:t>-3</w:t>
              </w:r>
            </w:ins>
          </w:p>
        </w:tc>
      </w:tr>
      <w:tr w:rsidR="00A4601B" w:rsidRPr="00A12A11" w14:paraId="3C054176" w14:textId="77777777" w:rsidTr="007E60D4">
        <w:trPr>
          <w:jc w:val="center"/>
          <w:ins w:id="7856"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hideMark/>
          </w:tcPr>
          <w:p w14:paraId="47AE00B6" w14:textId="77777777" w:rsidR="00A4601B" w:rsidRPr="00A12A11" w:rsidRDefault="00A4601B" w:rsidP="007E60D4">
            <w:pPr>
              <w:pStyle w:val="TAL"/>
              <w:keepNext w:val="0"/>
              <w:keepLines w:val="0"/>
              <w:rPr>
                <w:ins w:id="7857" w:author="Ming Li L" w:date="2025-11-07T09:49:00Z" w16du:dateUtc="2025-11-07T08:49:00Z"/>
              </w:rPr>
            </w:pPr>
            <w:ins w:id="7858" w:author="Ming Li L" w:date="2025-11-07T09:49:00Z" w16du:dateUtc="2025-11-07T08:49:00Z">
              <w:r w:rsidRPr="00A12A11">
                <w:t>Propagation</w:t>
              </w:r>
              <w:r>
                <w:t xml:space="preserve"> </w:t>
              </w:r>
              <w:r w:rsidRPr="00A12A11">
                <w:t>condition</w:t>
              </w:r>
            </w:ins>
          </w:p>
        </w:tc>
        <w:tc>
          <w:tcPr>
            <w:tcW w:w="959" w:type="dxa"/>
            <w:tcBorders>
              <w:top w:val="single" w:sz="4" w:space="0" w:color="auto"/>
              <w:left w:val="single" w:sz="4" w:space="0" w:color="auto"/>
              <w:bottom w:val="single" w:sz="4" w:space="0" w:color="auto"/>
              <w:right w:val="single" w:sz="4" w:space="0" w:color="auto"/>
            </w:tcBorders>
          </w:tcPr>
          <w:p w14:paraId="795E13BD" w14:textId="77777777" w:rsidR="00A4601B" w:rsidRPr="00A12A11" w:rsidRDefault="00A4601B" w:rsidP="007E60D4">
            <w:pPr>
              <w:pStyle w:val="TAC"/>
              <w:keepNext w:val="0"/>
              <w:keepLines w:val="0"/>
              <w:rPr>
                <w:ins w:id="7859" w:author="Ming Li L" w:date="2025-11-07T09:49:00Z" w16du:dateUtc="2025-11-07T08:49:00Z"/>
              </w:rPr>
            </w:pPr>
            <w:ins w:id="7860"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292840C2" w14:textId="77777777" w:rsidR="00A4601B" w:rsidRPr="00A12A11" w:rsidRDefault="00A4601B" w:rsidP="007E60D4">
            <w:pPr>
              <w:pStyle w:val="TAC"/>
              <w:keepNext w:val="0"/>
              <w:keepLines w:val="0"/>
              <w:rPr>
                <w:ins w:id="7861"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hideMark/>
          </w:tcPr>
          <w:p w14:paraId="08491923" w14:textId="77777777" w:rsidR="00A4601B" w:rsidRPr="00A12A11" w:rsidRDefault="00A4601B" w:rsidP="007E60D4">
            <w:pPr>
              <w:pStyle w:val="TAC"/>
              <w:keepNext w:val="0"/>
              <w:keepLines w:val="0"/>
              <w:rPr>
                <w:ins w:id="7862" w:author="Ming Li L" w:date="2025-11-07T09:49:00Z" w16du:dateUtc="2025-11-07T08:49:00Z"/>
              </w:rPr>
            </w:pPr>
            <w:ins w:id="7863" w:author="Ming Li L" w:date="2025-11-07T09:49:00Z" w16du:dateUtc="2025-11-07T08:49:00Z">
              <w:r w:rsidRPr="00A12A11">
                <w:t>AWGN</w:t>
              </w:r>
            </w:ins>
          </w:p>
        </w:tc>
        <w:tc>
          <w:tcPr>
            <w:tcW w:w="1558" w:type="dxa"/>
            <w:tcBorders>
              <w:top w:val="single" w:sz="4" w:space="0" w:color="auto"/>
              <w:left w:val="single" w:sz="4" w:space="0" w:color="auto"/>
              <w:bottom w:val="single" w:sz="4" w:space="0" w:color="auto"/>
              <w:right w:val="single" w:sz="4" w:space="0" w:color="auto"/>
            </w:tcBorders>
            <w:hideMark/>
          </w:tcPr>
          <w:p w14:paraId="77561234" w14:textId="77777777" w:rsidR="00A4601B" w:rsidRPr="00A12A11" w:rsidRDefault="00A4601B" w:rsidP="007E60D4">
            <w:pPr>
              <w:pStyle w:val="TAC"/>
              <w:keepNext w:val="0"/>
              <w:keepLines w:val="0"/>
              <w:rPr>
                <w:ins w:id="7864" w:author="Ming Li L" w:date="2025-11-07T09:49:00Z" w16du:dateUtc="2025-11-07T08:49:00Z"/>
              </w:rPr>
            </w:pPr>
            <w:ins w:id="7865" w:author="Ming Li L" w:date="2025-11-07T09:49:00Z" w16du:dateUtc="2025-11-07T08:49:00Z">
              <w:r w:rsidRPr="00A12A11">
                <w:t>AWGN</w:t>
              </w:r>
            </w:ins>
          </w:p>
        </w:tc>
      </w:tr>
      <w:tr w:rsidR="00A4601B" w:rsidRPr="00A12A11" w14:paraId="7266BBDD" w14:textId="77777777" w:rsidTr="007E60D4">
        <w:trPr>
          <w:jc w:val="center"/>
          <w:ins w:id="7866" w:author="Ming Li L" w:date="2025-11-07T09:49:00Z"/>
        </w:trPr>
        <w:tc>
          <w:tcPr>
            <w:tcW w:w="4094" w:type="dxa"/>
            <w:gridSpan w:val="2"/>
            <w:tcBorders>
              <w:top w:val="single" w:sz="4" w:space="0" w:color="auto"/>
              <w:left w:val="single" w:sz="4" w:space="0" w:color="auto"/>
              <w:bottom w:val="single" w:sz="4" w:space="0" w:color="auto"/>
              <w:right w:val="single" w:sz="4" w:space="0" w:color="auto"/>
            </w:tcBorders>
            <w:hideMark/>
          </w:tcPr>
          <w:p w14:paraId="30AD2D5A" w14:textId="77777777" w:rsidR="00A4601B" w:rsidRPr="00A12A11" w:rsidRDefault="00A4601B" w:rsidP="007E60D4">
            <w:pPr>
              <w:pStyle w:val="TAL"/>
              <w:keepNext w:val="0"/>
              <w:keepLines w:val="0"/>
              <w:rPr>
                <w:ins w:id="7867" w:author="Ming Li L" w:date="2025-11-07T09:49:00Z" w16du:dateUtc="2025-11-07T08:49:00Z"/>
              </w:rPr>
            </w:pPr>
            <w:ins w:id="7868" w:author="Ming Li L" w:date="2025-11-07T09:49:00Z" w16du:dateUtc="2025-11-07T08:49:00Z">
              <w:r w:rsidRPr="00A12A11">
                <w:t>Antenna</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7EB1953B" w14:textId="77777777" w:rsidR="00A4601B" w:rsidRPr="00A12A11" w:rsidRDefault="00A4601B" w:rsidP="007E60D4">
            <w:pPr>
              <w:pStyle w:val="TAC"/>
              <w:keepNext w:val="0"/>
              <w:keepLines w:val="0"/>
              <w:rPr>
                <w:ins w:id="7869" w:author="Ming Li L" w:date="2025-11-07T09:49:00Z" w16du:dateUtc="2025-11-07T08:49:00Z"/>
              </w:rPr>
            </w:pPr>
            <w:ins w:id="7870" w:author="Ming Li L" w:date="2025-11-07T09:49:00Z" w16du:dateUtc="2025-11-07T08:4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7DB6F9D5" w14:textId="77777777" w:rsidR="00A4601B" w:rsidRPr="00A12A11" w:rsidRDefault="00A4601B" w:rsidP="007E60D4">
            <w:pPr>
              <w:pStyle w:val="TAC"/>
              <w:keepNext w:val="0"/>
              <w:keepLines w:val="0"/>
              <w:rPr>
                <w:ins w:id="7871" w:author="Ming Li L" w:date="2025-11-07T09:49:00Z" w16du:dateUtc="2025-11-07T08:49:00Z"/>
              </w:rPr>
            </w:pPr>
          </w:p>
        </w:tc>
        <w:tc>
          <w:tcPr>
            <w:tcW w:w="1785" w:type="dxa"/>
            <w:tcBorders>
              <w:top w:val="single" w:sz="4" w:space="0" w:color="auto"/>
              <w:left w:val="single" w:sz="4" w:space="0" w:color="auto"/>
              <w:bottom w:val="single" w:sz="4" w:space="0" w:color="auto"/>
              <w:right w:val="single" w:sz="4" w:space="0" w:color="auto"/>
            </w:tcBorders>
            <w:hideMark/>
          </w:tcPr>
          <w:p w14:paraId="6F9B54E4" w14:textId="1552CB00" w:rsidR="00A4601B" w:rsidRPr="00A12A11" w:rsidRDefault="00A4601B" w:rsidP="007E60D4">
            <w:pPr>
              <w:pStyle w:val="TAC"/>
              <w:keepNext w:val="0"/>
              <w:keepLines w:val="0"/>
              <w:rPr>
                <w:ins w:id="7872" w:author="Ming Li L" w:date="2025-11-07T09:49:00Z" w16du:dateUtc="2025-11-07T08:49:00Z"/>
              </w:rPr>
            </w:pPr>
            <w:ins w:id="7873" w:author="Ming Li L" w:date="2025-11-07T09:49:00Z" w16du:dateUtc="2025-11-07T08:49:00Z">
              <w:r w:rsidRPr="00A12A11">
                <w:t>1x</w:t>
              </w:r>
            </w:ins>
            <w:ins w:id="7874" w:author="Ming Li L" w:date="2025-11-19T16:11:00Z" w16du:dateUtc="2025-11-19T22:11:00Z">
              <w:r w:rsidR="008D21E9">
                <w:t>1</w:t>
              </w:r>
            </w:ins>
          </w:p>
        </w:tc>
        <w:tc>
          <w:tcPr>
            <w:tcW w:w="1558" w:type="dxa"/>
            <w:tcBorders>
              <w:top w:val="single" w:sz="4" w:space="0" w:color="auto"/>
              <w:left w:val="single" w:sz="4" w:space="0" w:color="auto"/>
              <w:bottom w:val="single" w:sz="4" w:space="0" w:color="auto"/>
              <w:right w:val="single" w:sz="4" w:space="0" w:color="auto"/>
            </w:tcBorders>
            <w:hideMark/>
          </w:tcPr>
          <w:p w14:paraId="35149A0D" w14:textId="7FE7D959" w:rsidR="00A4601B" w:rsidRPr="00A12A11" w:rsidRDefault="00A4601B" w:rsidP="007E60D4">
            <w:pPr>
              <w:pStyle w:val="TAC"/>
              <w:keepNext w:val="0"/>
              <w:keepLines w:val="0"/>
              <w:rPr>
                <w:ins w:id="7875" w:author="Ming Li L" w:date="2025-11-07T09:49:00Z" w16du:dateUtc="2025-11-07T08:49:00Z"/>
              </w:rPr>
            </w:pPr>
            <w:ins w:id="7876" w:author="Ming Li L" w:date="2025-11-07T09:49:00Z" w16du:dateUtc="2025-11-07T08:49:00Z">
              <w:r w:rsidRPr="00A12A11">
                <w:t>1x</w:t>
              </w:r>
            </w:ins>
            <w:ins w:id="7877" w:author="Ming Li L" w:date="2025-11-19T16:11:00Z" w16du:dateUtc="2025-11-19T22:11:00Z">
              <w:r w:rsidR="008D21E9">
                <w:t>1</w:t>
              </w:r>
            </w:ins>
          </w:p>
        </w:tc>
      </w:tr>
      <w:tr w:rsidR="00A4601B" w:rsidRPr="00A12A11" w14:paraId="21EAB7B0" w14:textId="77777777" w:rsidTr="007E60D4">
        <w:trPr>
          <w:jc w:val="center"/>
          <w:ins w:id="7878" w:author="Ming Li L" w:date="2025-11-07T09:49:00Z"/>
        </w:trPr>
        <w:tc>
          <w:tcPr>
            <w:tcW w:w="9664" w:type="dxa"/>
            <w:gridSpan w:val="6"/>
            <w:tcBorders>
              <w:top w:val="single" w:sz="4" w:space="0" w:color="auto"/>
              <w:left w:val="single" w:sz="4" w:space="0" w:color="auto"/>
              <w:bottom w:val="single" w:sz="4" w:space="0" w:color="auto"/>
              <w:right w:val="single" w:sz="4" w:space="0" w:color="auto"/>
            </w:tcBorders>
            <w:vAlign w:val="center"/>
          </w:tcPr>
          <w:p w14:paraId="6A41F0A3" w14:textId="77777777" w:rsidR="00A4601B" w:rsidRPr="00A12A11" w:rsidRDefault="00A4601B" w:rsidP="007E60D4">
            <w:pPr>
              <w:pStyle w:val="TAN"/>
              <w:keepNext w:val="0"/>
              <w:keepLines w:val="0"/>
              <w:rPr>
                <w:ins w:id="7879" w:author="Ming Li L" w:date="2025-11-07T09:49:00Z" w16du:dateUtc="2025-11-07T08:49:00Z"/>
              </w:rPr>
            </w:pPr>
            <w:ins w:id="7880" w:author="Ming Li L" w:date="2025-11-07T09:49:00Z" w16du:dateUtc="2025-11-07T08:49: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7EB997DE" w14:textId="77777777" w:rsidR="00A4601B" w:rsidRPr="00A12A11" w:rsidRDefault="00A4601B" w:rsidP="007E60D4">
            <w:pPr>
              <w:pStyle w:val="TAN"/>
              <w:keepNext w:val="0"/>
              <w:keepLines w:val="0"/>
              <w:rPr>
                <w:ins w:id="7881" w:author="Ming Li L" w:date="2025-11-07T09:49:00Z" w16du:dateUtc="2025-11-07T08:49:00Z"/>
              </w:rPr>
            </w:pPr>
            <w:ins w:id="7882" w:author="Ming Li L" w:date="2025-11-07T09:49:00Z" w16du:dateUtc="2025-11-07T08:49: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r w:rsidRPr="00A12A11">
                <w:rPr>
                  <w:noProof/>
                  <w:lang w:eastAsia="zh-CN"/>
                </w:rPr>
                <w:drawing>
                  <wp:inline distT="0" distB="0" distL="0" distR="0" wp14:anchorId="20556E24" wp14:editId="086F1D52">
                    <wp:extent cx="274320" cy="182880"/>
                    <wp:effectExtent l="0" t="0" r="0" b="7620"/>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t xml:space="preserve"> </w:t>
              </w:r>
              <w:r w:rsidRPr="00A12A11">
                <w:t>to</w:t>
              </w:r>
              <w:r>
                <w:t xml:space="preserve"> </w:t>
              </w:r>
              <w:r w:rsidRPr="00A12A11">
                <w:t>be</w:t>
              </w:r>
              <w:r>
                <w:t xml:space="preserve"> </w:t>
              </w:r>
              <w:r w:rsidRPr="00A12A11">
                <w:t>fulfilled.</w:t>
              </w:r>
            </w:ins>
          </w:p>
          <w:p w14:paraId="31042D1D" w14:textId="77777777" w:rsidR="00A4601B" w:rsidRPr="00A12A11" w:rsidRDefault="00A4601B" w:rsidP="007E60D4">
            <w:pPr>
              <w:pStyle w:val="TAN"/>
              <w:keepNext w:val="0"/>
              <w:keepLines w:val="0"/>
              <w:rPr>
                <w:ins w:id="7883" w:author="Ming Li L" w:date="2025-11-07T09:49:00Z" w16du:dateUtc="2025-11-07T08:49:00Z"/>
              </w:rPr>
            </w:pPr>
            <w:ins w:id="7884" w:author="Ming Li L" w:date="2025-11-07T09:49:00Z" w16du:dateUtc="2025-11-07T08:49:00Z">
              <w:r>
                <w:t xml:space="preserve">NOTE </w:t>
              </w:r>
              <w:r w:rsidRPr="00A12A11">
                <w:t>3</w:t>
              </w:r>
              <w:r>
                <w:t>:</w:t>
              </w:r>
              <w:r w:rsidRPr="00A12A11">
                <w:tab/>
                <w:t>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084388FB" w14:textId="77777777" w:rsidR="00A4601B" w:rsidRPr="00A12A11" w:rsidRDefault="00A4601B" w:rsidP="007E60D4">
            <w:pPr>
              <w:pStyle w:val="TAN"/>
              <w:keepNext w:val="0"/>
              <w:keepLines w:val="0"/>
              <w:rPr>
                <w:ins w:id="7885" w:author="Ming Li L" w:date="2025-11-07T09:49:00Z" w16du:dateUtc="2025-11-07T08:49:00Z"/>
              </w:rPr>
            </w:pPr>
            <w:ins w:id="7886" w:author="Ming Li L" w:date="2025-11-07T09:49:00Z" w16du:dateUtc="2025-11-07T08:49:00Z">
              <w:r>
                <w:t xml:space="preserve">NOTE </w:t>
              </w:r>
              <w:r w:rsidRPr="00A12A11">
                <w:t>4</w:t>
              </w:r>
              <w:r>
                <w:t>:</w:t>
              </w:r>
              <w:r w:rsidRPr="00A12A11">
                <w:tab/>
                <w:t>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tc>
      </w:tr>
    </w:tbl>
    <w:p w14:paraId="44959EBF" w14:textId="77777777" w:rsidR="00A4601B" w:rsidRPr="00A12A11" w:rsidRDefault="00A4601B" w:rsidP="00A4601B">
      <w:pPr>
        <w:rPr>
          <w:ins w:id="7887" w:author="Ming Li L" w:date="2025-11-07T09:49:00Z" w16du:dateUtc="2025-11-07T08:49:00Z"/>
        </w:rPr>
      </w:pPr>
    </w:p>
    <w:p w14:paraId="3AF7EDFD" w14:textId="768A941F" w:rsidR="00A4601B" w:rsidRPr="00A12A11" w:rsidRDefault="008D21E9" w:rsidP="00A4601B">
      <w:pPr>
        <w:pStyle w:val="Heading5"/>
        <w:keepNext w:val="0"/>
        <w:keepLines w:val="0"/>
        <w:rPr>
          <w:ins w:id="7888" w:author="Ming Li L" w:date="2025-11-07T09:49:00Z" w16du:dateUtc="2025-11-07T08:49:00Z"/>
        </w:rPr>
      </w:pPr>
      <w:ins w:id="7889" w:author="Ming Li L" w:date="2025-11-19T16:08:00Z" w16du:dateUtc="2025-11-19T22:08:00Z">
        <w:r>
          <w:t>A.20.6.4.3</w:t>
        </w:r>
      </w:ins>
      <w:ins w:id="7890" w:author="Ming Li L" w:date="2025-11-07T09:49:00Z" w16du:dateUtc="2025-11-07T08:49:00Z">
        <w:r w:rsidR="00A4601B" w:rsidRPr="00A12A11">
          <w:t>.3</w:t>
        </w:r>
        <w:r w:rsidR="00A4601B" w:rsidRPr="00A12A11">
          <w:tab/>
          <w:t>Test Requirements</w:t>
        </w:r>
        <w:bookmarkEnd w:id="7491"/>
      </w:ins>
    </w:p>
    <w:p w14:paraId="5471CC44" w14:textId="35275B62" w:rsidR="00A4601B" w:rsidRDefault="00A4601B" w:rsidP="00A4601B">
      <w:pPr>
        <w:rPr>
          <w:ins w:id="7891" w:author="Ming Li L" w:date="2025-11-07T09:49:00Z" w16du:dateUtc="2025-11-07T08:49:00Z"/>
        </w:rPr>
      </w:pPr>
      <w:ins w:id="7892" w:author="Ming Li L" w:date="2025-11-07T09:49:00Z" w16du:dateUtc="2025-11-07T08:49:00Z">
        <w:r w:rsidRPr="00A12A11">
          <w:t xml:space="preserve">The L1-RSRP measurement accuracy for CSI-RS#0 and CSI-RS#1 of Cell 1 shall fulfil the requirement in clause </w:t>
        </w:r>
        <w:r w:rsidRPr="00BE0587">
          <w:rPr>
            <w:iCs/>
          </w:rPr>
          <w:t>10.1.1</w:t>
        </w:r>
      </w:ins>
      <w:ins w:id="7893" w:author="Ming Li L" w:date="2025-11-19T16:25:00Z" w16du:dateUtc="2025-11-19T22:25:00Z">
        <w:r w:rsidR="002E1B6B">
          <w:rPr>
            <w:iCs/>
          </w:rPr>
          <w:t>9D</w:t>
        </w:r>
      </w:ins>
      <w:ins w:id="7894" w:author="Ming Li L" w:date="2025-11-07T09:49:00Z" w16du:dateUtc="2025-11-07T08:49:00Z">
        <w:r>
          <w:rPr>
            <w:iCs/>
          </w:rPr>
          <w:t xml:space="preserve">.2 </w:t>
        </w:r>
        <w:r>
          <w:rPr>
            <w:lang w:eastAsia="zh-CN"/>
          </w:rPr>
          <w:t xml:space="preserve">for </w:t>
        </w:r>
        <w:r>
          <w:t>1</w:t>
        </w:r>
        <w:r w:rsidRPr="00BE0587">
          <w:t>Rx (e)RedCap UE</w:t>
        </w:r>
        <w:r w:rsidRPr="00A12A11">
          <w:rPr>
            <w:lang w:eastAsia="zh-CN"/>
          </w:rPr>
          <w:t>.</w:t>
        </w:r>
      </w:ins>
    </w:p>
    <w:p w14:paraId="06299174" w14:textId="77A25D8F" w:rsidR="008D21E9" w:rsidRPr="00A12A11" w:rsidRDefault="008D21E9" w:rsidP="008D21E9">
      <w:pPr>
        <w:pStyle w:val="Heading4"/>
        <w:keepNext w:val="0"/>
        <w:keepLines w:val="0"/>
        <w:rPr>
          <w:ins w:id="7895" w:author="Ming Li L" w:date="2025-11-19T16:09:00Z" w16du:dateUtc="2025-11-19T22:09:00Z"/>
          <w:snapToGrid w:val="0"/>
        </w:rPr>
      </w:pPr>
      <w:ins w:id="7896" w:author="Ming Li L" w:date="2025-11-19T16:09:00Z" w16du:dateUtc="2025-11-19T22:09:00Z">
        <w:r>
          <w:rPr>
            <w:snapToGrid w:val="0"/>
          </w:rPr>
          <w:t>A.20.6.4.4</w:t>
        </w:r>
        <w:r w:rsidRPr="00A12A11">
          <w:rPr>
            <w:snapToGrid w:val="0"/>
          </w:rPr>
          <w:tab/>
          <w:t>CSI-RS based L1-RSRP measurement on resource set with repetition off</w:t>
        </w:r>
      </w:ins>
      <w:ins w:id="7897" w:author="Ming Li L" w:date="2025-11-19T16:11:00Z" w16du:dateUtc="2025-11-19T22:11:00Z">
        <w:r>
          <w:rPr>
            <w:snapToGrid w:val="0"/>
          </w:rPr>
          <w:t xml:space="preserve"> for 2 Rx UE</w:t>
        </w:r>
      </w:ins>
    </w:p>
    <w:p w14:paraId="03BDC551" w14:textId="4E120A2E" w:rsidR="008D21E9" w:rsidRPr="00A12A11" w:rsidRDefault="008D21E9" w:rsidP="008D21E9">
      <w:pPr>
        <w:pStyle w:val="Heading5"/>
        <w:keepNext w:val="0"/>
        <w:keepLines w:val="0"/>
        <w:rPr>
          <w:ins w:id="7898" w:author="Ming Li L" w:date="2025-11-19T16:09:00Z" w16du:dateUtc="2025-11-19T22:09:00Z"/>
        </w:rPr>
      </w:pPr>
      <w:ins w:id="7899" w:author="Ming Li L" w:date="2025-11-19T16:09:00Z" w16du:dateUtc="2025-11-19T22:09:00Z">
        <w:r>
          <w:t>A.20.6.4.4</w:t>
        </w:r>
        <w:r w:rsidRPr="00A12A11">
          <w:t>.1</w:t>
        </w:r>
        <w:r w:rsidRPr="00A12A11">
          <w:tab/>
          <w:t>Test Purpose and Environment</w:t>
        </w:r>
      </w:ins>
    </w:p>
    <w:p w14:paraId="2247746B" w14:textId="7560D81F" w:rsidR="008D21E9" w:rsidRPr="00A12A11" w:rsidRDefault="008D21E9" w:rsidP="008D21E9">
      <w:pPr>
        <w:rPr>
          <w:ins w:id="7900" w:author="Ming Li L" w:date="2025-11-19T16:09:00Z" w16du:dateUtc="2025-11-19T22:09:00Z"/>
        </w:rPr>
      </w:pPr>
      <w:ins w:id="7901" w:author="Ming Li L" w:date="2025-11-19T16:09:00Z" w16du:dateUtc="2025-11-19T22:09:00Z">
        <w:r w:rsidRPr="00A12A11">
          <w:t>The purpose of this test is to verify that the L1-RSRP measurement accuracy</w:t>
        </w:r>
        <w:r w:rsidRPr="0071095F">
          <w:t xml:space="preserve"> </w:t>
        </w:r>
        <w:r>
          <w:t>for</w:t>
        </w:r>
        <w:r w:rsidRPr="001516D8">
          <w:t xml:space="preserve"> </w:t>
        </w:r>
        <w:r w:rsidRPr="00DA79FE">
          <w:t>RedCap UE</w:t>
        </w:r>
        <w:r>
          <w:t xml:space="preserve"> with satellite access</w:t>
        </w:r>
        <w:r w:rsidRPr="00A12A11">
          <w:t xml:space="preserve"> is within the specified limits. This test will verify the requirements in clause 9.5C.4 and clause 10.1.19C.2 for L1-RSRP measurements based on CSI-RS with the testing configurations for NR cells </w:t>
        </w:r>
        <w:r>
          <w:t>in table</w:t>
        </w:r>
        <w:r w:rsidRPr="00A12A11">
          <w:t xml:space="preserve"> </w:t>
        </w:r>
        <w:r>
          <w:t>A.20.6.4.4</w:t>
        </w:r>
        <w:r w:rsidRPr="00A12A11">
          <w:t>.1-1.</w:t>
        </w:r>
      </w:ins>
    </w:p>
    <w:p w14:paraId="2A49E4FE" w14:textId="5E1A2053" w:rsidR="008D21E9" w:rsidRPr="00A12A11" w:rsidRDefault="008D21E9" w:rsidP="008D21E9">
      <w:pPr>
        <w:pStyle w:val="TH"/>
        <w:keepNext w:val="0"/>
        <w:keepLines w:val="0"/>
        <w:rPr>
          <w:ins w:id="7902" w:author="Ming Li L" w:date="2025-11-19T16:09:00Z" w16du:dateUtc="2025-11-19T22:09:00Z"/>
        </w:rPr>
      </w:pPr>
      <w:ins w:id="7903" w:author="Ming Li L" w:date="2025-11-19T16:09:00Z" w16du:dateUtc="2025-11-19T22:09:00Z">
        <w:r w:rsidRPr="00A12A11">
          <w:t xml:space="preserve">Table </w:t>
        </w:r>
        <w:r>
          <w:t>A.20.6.4.4</w:t>
        </w:r>
        <w:r w:rsidRPr="00A12A11">
          <w:t>.1-1: Applicable NR configurations for FR1 CSI-RS based L1-RSRP test</w:t>
        </w:r>
      </w:ins>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3"/>
        <w:gridCol w:w="5378"/>
      </w:tblGrid>
      <w:tr w:rsidR="008D21E9" w:rsidRPr="00BE0587" w14:paraId="42BA91FC" w14:textId="77777777" w:rsidTr="00D00491">
        <w:trPr>
          <w:jc w:val="center"/>
          <w:ins w:id="7904" w:author="Ming Li L" w:date="2025-11-19T16:09:00Z" w16du:dateUtc="2025-11-19T22:09:00Z"/>
        </w:trPr>
        <w:tc>
          <w:tcPr>
            <w:tcW w:w="1612" w:type="dxa"/>
            <w:tcBorders>
              <w:top w:val="single" w:sz="4" w:space="0" w:color="auto"/>
              <w:left w:val="single" w:sz="4" w:space="0" w:color="auto"/>
              <w:bottom w:val="single" w:sz="4" w:space="0" w:color="auto"/>
              <w:right w:val="single" w:sz="4" w:space="0" w:color="auto"/>
            </w:tcBorders>
          </w:tcPr>
          <w:p w14:paraId="6FE2BFFC" w14:textId="77777777" w:rsidR="008D21E9" w:rsidRPr="00BE0587" w:rsidRDefault="008D21E9" w:rsidP="00D00491">
            <w:pPr>
              <w:overflowPunct w:val="0"/>
              <w:autoSpaceDE w:val="0"/>
              <w:autoSpaceDN w:val="0"/>
              <w:adjustRightInd w:val="0"/>
              <w:jc w:val="center"/>
              <w:textAlignment w:val="baseline"/>
              <w:rPr>
                <w:ins w:id="7905" w:author="Ming Li L" w:date="2025-11-19T16:09:00Z" w16du:dateUtc="2025-11-19T22:09:00Z"/>
                <w:rFonts w:eastAsia="Times New Roman"/>
                <w:b/>
                <w:sz w:val="18"/>
              </w:rPr>
            </w:pPr>
            <w:ins w:id="7906" w:author="Ming Li L" w:date="2025-11-19T16:09:00Z" w16du:dateUtc="2025-11-19T22:09:00Z">
              <w:r w:rsidRPr="00BE0587">
                <w:rPr>
                  <w:rFonts w:eastAsia="Times New Roman"/>
                  <w:b/>
                  <w:sz w:val="18"/>
                </w:rPr>
                <w:t>Configuration</w:t>
              </w:r>
            </w:ins>
          </w:p>
        </w:tc>
        <w:tc>
          <w:tcPr>
            <w:tcW w:w="5476" w:type="dxa"/>
            <w:tcBorders>
              <w:top w:val="single" w:sz="4" w:space="0" w:color="auto"/>
              <w:left w:val="single" w:sz="4" w:space="0" w:color="auto"/>
              <w:bottom w:val="single" w:sz="4" w:space="0" w:color="auto"/>
              <w:right w:val="single" w:sz="4" w:space="0" w:color="auto"/>
            </w:tcBorders>
          </w:tcPr>
          <w:p w14:paraId="68EC0CF9" w14:textId="77777777" w:rsidR="008D21E9" w:rsidRPr="00BE0587" w:rsidRDefault="008D21E9" w:rsidP="00D00491">
            <w:pPr>
              <w:overflowPunct w:val="0"/>
              <w:autoSpaceDE w:val="0"/>
              <w:autoSpaceDN w:val="0"/>
              <w:adjustRightInd w:val="0"/>
              <w:jc w:val="center"/>
              <w:textAlignment w:val="baseline"/>
              <w:rPr>
                <w:ins w:id="7907" w:author="Ming Li L" w:date="2025-11-19T16:09:00Z" w16du:dateUtc="2025-11-19T22:09:00Z"/>
                <w:rFonts w:eastAsia="Times New Roman"/>
                <w:b/>
                <w:sz w:val="18"/>
              </w:rPr>
            </w:pPr>
            <w:ins w:id="7908" w:author="Ming Li L" w:date="2025-11-19T16:09:00Z" w16du:dateUtc="2025-11-19T22:09:00Z">
              <w:r w:rsidRPr="00BE0587">
                <w:rPr>
                  <w:rFonts w:eastAsia="Times New Roman"/>
                  <w:b/>
                  <w:sz w:val="18"/>
                </w:rPr>
                <w:t>Description</w:t>
              </w:r>
            </w:ins>
          </w:p>
        </w:tc>
      </w:tr>
      <w:tr w:rsidR="008D21E9" w:rsidRPr="00BE0587" w14:paraId="1FE21AB8" w14:textId="77777777" w:rsidTr="00D00491">
        <w:trPr>
          <w:jc w:val="center"/>
          <w:ins w:id="7909" w:author="Ming Li L" w:date="2025-11-19T16:09:00Z" w16du:dateUtc="2025-11-19T22:09:00Z"/>
        </w:trPr>
        <w:tc>
          <w:tcPr>
            <w:tcW w:w="1612" w:type="dxa"/>
            <w:tcBorders>
              <w:top w:val="single" w:sz="4" w:space="0" w:color="auto"/>
              <w:left w:val="single" w:sz="4" w:space="0" w:color="auto"/>
              <w:bottom w:val="single" w:sz="4" w:space="0" w:color="auto"/>
              <w:right w:val="single" w:sz="4" w:space="0" w:color="auto"/>
            </w:tcBorders>
          </w:tcPr>
          <w:p w14:paraId="0A7F4F1C" w14:textId="77777777" w:rsidR="008D21E9" w:rsidRPr="00BE0587" w:rsidRDefault="008D21E9" w:rsidP="00D00491">
            <w:pPr>
              <w:overflowPunct w:val="0"/>
              <w:autoSpaceDE w:val="0"/>
              <w:autoSpaceDN w:val="0"/>
              <w:adjustRightInd w:val="0"/>
              <w:jc w:val="center"/>
              <w:textAlignment w:val="baseline"/>
              <w:rPr>
                <w:ins w:id="7910" w:author="Ming Li L" w:date="2025-11-19T16:09:00Z" w16du:dateUtc="2025-11-19T22:09:00Z"/>
                <w:rFonts w:eastAsia="Times New Roman"/>
                <w:sz w:val="18"/>
              </w:rPr>
            </w:pPr>
            <w:ins w:id="7911" w:author="Ming Li L" w:date="2025-11-19T16:09:00Z" w16du:dateUtc="2025-11-19T22:09:00Z">
              <w:r w:rsidRPr="00BE0587">
                <w:rPr>
                  <w:rFonts w:eastAsia="Times New Roman"/>
                  <w:sz w:val="18"/>
                </w:rPr>
                <w:t>1</w:t>
              </w:r>
            </w:ins>
          </w:p>
        </w:tc>
        <w:tc>
          <w:tcPr>
            <w:tcW w:w="5476" w:type="dxa"/>
            <w:tcBorders>
              <w:top w:val="single" w:sz="4" w:space="0" w:color="auto"/>
              <w:left w:val="single" w:sz="4" w:space="0" w:color="auto"/>
              <w:bottom w:val="single" w:sz="4" w:space="0" w:color="auto"/>
              <w:right w:val="single" w:sz="4" w:space="0" w:color="auto"/>
            </w:tcBorders>
          </w:tcPr>
          <w:p w14:paraId="510AA17D" w14:textId="77777777" w:rsidR="008D21E9" w:rsidRPr="00BE0587" w:rsidRDefault="008D21E9" w:rsidP="00D00491">
            <w:pPr>
              <w:overflowPunct w:val="0"/>
              <w:autoSpaceDE w:val="0"/>
              <w:autoSpaceDN w:val="0"/>
              <w:adjustRightInd w:val="0"/>
              <w:textAlignment w:val="baseline"/>
              <w:rPr>
                <w:ins w:id="7912" w:author="Ming Li L" w:date="2025-11-19T16:09:00Z" w16du:dateUtc="2025-11-19T22:09:00Z"/>
                <w:rFonts w:eastAsia="Times New Roman"/>
                <w:sz w:val="18"/>
              </w:rPr>
            </w:pPr>
            <w:ins w:id="7913" w:author="Ming Li L" w:date="2025-11-19T16:09:00Z" w16du:dateUtc="2025-11-19T22:09:00Z">
              <w:r w:rsidRPr="00BE0587">
                <w:rPr>
                  <w:rFonts w:eastAsia="Times New Roman"/>
                  <w:sz w:val="18"/>
                </w:rPr>
                <w:t>GSO, NR FDD, 15 kHz SSB SCS, 10 MHz BW</w:t>
              </w:r>
            </w:ins>
          </w:p>
        </w:tc>
      </w:tr>
      <w:tr w:rsidR="008D21E9" w:rsidRPr="00BE0587" w14:paraId="1348FDC4" w14:textId="77777777" w:rsidTr="00D00491">
        <w:trPr>
          <w:jc w:val="center"/>
          <w:ins w:id="7914" w:author="Ming Li L" w:date="2025-11-19T16:09:00Z" w16du:dateUtc="2025-11-19T22:09:00Z"/>
        </w:trPr>
        <w:tc>
          <w:tcPr>
            <w:tcW w:w="1612" w:type="dxa"/>
            <w:tcBorders>
              <w:top w:val="single" w:sz="4" w:space="0" w:color="auto"/>
              <w:left w:val="single" w:sz="4" w:space="0" w:color="auto"/>
              <w:bottom w:val="single" w:sz="4" w:space="0" w:color="auto"/>
              <w:right w:val="single" w:sz="4" w:space="0" w:color="auto"/>
            </w:tcBorders>
          </w:tcPr>
          <w:p w14:paraId="4027C44F" w14:textId="77777777" w:rsidR="008D21E9" w:rsidRPr="00BE0587" w:rsidRDefault="008D21E9" w:rsidP="00D00491">
            <w:pPr>
              <w:overflowPunct w:val="0"/>
              <w:autoSpaceDE w:val="0"/>
              <w:autoSpaceDN w:val="0"/>
              <w:adjustRightInd w:val="0"/>
              <w:jc w:val="center"/>
              <w:textAlignment w:val="baseline"/>
              <w:rPr>
                <w:ins w:id="7915" w:author="Ming Li L" w:date="2025-11-19T16:09:00Z" w16du:dateUtc="2025-11-19T22:09:00Z"/>
                <w:rFonts w:eastAsia="Times New Roman"/>
                <w:sz w:val="18"/>
              </w:rPr>
            </w:pPr>
            <w:ins w:id="7916" w:author="Ming Li L" w:date="2025-11-19T16:09:00Z" w16du:dateUtc="2025-11-19T22:09:00Z">
              <w:r w:rsidRPr="00BE0587">
                <w:rPr>
                  <w:rFonts w:eastAsia="Times New Roman"/>
                  <w:sz w:val="18"/>
                </w:rPr>
                <w:t>2</w:t>
              </w:r>
            </w:ins>
          </w:p>
        </w:tc>
        <w:tc>
          <w:tcPr>
            <w:tcW w:w="5476" w:type="dxa"/>
            <w:tcBorders>
              <w:top w:val="single" w:sz="4" w:space="0" w:color="auto"/>
              <w:left w:val="single" w:sz="4" w:space="0" w:color="auto"/>
              <w:bottom w:val="single" w:sz="4" w:space="0" w:color="auto"/>
              <w:right w:val="single" w:sz="4" w:space="0" w:color="auto"/>
            </w:tcBorders>
          </w:tcPr>
          <w:p w14:paraId="50A2DEC5" w14:textId="77777777" w:rsidR="008D21E9" w:rsidRPr="00BE0587" w:rsidRDefault="008D21E9" w:rsidP="00D00491">
            <w:pPr>
              <w:overflowPunct w:val="0"/>
              <w:autoSpaceDE w:val="0"/>
              <w:autoSpaceDN w:val="0"/>
              <w:adjustRightInd w:val="0"/>
              <w:textAlignment w:val="baseline"/>
              <w:rPr>
                <w:ins w:id="7917" w:author="Ming Li L" w:date="2025-11-19T16:09:00Z" w16du:dateUtc="2025-11-19T22:09:00Z"/>
                <w:rFonts w:eastAsia="Times New Roman"/>
                <w:sz w:val="18"/>
              </w:rPr>
            </w:pPr>
            <w:ins w:id="7918" w:author="Ming Li L" w:date="2025-11-19T16:09:00Z" w16du:dateUtc="2025-11-19T22:09:00Z">
              <w:r w:rsidRPr="00BE0587">
                <w:rPr>
                  <w:rFonts w:eastAsia="Times New Roman"/>
                  <w:sz w:val="18"/>
                </w:rPr>
                <w:t>NGSO, NR FDD, 15 kHz SSB SCS, 10 MHz BW</w:t>
              </w:r>
            </w:ins>
          </w:p>
        </w:tc>
      </w:tr>
      <w:tr w:rsidR="008D21E9" w:rsidRPr="00BE0587" w14:paraId="4723A206" w14:textId="77777777" w:rsidTr="00D00491">
        <w:trPr>
          <w:jc w:val="center"/>
          <w:ins w:id="7919" w:author="Ming Li L" w:date="2025-11-19T16:09:00Z" w16du:dateUtc="2025-11-19T22:09:00Z"/>
        </w:trPr>
        <w:tc>
          <w:tcPr>
            <w:tcW w:w="1612" w:type="dxa"/>
            <w:tcBorders>
              <w:top w:val="single" w:sz="4" w:space="0" w:color="auto"/>
              <w:left w:val="single" w:sz="4" w:space="0" w:color="auto"/>
              <w:bottom w:val="single" w:sz="4" w:space="0" w:color="auto"/>
              <w:right w:val="single" w:sz="4" w:space="0" w:color="auto"/>
            </w:tcBorders>
          </w:tcPr>
          <w:p w14:paraId="723C05A4" w14:textId="77777777" w:rsidR="008D21E9" w:rsidRPr="00BE0587" w:rsidRDefault="008D21E9" w:rsidP="00D00491">
            <w:pPr>
              <w:overflowPunct w:val="0"/>
              <w:autoSpaceDE w:val="0"/>
              <w:autoSpaceDN w:val="0"/>
              <w:adjustRightInd w:val="0"/>
              <w:jc w:val="center"/>
              <w:textAlignment w:val="baseline"/>
              <w:rPr>
                <w:ins w:id="7920" w:author="Ming Li L" w:date="2025-11-19T16:09:00Z" w16du:dateUtc="2025-11-19T22:09:00Z"/>
                <w:rFonts w:eastAsia="Times New Roman"/>
                <w:sz w:val="18"/>
              </w:rPr>
            </w:pPr>
            <w:ins w:id="7921" w:author="Ming Li L" w:date="2025-11-19T16:09:00Z" w16du:dateUtc="2025-11-19T22:09:00Z">
              <w:r w:rsidRPr="00BE0587">
                <w:rPr>
                  <w:rFonts w:eastAsia="Times New Roman"/>
                  <w:sz w:val="18"/>
                </w:rPr>
                <w:t>3</w:t>
              </w:r>
            </w:ins>
          </w:p>
        </w:tc>
        <w:tc>
          <w:tcPr>
            <w:tcW w:w="5476" w:type="dxa"/>
            <w:tcBorders>
              <w:top w:val="single" w:sz="4" w:space="0" w:color="auto"/>
              <w:left w:val="single" w:sz="4" w:space="0" w:color="auto"/>
              <w:bottom w:val="single" w:sz="4" w:space="0" w:color="auto"/>
              <w:right w:val="single" w:sz="4" w:space="0" w:color="auto"/>
            </w:tcBorders>
          </w:tcPr>
          <w:p w14:paraId="03B162B0" w14:textId="77777777" w:rsidR="008D21E9" w:rsidRPr="00BE0587" w:rsidRDefault="008D21E9" w:rsidP="00D00491">
            <w:pPr>
              <w:overflowPunct w:val="0"/>
              <w:autoSpaceDE w:val="0"/>
              <w:autoSpaceDN w:val="0"/>
              <w:adjustRightInd w:val="0"/>
              <w:textAlignment w:val="baseline"/>
              <w:rPr>
                <w:ins w:id="7922" w:author="Ming Li L" w:date="2025-11-19T16:09:00Z" w16du:dateUtc="2025-11-19T22:09:00Z"/>
                <w:rFonts w:eastAsia="Times New Roman"/>
                <w:sz w:val="18"/>
              </w:rPr>
            </w:pPr>
            <w:ins w:id="7923" w:author="Ming Li L" w:date="2025-11-19T16:09:00Z" w16du:dateUtc="2025-11-19T22:09:00Z">
              <w:r w:rsidRPr="00BE0587">
                <w:rPr>
                  <w:rFonts w:eastAsia="Times New Roman"/>
                  <w:sz w:val="18"/>
                </w:rPr>
                <w:t>GSO, NR HD-FDD, 15 kHz SSB SCS, 10 MHz BW</w:t>
              </w:r>
            </w:ins>
          </w:p>
        </w:tc>
      </w:tr>
      <w:tr w:rsidR="008D21E9" w:rsidRPr="00BE0587" w14:paraId="0A68CFDB" w14:textId="77777777" w:rsidTr="00D00491">
        <w:trPr>
          <w:jc w:val="center"/>
          <w:ins w:id="7924" w:author="Ming Li L" w:date="2025-11-19T16:09:00Z" w16du:dateUtc="2025-11-19T22:09:00Z"/>
        </w:trPr>
        <w:tc>
          <w:tcPr>
            <w:tcW w:w="1612" w:type="dxa"/>
            <w:tcBorders>
              <w:top w:val="single" w:sz="4" w:space="0" w:color="auto"/>
              <w:left w:val="single" w:sz="4" w:space="0" w:color="auto"/>
              <w:bottom w:val="single" w:sz="4" w:space="0" w:color="auto"/>
              <w:right w:val="single" w:sz="4" w:space="0" w:color="auto"/>
            </w:tcBorders>
          </w:tcPr>
          <w:p w14:paraId="3D0BA0D6" w14:textId="77777777" w:rsidR="008D21E9" w:rsidRPr="00BE0587" w:rsidRDefault="008D21E9" w:rsidP="00D00491">
            <w:pPr>
              <w:overflowPunct w:val="0"/>
              <w:autoSpaceDE w:val="0"/>
              <w:autoSpaceDN w:val="0"/>
              <w:adjustRightInd w:val="0"/>
              <w:jc w:val="center"/>
              <w:textAlignment w:val="baseline"/>
              <w:rPr>
                <w:ins w:id="7925" w:author="Ming Li L" w:date="2025-11-19T16:09:00Z" w16du:dateUtc="2025-11-19T22:09:00Z"/>
                <w:rFonts w:eastAsia="Times New Roman"/>
                <w:sz w:val="18"/>
              </w:rPr>
            </w:pPr>
            <w:ins w:id="7926" w:author="Ming Li L" w:date="2025-11-19T16:09:00Z" w16du:dateUtc="2025-11-19T22:09:00Z">
              <w:r w:rsidRPr="00BE0587">
                <w:rPr>
                  <w:rFonts w:eastAsia="Times New Roman"/>
                  <w:sz w:val="18"/>
                </w:rPr>
                <w:t>4</w:t>
              </w:r>
            </w:ins>
          </w:p>
        </w:tc>
        <w:tc>
          <w:tcPr>
            <w:tcW w:w="5476" w:type="dxa"/>
            <w:tcBorders>
              <w:top w:val="single" w:sz="4" w:space="0" w:color="auto"/>
              <w:left w:val="single" w:sz="4" w:space="0" w:color="auto"/>
              <w:bottom w:val="single" w:sz="4" w:space="0" w:color="auto"/>
              <w:right w:val="single" w:sz="4" w:space="0" w:color="auto"/>
            </w:tcBorders>
          </w:tcPr>
          <w:p w14:paraId="022617B9" w14:textId="77777777" w:rsidR="008D21E9" w:rsidRPr="00BE0587" w:rsidRDefault="008D21E9" w:rsidP="00D00491">
            <w:pPr>
              <w:overflowPunct w:val="0"/>
              <w:autoSpaceDE w:val="0"/>
              <w:autoSpaceDN w:val="0"/>
              <w:adjustRightInd w:val="0"/>
              <w:textAlignment w:val="baseline"/>
              <w:rPr>
                <w:ins w:id="7927" w:author="Ming Li L" w:date="2025-11-19T16:09:00Z" w16du:dateUtc="2025-11-19T22:09:00Z"/>
                <w:rFonts w:eastAsia="Times New Roman"/>
                <w:sz w:val="18"/>
              </w:rPr>
            </w:pPr>
            <w:ins w:id="7928" w:author="Ming Li L" w:date="2025-11-19T16:09:00Z" w16du:dateUtc="2025-11-19T22:09:00Z">
              <w:r w:rsidRPr="00BE0587">
                <w:rPr>
                  <w:rFonts w:eastAsia="Times New Roman"/>
                  <w:sz w:val="18"/>
                </w:rPr>
                <w:t>NGSO, NR HD-FDD, 15 kHz SSB SCS, 10 MHz BW</w:t>
              </w:r>
            </w:ins>
          </w:p>
        </w:tc>
      </w:tr>
      <w:tr w:rsidR="008D21E9" w14:paraId="1A671C7B" w14:textId="77777777" w:rsidTr="00D00491">
        <w:trPr>
          <w:trHeight w:val="472"/>
          <w:jc w:val="center"/>
          <w:ins w:id="7929" w:author="Ming Li L" w:date="2025-11-19T16:09:00Z" w16du:dateUtc="2025-11-19T22:09:00Z"/>
        </w:trPr>
        <w:tc>
          <w:tcPr>
            <w:tcW w:w="7088" w:type="dxa"/>
            <w:gridSpan w:val="2"/>
            <w:tcBorders>
              <w:top w:val="single" w:sz="4" w:space="0" w:color="auto"/>
              <w:left w:val="single" w:sz="4" w:space="0" w:color="auto"/>
              <w:bottom w:val="single" w:sz="4" w:space="0" w:color="auto"/>
              <w:right w:val="single" w:sz="4" w:space="0" w:color="auto"/>
            </w:tcBorders>
          </w:tcPr>
          <w:p w14:paraId="71FAA826" w14:textId="77777777" w:rsidR="008D21E9" w:rsidRPr="00F54EDB" w:rsidRDefault="008D21E9" w:rsidP="00D00491">
            <w:pPr>
              <w:overflowPunct w:val="0"/>
              <w:autoSpaceDE w:val="0"/>
              <w:autoSpaceDN w:val="0"/>
              <w:adjustRightInd w:val="0"/>
              <w:ind w:left="851" w:hanging="851"/>
              <w:textAlignment w:val="baseline"/>
              <w:rPr>
                <w:ins w:id="7930" w:author="Ming Li L" w:date="2025-11-19T16:09:00Z" w16du:dateUtc="2025-11-19T22:09:00Z"/>
                <w:rFonts w:eastAsia="Times New Roman"/>
                <w:bCs/>
                <w:sz w:val="18"/>
                <w:lang w:eastAsia="ko-KR"/>
              </w:rPr>
            </w:pPr>
            <w:ins w:id="7931" w:author="Ming Li L" w:date="2025-11-19T16:09:00Z" w16du:dateUtc="2025-11-19T22:09:00Z">
              <w:r w:rsidRPr="00F54EDB">
                <w:rPr>
                  <w:rFonts w:eastAsia="Times New Roman"/>
                  <w:bCs/>
                  <w:sz w:val="18"/>
                  <w:lang w:eastAsia="zh-TW"/>
                </w:rPr>
                <w:t>NOTE1:</w:t>
              </w:r>
              <w:r w:rsidRPr="00F54EDB">
                <w:rPr>
                  <w:rFonts w:eastAsia="Times New Roman"/>
                  <w:bCs/>
                  <w:sz w:val="18"/>
                  <w:lang w:eastAsia="ko-KR"/>
                </w:rPr>
                <w:tab/>
                <w:t>If (e)RedCap UE supports both NGSO and GSO, the GSO-based test cases can be skipped if the UE passes NGSO-based test cases.</w:t>
              </w:r>
            </w:ins>
          </w:p>
          <w:p w14:paraId="3811B55A" w14:textId="77777777" w:rsidR="008D21E9" w:rsidRPr="00BE0587" w:rsidRDefault="008D21E9" w:rsidP="00D00491">
            <w:pPr>
              <w:overflowPunct w:val="0"/>
              <w:autoSpaceDE w:val="0"/>
              <w:autoSpaceDN w:val="0"/>
              <w:adjustRightInd w:val="0"/>
              <w:ind w:left="851" w:hanging="851"/>
              <w:textAlignment w:val="baseline"/>
              <w:rPr>
                <w:ins w:id="7932" w:author="Ming Li L" w:date="2025-11-19T16:09:00Z" w16du:dateUtc="2025-11-19T22:09:00Z"/>
                <w:rFonts w:eastAsia="Times New Roman"/>
                <w:sz w:val="18"/>
              </w:rPr>
            </w:pPr>
            <w:ins w:id="7933" w:author="Ming Li L" w:date="2025-11-19T16:09:00Z" w16du:dateUtc="2025-11-19T22:09:00Z">
              <w:r w:rsidRPr="00F54EDB">
                <w:rPr>
                  <w:rFonts w:eastAsia="Times New Roman"/>
                  <w:bCs/>
                  <w:sz w:val="18"/>
                  <w:lang w:eastAsia="ko-KR"/>
                </w:rPr>
                <w:t xml:space="preserve">NOTE2: </w:t>
              </w:r>
              <w:r w:rsidRPr="00F54EDB">
                <w:rPr>
                  <w:rFonts w:eastAsia="Times New Roman"/>
                  <w:bCs/>
                  <w:sz w:val="18"/>
                  <w:lang w:eastAsia="ko-KR"/>
                </w:rPr>
                <w:tab/>
                <w:t>If (e)RedCap UE supports both FDD and HD-FDD operation, the UE is only required to be tested in one of both.</w:t>
              </w:r>
            </w:ins>
          </w:p>
        </w:tc>
      </w:tr>
    </w:tbl>
    <w:p w14:paraId="00BC6BE9" w14:textId="77777777" w:rsidR="008D21E9" w:rsidRPr="00A12A11" w:rsidRDefault="008D21E9" w:rsidP="008D21E9">
      <w:pPr>
        <w:rPr>
          <w:ins w:id="7934" w:author="Ming Li L" w:date="2025-11-19T16:09:00Z" w16du:dateUtc="2025-11-19T22:09:00Z"/>
        </w:rPr>
      </w:pPr>
    </w:p>
    <w:p w14:paraId="57847939" w14:textId="43FBFD2C" w:rsidR="008D21E9" w:rsidRPr="00A12A11" w:rsidRDefault="008D21E9" w:rsidP="008D21E9">
      <w:pPr>
        <w:pStyle w:val="Heading5"/>
        <w:keepNext w:val="0"/>
        <w:keepLines w:val="0"/>
        <w:rPr>
          <w:ins w:id="7935" w:author="Ming Li L" w:date="2025-11-19T16:09:00Z" w16du:dateUtc="2025-11-19T22:09:00Z"/>
        </w:rPr>
      </w:pPr>
      <w:ins w:id="7936" w:author="Ming Li L" w:date="2025-11-19T16:09:00Z" w16du:dateUtc="2025-11-19T22:09:00Z">
        <w:r>
          <w:t>A.20.6.4.4</w:t>
        </w:r>
        <w:r w:rsidRPr="00A12A11">
          <w:t>.2</w:t>
        </w:r>
        <w:r w:rsidRPr="00A12A11">
          <w:tab/>
          <w:t>Test parameters</w:t>
        </w:r>
      </w:ins>
    </w:p>
    <w:p w14:paraId="102B66AA" w14:textId="325387F0" w:rsidR="008D21E9" w:rsidRPr="00A12A11" w:rsidRDefault="008D21E9" w:rsidP="008D21E9">
      <w:pPr>
        <w:rPr>
          <w:ins w:id="7937" w:author="Ming Li L" w:date="2025-11-19T16:09:00Z" w16du:dateUtc="2025-11-19T22:09:00Z"/>
        </w:rPr>
      </w:pPr>
      <w:ins w:id="7938" w:author="Ming Li L" w:date="2025-11-19T16:09:00Z" w16du:dateUtc="2025-11-19T22:09:00Z">
        <w:r w:rsidRPr="00A12A11">
          <w:t xml:space="preserve">In this set of test cases </w:t>
        </w:r>
        <w:r w:rsidRPr="00A12A11">
          <w:rPr>
            <w:rFonts w:cs="v4.2.0"/>
          </w:rPr>
          <w:t>there are one cell in the test, PCell (Cell 1)</w:t>
        </w:r>
        <w:r w:rsidRPr="00A12A11">
          <w:t xml:space="preserve">. The test parameters for the Cell 1 are given </w:t>
        </w:r>
        <w:r>
          <w:t>in table</w:t>
        </w:r>
        <w:r w:rsidRPr="00A12A11">
          <w:t xml:space="preserve"> </w:t>
        </w:r>
        <w:r>
          <w:t>A.20.6.4.4</w:t>
        </w:r>
        <w:r w:rsidRPr="00A12A11">
          <w:t xml:space="preserve">.2-1 below. The absolute and relative accuracy of L1-RSRP measurements are tested by using the parameters </w:t>
        </w:r>
        <w:r>
          <w:t>in table</w:t>
        </w:r>
        <w:r w:rsidRPr="00A12A11">
          <w:t xml:space="preserve"> </w:t>
        </w:r>
        <w:r>
          <w:t>A.20.6.4.4</w:t>
        </w:r>
        <w:r w:rsidRPr="00A12A11">
          <w:t>.2-1.</w:t>
        </w:r>
      </w:ins>
    </w:p>
    <w:p w14:paraId="6C0E365C" w14:textId="77777777" w:rsidR="008D21E9" w:rsidRPr="00A12A11" w:rsidRDefault="008D21E9" w:rsidP="008D21E9">
      <w:pPr>
        <w:rPr>
          <w:ins w:id="7939" w:author="Ming Li L" w:date="2025-11-19T16:09:00Z" w16du:dateUtc="2025-11-19T22:09:00Z"/>
        </w:rPr>
      </w:pPr>
      <w:ins w:id="7940" w:author="Ming Li L" w:date="2025-11-19T16:09:00Z" w16du:dateUtc="2025-11-19T22:09:00Z">
        <w:r w:rsidRPr="00A12A11">
          <w:t>There is no measurement gap configured in the test. Before the test, UE is configured one CSI-RS resource set with two CSI-RS resources. UE is configured to perform RLM and BFD based on SSB 0 and 1. CSI-RS is not transmitted in the same OFDM symbols as SSB.</w:t>
        </w:r>
      </w:ins>
    </w:p>
    <w:p w14:paraId="784866DF" w14:textId="1F8067B4" w:rsidR="008D21E9" w:rsidRPr="00A12A11" w:rsidRDefault="008D21E9" w:rsidP="008D21E9">
      <w:pPr>
        <w:pStyle w:val="TH"/>
        <w:keepNext w:val="0"/>
        <w:keepLines w:val="0"/>
        <w:rPr>
          <w:ins w:id="7941" w:author="Ming Li L" w:date="2025-11-19T16:09:00Z" w16du:dateUtc="2025-11-19T22:09:00Z"/>
        </w:rPr>
      </w:pPr>
      <w:ins w:id="7942" w:author="Ming Li L" w:date="2025-11-19T16:09:00Z" w16du:dateUtc="2025-11-19T22:09:00Z">
        <w:r w:rsidRPr="00A12A11">
          <w:t xml:space="preserve">Table </w:t>
        </w:r>
        <w:r>
          <w:t>A.20.6.4.4</w:t>
        </w:r>
        <w:r w:rsidRPr="00A12A11">
          <w:t>.2-1: FR1 CSI-RS based L1-RSRP test parameters</w:t>
        </w:r>
      </w:ins>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62"/>
        <w:gridCol w:w="3532"/>
        <w:gridCol w:w="959"/>
        <w:gridCol w:w="1268"/>
        <w:gridCol w:w="1785"/>
        <w:gridCol w:w="1558"/>
      </w:tblGrid>
      <w:tr w:rsidR="008D21E9" w:rsidRPr="00A12A11" w14:paraId="15719F7A" w14:textId="77777777" w:rsidTr="00D00491">
        <w:trPr>
          <w:tblHeader/>
          <w:jc w:val="center"/>
          <w:ins w:id="7943"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vAlign w:val="center"/>
            <w:hideMark/>
          </w:tcPr>
          <w:p w14:paraId="0C9F782B" w14:textId="77777777" w:rsidR="008D21E9" w:rsidRPr="00A12A11" w:rsidRDefault="008D21E9" w:rsidP="00D00491">
            <w:pPr>
              <w:pStyle w:val="TAH"/>
              <w:keepNext w:val="0"/>
              <w:keepLines w:val="0"/>
              <w:rPr>
                <w:ins w:id="7944" w:author="Ming Li L" w:date="2025-11-19T16:09:00Z" w16du:dateUtc="2025-11-19T22:09:00Z"/>
              </w:rPr>
            </w:pPr>
            <w:ins w:id="7945" w:author="Ming Li L" w:date="2025-11-19T16:09:00Z" w16du:dateUtc="2025-11-19T22:09:00Z">
              <w:r w:rsidRPr="00A12A11">
                <w:t>Parameter</w:t>
              </w:r>
            </w:ins>
          </w:p>
        </w:tc>
        <w:tc>
          <w:tcPr>
            <w:tcW w:w="959" w:type="dxa"/>
            <w:tcBorders>
              <w:top w:val="single" w:sz="4" w:space="0" w:color="auto"/>
              <w:left w:val="single" w:sz="4" w:space="0" w:color="auto"/>
              <w:bottom w:val="single" w:sz="4" w:space="0" w:color="auto"/>
              <w:right w:val="single" w:sz="4" w:space="0" w:color="auto"/>
            </w:tcBorders>
            <w:vAlign w:val="center"/>
          </w:tcPr>
          <w:p w14:paraId="5CD1C689" w14:textId="77777777" w:rsidR="008D21E9" w:rsidRPr="00A12A11" w:rsidRDefault="008D21E9" w:rsidP="00D00491">
            <w:pPr>
              <w:pStyle w:val="TAH"/>
              <w:keepNext w:val="0"/>
              <w:keepLines w:val="0"/>
              <w:rPr>
                <w:ins w:id="7946" w:author="Ming Li L" w:date="2025-11-19T16:09:00Z" w16du:dateUtc="2025-11-19T22:09:00Z"/>
              </w:rPr>
            </w:pPr>
            <w:ins w:id="7947" w:author="Ming Li L" w:date="2025-11-19T16:09:00Z" w16du:dateUtc="2025-11-19T22:09:00Z">
              <w:r w:rsidRPr="00A12A11">
                <w:t>Config</w:t>
              </w:r>
            </w:ins>
          </w:p>
        </w:tc>
        <w:tc>
          <w:tcPr>
            <w:tcW w:w="1268" w:type="dxa"/>
            <w:tcBorders>
              <w:top w:val="single" w:sz="4" w:space="0" w:color="auto"/>
              <w:left w:val="single" w:sz="4" w:space="0" w:color="auto"/>
              <w:bottom w:val="single" w:sz="4" w:space="0" w:color="auto"/>
              <w:right w:val="single" w:sz="4" w:space="0" w:color="auto"/>
            </w:tcBorders>
            <w:vAlign w:val="center"/>
            <w:hideMark/>
          </w:tcPr>
          <w:p w14:paraId="76BA6975" w14:textId="77777777" w:rsidR="008D21E9" w:rsidRPr="00A12A11" w:rsidRDefault="008D21E9" w:rsidP="00D00491">
            <w:pPr>
              <w:pStyle w:val="TAH"/>
              <w:keepNext w:val="0"/>
              <w:keepLines w:val="0"/>
              <w:rPr>
                <w:ins w:id="7948" w:author="Ming Li L" w:date="2025-11-19T16:09:00Z" w16du:dateUtc="2025-11-19T22:09:00Z"/>
              </w:rPr>
            </w:pPr>
            <w:ins w:id="7949" w:author="Ming Li L" w:date="2025-11-19T16:09:00Z" w16du:dateUtc="2025-11-19T22:09:00Z">
              <w:r w:rsidRPr="00A12A11">
                <w:t>Unit</w:t>
              </w:r>
            </w:ins>
          </w:p>
        </w:tc>
        <w:tc>
          <w:tcPr>
            <w:tcW w:w="1785" w:type="dxa"/>
            <w:tcBorders>
              <w:top w:val="single" w:sz="4" w:space="0" w:color="auto"/>
              <w:left w:val="single" w:sz="4" w:space="0" w:color="auto"/>
              <w:bottom w:val="single" w:sz="4" w:space="0" w:color="auto"/>
              <w:right w:val="single" w:sz="4" w:space="0" w:color="auto"/>
            </w:tcBorders>
            <w:vAlign w:val="center"/>
            <w:hideMark/>
          </w:tcPr>
          <w:p w14:paraId="686C98B9" w14:textId="77777777" w:rsidR="008D21E9" w:rsidRPr="00A12A11" w:rsidRDefault="008D21E9" w:rsidP="00D00491">
            <w:pPr>
              <w:pStyle w:val="TAH"/>
              <w:keepNext w:val="0"/>
              <w:keepLines w:val="0"/>
              <w:rPr>
                <w:ins w:id="7950" w:author="Ming Li L" w:date="2025-11-19T16:09:00Z" w16du:dateUtc="2025-11-19T22:09:00Z"/>
              </w:rPr>
            </w:pPr>
            <w:ins w:id="7951" w:author="Ming Li L" w:date="2025-11-19T16:09:00Z" w16du:dateUtc="2025-11-19T22:09:00Z">
              <w:r w:rsidRPr="00A12A11">
                <w:t>Test</w:t>
              </w:r>
              <w:r>
                <w:t xml:space="preserve"> </w:t>
              </w:r>
              <w:r w:rsidRPr="00A12A11">
                <w:t>1</w:t>
              </w:r>
            </w:ins>
          </w:p>
        </w:tc>
        <w:tc>
          <w:tcPr>
            <w:tcW w:w="1558" w:type="dxa"/>
            <w:tcBorders>
              <w:top w:val="single" w:sz="4" w:space="0" w:color="auto"/>
              <w:left w:val="single" w:sz="4" w:space="0" w:color="auto"/>
              <w:bottom w:val="single" w:sz="4" w:space="0" w:color="auto"/>
              <w:right w:val="single" w:sz="4" w:space="0" w:color="auto"/>
            </w:tcBorders>
            <w:vAlign w:val="center"/>
            <w:hideMark/>
          </w:tcPr>
          <w:p w14:paraId="292BEEB7" w14:textId="77777777" w:rsidR="008D21E9" w:rsidRPr="00A12A11" w:rsidRDefault="008D21E9" w:rsidP="00D00491">
            <w:pPr>
              <w:pStyle w:val="TAH"/>
              <w:keepNext w:val="0"/>
              <w:keepLines w:val="0"/>
              <w:rPr>
                <w:ins w:id="7952" w:author="Ming Li L" w:date="2025-11-19T16:09:00Z" w16du:dateUtc="2025-11-19T22:09:00Z"/>
              </w:rPr>
            </w:pPr>
            <w:ins w:id="7953" w:author="Ming Li L" w:date="2025-11-19T16:09:00Z" w16du:dateUtc="2025-11-19T22:09:00Z">
              <w:r w:rsidRPr="00A12A11">
                <w:t>Test</w:t>
              </w:r>
              <w:r>
                <w:t xml:space="preserve"> </w:t>
              </w:r>
              <w:r w:rsidRPr="00A12A11">
                <w:t>2</w:t>
              </w:r>
            </w:ins>
          </w:p>
        </w:tc>
      </w:tr>
      <w:tr w:rsidR="008D21E9" w:rsidRPr="00A12A11" w14:paraId="415610CA" w14:textId="77777777" w:rsidTr="00D00491">
        <w:trPr>
          <w:jc w:val="center"/>
          <w:ins w:id="7954"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hideMark/>
          </w:tcPr>
          <w:p w14:paraId="42FFB940" w14:textId="77777777" w:rsidR="008D21E9" w:rsidRPr="00A12A11" w:rsidRDefault="008D21E9" w:rsidP="00D00491">
            <w:pPr>
              <w:pStyle w:val="TAL"/>
              <w:keepNext w:val="0"/>
              <w:keepLines w:val="0"/>
              <w:rPr>
                <w:ins w:id="7955" w:author="Ming Li L" w:date="2025-11-19T16:09:00Z" w16du:dateUtc="2025-11-19T22:09:00Z"/>
              </w:rPr>
            </w:pPr>
            <w:ins w:id="7956" w:author="Ming Li L" w:date="2025-11-19T16:09:00Z" w16du:dateUtc="2025-11-19T22:09:00Z">
              <w:r>
                <w:t>SSB ARFCN</w:t>
              </w:r>
            </w:ins>
          </w:p>
        </w:tc>
        <w:tc>
          <w:tcPr>
            <w:tcW w:w="959" w:type="dxa"/>
            <w:tcBorders>
              <w:top w:val="single" w:sz="4" w:space="0" w:color="auto"/>
              <w:left w:val="single" w:sz="4" w:space="0" w:color="auto"/>
              <w:bottom w:val="single" w:sz="4" w:space="0" w:color="auto"/>
              <w:right w:val="single" w:sz="4" w:space="0" w:color="auto"/>
            </w:tcBorders>
          </w:tcPr>
          <w:p w14:paraId="6772B359" w14:textId="77777777" w:rsidR="008D21E9" w:rsidRPr="00A12A11" w:rsidRDefault="008D21E9" w:rsidP="00D00491">
            <w:pPr>
              <w:pStyle w:val="TAC"/>
              <w:keepNext w:val="0"/>
              <w:keepLines w:val="0"/>
              <w:rPr>
                <w:ins w:id="7957" w:author="Ming Li L" w:date="2025-11-19T16:09:00Z" w16du:dateUtc="2025-11-19T22:09:00Z"/>
              </w:rPr>
            </w:pPr>
            <w:ins w:id="7958"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36575B23" w14:textId="77777777" w:rsidR="008D21E9" w:rsidRPr="00A12A11" w:rsidRDefault="008D21E9" w:rsidP="00D00491">
            <w:pPr>
              <w:pStyle w:val="TAC"/>
              <w:keepNext w:val="0"/>
              <w:keepLines w:val="0"/>
              <w:rPr>
                <w:ins w:id="7959"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hideMark/>
          </w:tcPr>
          <w:p w14:paraId="50502694" w14:textId="77777777" w:rsidR="008D21E9" w:rsidRPr="00A12A11" w:rsidRDefault="008D21E9" w:rsidP="00D00491">
            <w:pPr>
              <w:pStyle w:val="TAC"/>
              <w:keepNext w:val="0"/>
              <w:keepLines w:val="0"/>
              <w:rPr>
                <w:ins w:id="7960" w:author="Ming Li L" w:date="2025-11-19T16:09:00Z" w16du:dateUtc="2025-11-19T22:09:00Z"/>
              </w:rPr>
            </w:pPr>
            <w:ins w:id="7961" w:author="Ming Li L" w:date="2025-11-19T16:09:00Z" w16du:dateUtc="2025-11-19T22:09:00Z">
              <w:r w:rsidRPr="00A12A11">
                <w:t>freq1</w:t>
              </w:r>
            </w:ins>
          </w:p>
        </w:tc>
        <w:tc>
          <w:tcPr>
            <w:tcW w:w="1558" w:type="dxa"/>
            <w:tcBorders>
              <w:top w:val="single" w:sz="4" w:space="0" w:color="auto"/>
              <w:left w:val="single" w:sz="4" w:space="0" w:color="auto"/>
              <w:bottom w:val="single" w:sz="4" w:space="0" w:color="auto"/>
              <w:right w:val="single" w:sz="4" w:space="0" w:color="auto"/>
            </w:tcBorders>
            <w:hideMark/>
          </w:tcPr>
          <w:p w14:paraId="2DE4E5F1" w14:textId="77777777" w:rsidR="008D21E9" w:rsidRPr="00A12A11" w:rsidRDefault="008D21E9" w:rsidP="00D00491">
            <w:pPr>
              <w:pStyle w:val="TAC"/>
              <w:keepNext w:val="0"/>
              <w:keepLines w:val="0"/>
              <w:rPr>
                <w:ins w:id="7962" w:author="Ming Li L" w:date="2025-11-19T16:09:00Z" w16du:dateUtc="2025-11-19T22:09:00Z"/>
              </w:rPr>
            </w:pPr>
            <w:ins w:id="7963" w:author="Ming Li L" w:date="2025-11-19T16:09:00Z" w16du:dateUtc="2025-11-19T22:09:00Z">
              <w:r w:rsidRPr="00A12A11">
                <w:t>freq1</w:t>
              </w:r>
            </w:ins>
          </w:p>
        </w:tc>
      </w:tr>
      <w:tr w:rsidR="008D21E9" w:rsidRPr="00A12A11" w14:paraId="4779C95B" w14:textId="77777777" w:rsidTr="00D00491">
        <w:trPr>
          <w:jc w:val="center"/>
          <w:ins w:id="7964" w:author="Ming Li L" w:date="2025-11-19T16:09:00Z" w16du:dateUtc="2025-11-19T22:09:00Z"/>
        </w:trPr>
        <w:tc>
          <w:tcPr>
            <w:tcW w:w="4094" w:type="dxa"/>
            <w:gridSpan w:val="2"/>
            <w:tcBorders>
              <w:top w:val="single" w:sz="4" w:space="0" w:color="auto"/>
              <w:left w:val="single" w:sz="4" w:space="0" w:color="auto"/>
              <w:bottom w:val="nil"/>
              <w:right w:val="single" w:sz="4" w:space="0" w:color="auto"/>
            </w:tcBorders>
          </w:tcPr>
          <w:p w14:paraId="1DCEDEBD" w14:textId="77777777" w:rsidR="008D21E9" w:rsidRPr="00A12A11" w:rsidRDefault="008D21E9" w:rsidP="00D00491">
            <w:pPr>
              <w:pStyle w:val="TAL"/>
              <w:keepNext w:val="0"/>
              <w:keepLines w:val="0"/>
              <w:rPr>
                <w:ins w:id="7965" w:author="Ming Li L" w:date="2025-11-19T16:09:00Z" w16du:dateUtc="2025-11-19T22:09:00Z"/>
              </w:rPr>
            </w:pPr>
            <w:ins w:id="7966" w:author="Ming Li L" w:date="2025-11-19T16:09:00Z" w16du:dateUtc="2025-11-19T22:09:00Z">
              <w:r w:rsidRPr="00A12A11">
                <w:t>Duplex</w:t>
              </w:r>
              <w:r>
                <w:t xml:space="preserve"> </w:t>
              </w:r>
              <w:r w:rsidRPr="00A12A11">
                <w:t>mode</w:t>
              </w:r>
            </w:ins>
          </w:p>
        </w:tc>
        <w:tc>
          <w:tcPr>
            <w:tcW w:w="959" w:type="dxa"/>
            <w:tcBorders>
              <w:top w:val="single" w:sz="4" w:space="0" w:color="auto"/>
              <w:left w:val="single" w:sz="4" w:space="0" w:color="auto"/>
              <w:bottom w:val="single" w:sz="4" w:space="0" w:color="auto"/>
              <w:right w:val="single" w:sz="4" w:space="0" w:color="auto"/>
            </w:tcBorders>
          </w:tcPr>
          <w:p w14:paraId="2443CBD5" w14:textId="77777777" w:rsidR="008D21E9" w:rsidRPr="00A12A11" w:rsidRDefault="008D21E9" w:rsidP="00D00491">
            <w:pPr>
              <w:pStyle w:val="TAC"/>
              <w:keepNext w:val="0"/>
              <w:keepLines w:val="0"/>
              <w:rPr>
                <w:ins w:id="7967" w:author="Ming Li L" w:date="2025-11-19T16:09:00Z" w16du:dateUtc="2025-11-19T22:09:00Z"/>
              </w:rPr>
            </w:pPr>
            <w:ins w:id="7968"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57EF75AE" w14:textId="77777777" w:rsidR="008D21E9" w:rsidRPr="00A12A11" w:rsidRDefault="008D21E9" w:rsidP="00D00491">
            <w:pPr>
              <w:pStyle w:val="TAC"/>
              <w:keepNext w:val="0"/>
              <w:keepLines w:val="0"/>
              <w:rPr>
                <w:ins w:id="7969" w:author="Ming Li L" w:date="2025-11-19T16:09:00Z" w16du:dateUtc="2025-11-19T22:09:00Z"/>
              </w:rPr>
            </w:pPr>
          </w:p>
        </w:tc>
        <w:tc>
          <w:tcPr>
            <w:tcW w:w="1785" w:type="dxa"/>
            <w:tcBorders>
              <w:top w:val="single" w:sz="4" w:space="0" w:color="auto"/>
              <w:left w:val="single" w:sz="4" w:space="0" w:color="auto"/>
              <w:right w:val="single" w:sz="4" w:space="0" w:color="auto"/>
            </w:tcBorders>
          </w:tcPr>
          <w:p w14:paraId="1882831C" w14:textId="77777777" w:rsidR="008D21E9" w:rsidRPr="00A12A11" w:rsidRDefault="008D21E9" w:rsidP="00D00491">
            <w:pPr>
              <w:pStyle w:val="TAC"/>
              <w:keepNext w:val="0"/>
              <w:keepLines w:val="0"/>
              <w:rPr>
                <w:ins w:id="7970" w:author="Ming Li L" w:date="2025-11-19T16:09:00Z" w16du:dateUtc="2025-11-19T22:09:00Z"/>
              </w:rPr>
            </w:pPr>
            <w:ins w:id="7971" w:author="Ming Li L" w:date="2025-11-19T16:09:00Z" w16du:dateUtc="2025-11-19T22:09:00Z">
              <w:r w:rsidRPr="00A12A11">
                <w:t>FDD</w:t>
              </w:r>
            </w:ins>
          </w:p>
        </w:tc>
        <w:tc>
          <w:tcPr>
            <w:tcW w:w="1558" w:type="dxa"/>
            <w:tcBorders>
              <w:top w:val="single" w:sz="4" w:space="0" w:color="auto"/>
              <w:left w:val="single" w:sz="4" w:space="0" w:color="auto"/>
              <w:right w:val="single" w:sz="4" w:space="0" w:color="auto"/>
            </w:tcBorders>
          </w:tcPr>
          <w:p w14:paraId="61EC760D" w14:textId="77777777" w:rsidR="008D21E9" w:rsidRPr="00A12A11" w:rsidRDefault="008D21E9" w:rsidP="00D00491">
            <w:pPr>
              <w:pStyle w:val="TAC"/>
              <w:keepNext w:val="0"/>
              <w:keepLines w:val="0"/>
              <w:rPr>
                <w:ins w:id="7972" w:author="Ming Li L" w:date="2025-11-19T16:09:00Z" w16du:dateUtc="2025-11-19T22:09:00Z"/>
              </w:rPr>
            </w:pPr>
            <w:ins w:id="7973" w:author="Ming Li L" w:date="2025-11-19T16:09:00Z" w16du:dateUtc="2025-11-19T22:09:00Z">
              <w:r w:rsidRPr="00A12A11">
                <w:t>FDD</w:t>
              </w:r>
            </w:ins>
          </w:p>
        </w:tc>
      </w:tr>
      <w:tr w:rsidR="008D21E9" w:rsidRPr="00A12A11" w14:paraId="786A2FC9" w14:textId="77777777" w:rsidTr="00D00491">
        <w:trPr>
          <w:jc w:val="center"/>
          <w:ins w:id="7974" w:author="Ming Li L" w:date="2025-11-19T16:09:00Z" w16du:dateUtc="2025-11-19T22:09:00Z"/>
        </w:trPr>
        <w:tc>
          <w:tcPr>
            <w:tcW w:w="4094" w:type="dxa"/>
            <w:gridSpan w:val="2"/>
            <w:tcBorders>
              <w:left w:val="single" w:sz="4" w:space="0" w:color="auto"/>
              <w:bottom w:val="nil"/>
              <w:right w:val="single" w:sz="4" w:space="0" w:color="auto"/>
            </w:tcBorders>
          </w:tcPr>
          <w:p w14:paraId="262E92D5" w14:textId="77777777" w:rsidR="008D21E9" w:rsidRPr="00A12A11" w:rsidRDefault="008D21E9" w:rsidP="00D00491">
            <w:pPr>
              <w:pStyle w:val="TAL"/>
              <w:keepNext w:val="0"/>
              <w:keepLines w:val="0"/>
              <w:rPr>
                <w:ins w:id="7975" w:author="Ming Li L" w:date="2025-11-19T16:09:00Z" w16du:dateUtc="2025-11-19T22:09:00Z"/>
              </w:rPr>
            </w:pPr>
            <w:ins w:id="7976" w:author="Ming Li L" w:date="2025-11-19T16:09:00Z" w16du:dateUtc="2025-11-19T22:09:00Z">
              <w:r w:rsidRPr="00A12A11">
                <w:t>TDD</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63C3C8FF" w14:textId="77777777" w:rsidR="008D21E9" w:rsidRPr="00A12A11" w:rsidRDefault="008D21E9" w:rsidP="00D00491">
            <w:pPr>
              <w:pStyle w:val="TAC"/>
              <w:keepNext w:val="0"/>
              <w:keepLines w:val="0"/>
              <w:rPr>
                <w:ins w:id="7977" w:author="Ming Li L" w:date="2025-11-19T16:09:00Z" w16du:dateUtc="2025-11-19T22:09:00Z"/>
              </w:rPr>
            </w:pPr>
            <w:ins w:id="7978" w:author="Ming Li L" w:date="2025-11-19T16:09:00Z" w16du:dateUtc="2025-11-19T22:09:00Z">
              <w:r w:rsidRPr="00A12A11">
                <w:t>1,</w:t>
              </w:r>
              <w:r>
                <w:t xml:space="preserve"> </w:t>
              </w:r>
              <w:r w:rsidRPr="00A12A11">
                <w:t>2</w:t>
              </w:r>
            </w:ins>
          </w:p>
        </w:tc>
        <w:tc>
          <w:tcPr>
            <w:tcW w:w="1268" w:type="dxa"/>
            <w:tcBorders>
              <w:left w:val="single" w:sz="4" w:space="0" w:color="auto"/>
              <w:bottom w:val="nil"/>
              <w:right w:val="single" w:sz="4" w:space="0" w:color="auto"/>
            </w:tcBorders>
          </w:tcPr>
          <w:p w14:paraId="6902D3BF" w14:textId="77777777" w:rsidR="008D21E9" w:rsidRPr="00A12A11" w:rsidRDefault="008D21E9" w:rsidP="00D00491">
            <w:pPr>
              <w:pStyle w:val="TAC"/>
              <w:keepNext w:val="0"/>
              <w:keepLines w:val="0"/>
              <w:rPr>
                <w:ins w:id="7979" w:author="Ming Li L" w:date="2025-11-19T16:09:00Z" w16du:dateUtc="2025-11-19T22:09:00Z"/>
              </w:rPr>
            </w:pPr>
          </w:p>
        </w:tc>
        <w:tc>
          <w:tcPr>
            <w:tcW w:w="1785" w:type="dxa"/>
            <w:tcBorders>
              <w:left w:val="single" w:sz="4" w:space="0" w:color="auto"/>
              <w:bottom w:val="single" w:sz="4" w:space="0" w:color="auto"/>
              <w:right w:val="single" w:sz="4" w:space="0" w:color="auto"/>
            </w:tcBorders>
          </w:tcPr>
          <w:p w14:paraId="2C8242EB" w14:textId="77777777" w:rsidR="008D21E9" w:rsidRPr="00A12A11" w:rsidRDefault="008D21E9" w:rsidP="00D00491">
            <w:pPr>
              <w:pStyle w:val="TAC"/>
              <w:keepNext w:val="0"/>
              <w:keepLines w:val="0"/>
              <w:rPr>
                <w:ins w:id="7980" w:author="Ming Li L" w:date="2025-11-19T16:09:00Z" w16du:dateUtc="2025-11-19T22:09:00Z"/>
              </w:rPr>
            </w:pPr>
            <w:ins w:id="7981" w:author="Ming Li L" w:date="2025-11-19T16:09:00Z" w16du:dateUtc="2025-11-19T22:09:00Z">
              <w:r w:rsidRPr="00A12A11">
                <w:t>N/A</w:t>
              </w:r>
            </w:ins>
          </w:p>
        </w:tc>
        <w:tc>
          <w:tcPr>
            <w:tcW w:w="1558" w:type="dxa"/>
            <w:tcBorders>
              <w:left w:val="single" w:sz="4" w:space="0" w:color="auto"/>
              <w:bottom w:val="single" w:sz="4" w:space="0" w:color="auto"/>
              <w:right w:val="single" w:sz="4" w:space="0" w:color="auto"/>
            </w:tcBorders>
          </w:tcPr>
          <w:p w14:paraId="1C4E06DE" w14:textId="77777777" w:rsidR="008D21E9" w:rsidRPr="00A12A11" w:rsidRDefault="008D21E9" w:rsidP="00D00491">
            <w:pPr>
              <w:pStyle w:val="TAC"/>
              <w:keepNext w:val="0"/>
              <w:keepLines w:val="0"/>
              <w:rPr>
                <w:ins w:id="7982" w:author="Ming Li L" w:date="2025-11-19T16:09:00Z" w16du:dateUtc="2025-11-19T22:09:00Z"/>
              </w:rPr>
            </w:pPr>
            <w:ins w:id="7983" w:author="Ming Li L" w:date="2025-11-19T16:09:00Z" w16du:dateUtc="2025-11-19T22:09:00Z">
              <w:r w:rsidRPr="00A12A11">
                <w:t>N/A</w:t>
              </w:r>
            </w:ins>
          </w:p>
        </w:tc>
      </w:tr>
      <w:tr w:rsidR="008D21E9" w:rsidRPr="00A12A11" w14:paraId="07E06CAB" w14:textId="77777777" w:rsidTr="00D00491">
        <w:trPr>
          <w:jc w:val="center"/>
          <w:ins w:id="7984" w:author="Ming Li L" w:date="2025-11-19T16:09:00Z" w16du:dateUtc="2025-11-19T22:09:00Z"/>
        </w:trPr>
        <w:tc>
          <w:tcPr>
            <w:tcW w:w="4094" w:type="dxa"/>
            <w:gridSpan w:val="2"/>
            <w:tcBorders>
              <w:top w:val="single" w:sz="4" w:space="0" w:color="auto"/>
              <w:left w:val="single" w:sz="4" w:space="0" w:color="auto"/>
              <w:bottom w:val="nil"/>
              <w:right w:val="single" w:sz="4" w:space="0" w:color="auto"/>
            </w:tcBorders>
          </w:tcPr>
          <w:p w14:paraId="1CB83A9E" w14:textId="77777777" w:rsidR="008D21E9" w:rsidRPr="00A12A11" w:rsidRDefault="008D21E9" w:rsidP="00D00491">
            <w:pPr>
              <w:pStyle w:val="TAL"/>
              <w:keepNext w:val="0"/>
              <w:keepLines w:val="0"/>
              <w:rPr>
                <w:ins w:id="7985" w:author="Ming Li L" w:date="2025-11-19T16:09:00Z" w16du:dateUtc="2025-11-19T22:09:00Z"/>
                <w:vertAlign w:val="subscript"/>
              </w:rPr>
            </w:pPr>
            <w:ins w:id="7986" w:author="Ming Li L" w:date="2025-11-19T16:09:00Z" w16du:dateUtc="2025-11-19T22:09:00Z">
              <w:r w:rsidRPr="00A12A11">
                <w:t>BW</w:t>
              </w:r>
              <w:r w:rsidRPr="00A12A11">
                <w:rPr>
                  <w:vertAlign w:val="subscript"/>
                </w:rPr>
                <w:t>channel</w:t>
              </w:r>
            </w:ins>
          </w:p>
        </w:tc>
        <w:tc>
          <w:tcPr>
            <w:tcW w:w="959" w:type="dxa"/>
            <w:tcBorders>
              <w:top w:val="single" w:sz="4" w:space="0" w:color="auto"/>
              <w:left w:val="single" w:sz="4" w:space="0" w:color="auto"/>
              <w:bottom w:val="single" w:sz="4" w:space="0" w:color="auto"/>
              <w:right w:val="single" w:sz="4" w:space="0" w:color="auto"/>
            </w:tcBorders>
          </w:tcPr>
          <w:p w14:paraId="62AD77F8" w14:textId="77777777" w:rsidR="008D21E9" w:rsidRPr="00A12A11" w:rsidRDefault="008D21E9" w:rsidP="00D00491">
            <w:pPr>
              <w:pStyle w:val="TAC"/>
              <w:keepNext w:val="0"/>
              <w:keepLines w:val="0"/>
              <w:rPr>
                <w:ins w:id="7987" w:author="Ming Li L" w:date="2025-11-19T16:09:00Z" w16du:dateUtc="2025-11-19T22:09:00Z"/>
              </w:rPr>
            </w:pPr>
            <w:ins w:id="7988"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33E04441" w14:textId="77777777" w:rsidR="008D21E9" w:rsidRPr="00A12A11" w:rsidRDefault="008D21E9" w:rsidP="00D00491">
            <w:pPr>
              <w:pStyle w:val="TAC"/>
              <w:keepNext w:val="0"/>
              <w:keepLines w:val="0"/>
              <w:rPr>
                <w:ins w:id="7989" w:author="Ming Li L" w:date="2025-11-19T16:09:00Z" w16du:dateUtc="2025-11-19T22:09:00Z"/>
              </w:rPr>
            </w:pPr>
            <w:ins w:id="7990" w:author="Ming Li L" w:date="2025-11-19T16:09:00Z" w16du:dateUtc="2025-11-19T22:09:00Z">
              <w:r w:rsidRPr="00A12A11">
                <w:t>MHz</w:t>
              </w:r>
            </w:ins>
          </w:p>
        </w:tc>
        <w:tc>
          <w:tcPr>
            <w:tcW w:w="1785" w:type="dxa"/>
            <w:tcBorders>
              <w:top w:val="single" w:sz="4" w:space="0" w:color="auto"/>
              <w:left w:val="single" w:sz="4" w:space="0" w:color="auto"/>
              <w:right w:val="single" w:sz="4" w:space="0" w:color="auto"/>
            </w:tcBorders>
          </w:tcPr>
          <w:p w14:paraId="3DA73F50" w14:textId="77777777" w:rsidR="008D21E9" w:rsidRPr="00A12A11" w:rsidRDefault="008D21E9" w:rsidP="00D00491">
            <w:pPr>
              <w:pStyle w:val="TAC"/>
              <w:keepNext w:val="0"/>
              <w:keepLines w:val="0"/>
              <w:rPr>
                <w:ins w:id="7991" w:author="Ming Li L" w:date="2025-11-19T16:09:00Z" w16du:dateUtc="2025-11-19T22:09:00Z"/>
              </w:rPr>
            </w:pPr>
            <w:ins w:id="7992" w:author="Ming Li L" w:date="2025-11-19T16:09:00Z" w16du:dateUtc="2025-11-19T22:09: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c>
          <w:tcPr>
            <w:tcW w:w="1558" w:type="dxa"/>
            <w:tcBorders>
              <w:top w:val="single" w:sz="4" w:space="0" w:color="auto"/>
              <w:left w:val="single" w:sz="4" w:space="0" w:color="auto"/>
              <w:right w:val="single" w:sz="4" w:space="0" w:color="auto"/>
            </w:tcBorders>
          </w:tcPr>
          <w:p w14:paraId="5434C7C3" w14:textId="77777777" w:rsidR="008D21E9" w:rsidRPr="00A12A11" w:rsidRDefault="008D21E9" w:rsidP="00D00491">
            <w:pPr>
              <w:pStyle w:val="TAC"/>
              <w:keepNext w:val="0"/>
              <w:keepLines w:val="0"/>
              <w:rPr>
                <w:ins w:id="7993" w:author="Ming Li L" w:date="2025-11-19T16:09:00Z" w16du:dateUtc="2025-11-19T22:09:00Z"/>
              </w:rPr>
            </w:pPr>
            <w:ins w:id="7994" w:author="Ming Li L" w:date="2025-11-19T16:09:00Z" w16du:dateUtc="2025-11-19T22:09:00Z">
              <w:r w:rsidRPr="00A12A11">
                <w:rPr>
                  <w:szCs w:val="18"/>
                </w:rPr>
                <w:t>10:</w:t>
              </w:r>
              <w:r>
                <w:rPr>
                  <w:szCs w:val="18"/>
                </w:rPr>
                <w:t xml:space="preserve"> </w:t>
              </w:r>
              <w:r w:rsidRPr="00A12A11">
                <w:rPr>
                  <w:szCs w:val="18"/>
                </w:rPr>
                <w:t>N</w:t>
              </w:r>
              <w:r w:rsidRPr="00E90C1D">
                <w:rPr>
                  <w:szCs w:val="18"/>
                  <w:vertAlign w:val="subscript"/>
                </w:rPr>
                <w:t>PRB</w:t>
              </w:r>
              <w:r w:rsidRPr="00A12A11">
                <w:rPr>
                  <w:szCs w:val="18"/>
                  <w:vertAlign w:val="subscript"/>
                </w:rPr>
                <w:t>,c</w:t>
              </w:r>
              <w:r>
                <w:rPr>
                  <w:szCs w:val="18"/>
                </w:rPr>
                <w:t xml:space="preserve"> </w:t>
              </w:r>
              <w:r w:rsidRPr="00A12A11">
                <w:rPr>
                  <w:szCs w:val="18"/>
                </w:rPr>
                <w:t>=</w:t>
              </w:r>
              <w:r>
                <w:rPr>
                  <w:szCs w:val="18"/>
                </w:rPr>
                <w:t xml:space="preserve"> </w:t>
              </w:r>
              <w:r w:rsidRPr="00A12A11">
                <w:rPr>
                  <w:szCs w:val="18"/>
                </w:rPr>
                <w:t>52</w:t>
              </w:r>
            </w:ins>
          </w:p>
        </w:tc>
      </w:tr>
      <w:tr w:rsidR="008D21E9" w:rsidRPr="00A12A11" w14:paraId="3875AD21" w14:textId="77777777" w:rsidTr="00D00491">
        <w:trPr>
          <w:jc w:val="center"/>
          <w:ins w:id="7995" w:author="Ming Li L" w:date="2025-11-19T16:09:00Z" w16du:dateUtc="2025-11-19T22:09:00Z"/>
        </w:trPr>
        <w:tc>
          <w:tcPr>
            <w:tcW w:w="4094" w:type="dxa"/>
            <w:gridSpan w:val="2"/>
            <w:tcBorders>
              <w:top w:val="single" w:sz="4" w:space="0" w:color="auto"/>
              <w:left w:val="single" w:sz="4" w:space="0" w:color="auto"/>
              <w:bottom w:val="nil"/>
              <w:right w:val="single" w:sz="4" w:space="0" w:color="auto"/>
            </w:tcBorders>
          </w:tcPr>
          <w:p w14:paraId="47B59404" w14:textId="77777777" w:rsidR="008D21E9" w:rsidRPr="00A12A11" w:rsidRDefault="008D21E9" w:rsidP="00D00491">
            <w:pPr>
              <w:pStyle w:val="TAL"/>
              <w:keepNext w:val="0"/>
              <w:keepLines w:val="0"/>
              <w:rPr>
                <w:ins w:id="7996" w:author="Ming Li L" w:date="2025-11-19T16:09:00Z" w16du:dateUtc="2025-11-19T22:09:00Z"/>
              </w:rPr>
            </w:pPr>
            <w:ins w:id="7997" w:author="Ming Li L" w:date="2025-11-19T16:09:00Z" w16du:dateUtc="2025-11-19T22:09:00Z">
              <w:r w:rsidRPr="00A1152D">
                <w:t>Satellite information</w:t>
              </w:r>
            </w:ins>
          </w:p>
        </w:tc>
        <w:tc>
          <w:tcPr>
            <w:tcW w:w="959" w:type="dxa"/>
            <w:tcBorders>
              <w:top w:val="single" w:sz="4" w:space="0" w:color="auto"/>
              <w:left w:val="single" w:sz="4" w:space="0" w:color="auto"/>
              <w:bottom w:val="single" w:sz="4" w:space="0" w:color="auto"/>
              <w:right w:val="single" w:sz="4" w:space="0" w:color="auto"/>
            </w:tcBorders>
          </w:tcPr>
          <w:p w14:paraId="1BFC4AA0" w14:textId="77777777" w:rsidR="008D21E9" w:rsidRPr="00A12A11" w:rsidRDefault="008D21E9" w:rsidP="00D00491">
            <w:pPr>
              <w:pStyle w:val="TAC"/>
              <w:keepNext w:val="0"/>
              <w:keepLines w:val="0"/>
              <w:rPr>
                <w:ins w:id="7998" w:author="Ming Li L" w:date="2025-11-19T16:09:00Z" w16du:dateUtc="2025-11-19T22:09:00Z"/>
              </w:rPr>
            </w:pPr>
            <w:ins w:id="7999" w:author="Ming Li L" w:date="2025-11-19T16:09:00Z" w16du:dateUtc="2025-11-19T22:09:00Z">
              <w:r w:rsidRPr="00A1152D">
                <w:t>1</w:t>
              </w:r>
            </w:ins>
          </w:p>
        </w:tc>
        <w:tc>
          <w:tcPr>
            <w:tcW w:w="1268" w:type="dxa"/>
            <w:tcBorders>
              <w:top w:val="single" w:sz="4" w:space="0" w:color="auto"/>
              <w:left w:val="single" w:sz="4" w:space="0" w:color="auto"/>
              <w:bottom w:val="nil"/>
              <w:right w:val="single" w:sz="4" w:space="0" w:color="auto"/>
            </w:tcBorders>
          </w:tcPr>
          <w:p w14:paraId="38C7A88D" w14:textId="77777777" w:rsidR="008D21E9" w:rsidRPr="00A12A11" w:rsidRDefault="008D21E9" w:rsidP="00D00491">
            <w:pPr>
              <w:pStyle w:val="TAC"/>
              <w:keepNext w:val="0"/>
              <w:keepLines w:val="0"/>
              <w:rPr>
                <w:ins w:id="8000" w:author="Ming Li L" w:date="2025-11-19T16:09:00Z" w16du:dateUtc="2025-11-19T22:09:00Z"/>
              </w:rPr>
            </w:pPr>
          </w:p>
        </w:tc>
        <w:tc>
          <w:tcPr>
            <w:tcW w:w="1785" w:type="dxa"/>
            <w:tcBorders>
              <w:top w:val="single" w:sz="4" w:space="0" w:color="auto"/>
              <w:left w:val="single" w:sz="4" w:space="0" w:color="auto"/>
              <w:right w:val="single" w:sz="4" w:space="0" w:color="auto"/>
            </w:tcBorders>
          </w:tcPr>
          <w:p w14:paraId="5E9A0D8D" w14:textId="77777777" w:rsidR="008D21E9" w:rsidRPr="00A12A11" w:rsidRDefault="008D21E9" w:rsidP="00D00491">
            <w:pPr>
              <w:pStyle w:val="TAC"/>
              <w:keepNext w:val="0"/>
              <w:keepLines w:val="0"/>
              <w:rPr>
                <w:ins w:id="8001" w:author="Ming Li L" w:date="2025-11-19T16:09:00Z" w16du:dateUtc="2025-11-19T22:09:00Z"/>
              </w:rPr>
            </w:pPr>
            <w:ins w:id="8002" w:author="Ming Li L" w:date="2025-11-19T16:09:00Z" w16du:dateUtc="2025-11-19T22:09:00Z">
              <w:r w:rsidRPr="00A1152D">
                <w:t>SSC.1</w:t>
              </w:r>
            </w:ins>
          </w:p>
        </w:tc>
        <w:tc>
          <w:tcPr>
            <w:tcW w:w="1558" w:type="dxa"/>
            <w:tcBorders>
              <w:top w:val="single" w:sz="4" w:space="0" w:color="auto"/>
              <w:left w:val="single" w:sz="4" w:space="0" w:color="auto"/>
              <w:right w:val="single" w:sz="4" w:space="0" w:color="auto"/>
            </w:tcBorders>
          </w:tcPr>
          <w:p w14:paraId="5706BC61" w14:textId="77777777" w:rsidR="008D21E9" w:rsidRPr="00A12A11" w:rsidRDefault="008D21E9" w:rsidP="00D00491">
            <w:pPr>
              <w:pStyle w:val="TAC"/>
              <w:keepNext w:val="0"/>
              <w:keepLines w:val="0"/>
              <w:rPr>
                <w:ins w:id="8003" w:author="Ming Li L" w:date="2025-11-19T16:09:00Z" w16du:dateUtc="2025-11-19T22:09:00Z"/>
              </w:rPr>
            </w:pPr>
            <w:ins w:id="8004" w:author="Ming Li L" w:date="2025-11-19T16:09:00Z" w16du:dateUtc="2025-11-19T22:09:00Z">
              <w:r w:rsidRPr="00A1152D">
                <w:t>NSC.1</w:t>
              </w:r>
            </w:ins>
          </w:p>
        </w:tc>
      </w:tr>
      <w:tr w:rsidR="008D21E9" w:rsidRPr="00A12A11" w14:paraId="32D9DD2F" w14:textId="77777777" w:rsidTr="00D00491">
        <w:trPr>
          <w:jc w:val="center"/>
          <w:ins w:id="8005" w:author="Ming Li L" w:date="2025-11-19T16:09:00Z" w16du:dateUtc="2025-11-19T22:09:00Z"/>
        </w:trPr>
        <w:tc>
          <w:tcPr>
            <w:tcW w:w="4094" w:type="dxa"/>
            <w:gridSpan w:val="2"/>
            <w:tcBorders>
              <w:top w:val="nil"/>
              <w:left w:val="single" w:sz="4" w:space="0" w:color="auto"/>
              <w:bottom w:val="single" w:sz="4" w:space="0" w:color="auto"/>
              <w:right w:val="single" w:sz="4" w:space="0" w:color="auto"/>
            </w:tcBorders>
          </w:tcPr>
          <w:p w14:paraId="157FA74E" w14:textId="77777777" w:rsidR="008D21E9" w:rsidRPr="00A12A11" w:rsidRDefault="008D21E9" w:rsidP="00D00491">
            <w:pPr>
              <w:pStyle w:val="TAL"/>
              <w:keepNext w:val="0"/>
              <w:keepLines w:val="0"/>
              <w:rPr>
                <w:ins w:id="8006" w:author="Ming Li L" w:date="2025-11-19T16:09:00Z" w16du:dateUtc="2025-11-19T22:09:00Z"/>
              </w:rPr>
            </w:pPr>
          </w:p>
        </w:tc>
        <w:tc>
          <w:tcPr>
            <w:tcW w:w="959" w:type="dxa"/>
            <w:tcBorders>
              <w:top w:val="single" w:sz="4" w:space="0" w:color="auto"/>
              <w:left w:val="single" w:sz="4" w:space="0" w:color="auto"/>
              <w:bottom w:val="single" w:sz="4" w:space="0" w:color="auto"/>
              <w:right w:val="single" w:sz="4" w:space="0" w:color="auto"/>
            </w:tcBorders>
          </w:tcPr>
          <w:p w14:paraId="5D42066B" w14:textId="77777777" w:rsidR="008D21E9" w:rsidRPr="00A12A11" w:rsidRDefault="008D21E9" w:rsidP="00D00491">
            <w:pPr>
              <w:pStyle w:val="TAC"/>
              <w:keepNext w:val="0"/>
              <w:keepLines w:val="0"/>
              <w:rPr>
                <w:ins w:id="8007" w:author="Ming Li L" w:date="2025-11-19T16:09:00Z" w16du:dateUtc="2025-11-19T22:09:00Z"/>
              </w:rPr>
            </w:pPr>
            <w:ins w:id="8008" w:author="Ming Li L" w:date="2025-11-19T16:09:00Z" w16du:dateUtc="2025-11-19T22:09:00Z">
              <w:r w:rsidRPr="00A1152D">
                <w:t>2</w:t>
              </w:r>
            </w:ins>
          </w:p>
        </w:tc>
        <w:tc>
          <w:tcPr>
            <w:tcW w:w="1268" w:type="dxa"/>
            <w:tcBorders>
              <w:top w:val="single" w:sz="4" w:space="0" w:color="auto"/>
              <w:left w:val="single" w:sz="4" w:space="0" w:color="auto"/>
              <w:bottom w:val="nil"/>
              <w:right w:val="single" w:sz="4" w:space="0" w:color="auto"/>
            </w:tcBorders>
          </w:tcPr>
          <w:p w14:paraId="48FD21B8" w14:textId="77777777" w:rsidR="008D21E9" w:rsidRPr="00A12A11" w:rsidRDefault="008D21E9" w:rsidP="00D00491">
            <w:pPr>
              <w:pStyle w:val="TAC"/>
              <w:keepNext w:val="0"/>
              <w:keepLines w:val="0"/>
              <w:rPr>
                <w:ins w:id="8009" w:author="Ming Li L" w:date="2025-11-19T16:09:00Z" w16du:dateUtc="2025-11-19T22:09:00Z"/>
              </w:rPr>
            </w:pPr>
          </w:p>
        </w:tc>
        <w:tc>
          <w:tcPr>
            <w:tcW w:w="1785" w:type="dxa"/>
            <w:tcBorders>
              <w:top w:val="single" w:sz="4" w:space="0" w:color="auto"/>
              <w:left w:val="single" w:sz="4" w:space="0" w:color="auto"/>
              <w:right w:val="single" w:sz="4" w:space="0" w:color="auto"/>
            </w:tcBorders>
          </w:tcPr>
          <w:p w14:paraId="32036A6F" w14:textId="77777777" w:rsidR="008D21E9" w:rsidRPr="00A12A11" w:rsidRDefault="008D21E9" w:rsidP="00D00491">
            <w:pPr>
              <w:pStyle w:val="TAC"/>
              <w:keepNext w:val="0"/>
              <w:keepLines w:val="0"/>
              <w:rPr>
                <w:ins w:id="8010" w:author="Ming Li L" w:date="2025-11-19T16:09:00Z" w16du:dateUtc="2025-11-19T22:09:00Z"/>
              </w:rPr>
            </w:pPr>
            <w:ins w:id="8011" w:author="Ming Li L" w:date="2025-11-19T16:09:00Z" w16du:dateUtc="2025-11-19T22:09:00Z">
              <w:r w:rsidRPr="00A1152D">
                <w:t>SSC.2</w:t>
              </w:r>
            </w:ins>
          </w:p>
        </w:tc>
        <w:tc>
          <w:tcPr>
            <w:tcW w:w="1558" w:type="dxa"/>
            <w:tcBorders>
              <w:top w:val="single" w:sz="4" w:space="0" w:color="auto"/>
              <w:left w:val="single" w:sz="4" w:space="0" w:color="auto"/>
              <w:right w:val="single" w:sz="4" w:space="0" w:color="auto"/>
            </w:tcBorders>
          </w:tcPr>
          <w:p w14:paraId="4816EEF4" w14:textId="77777777" w:rsidR="008D21E9" w:rsidRPr="00A12A11" w:rsidRDefault="008D21E9" w:rsidP="00D00491">
            <w:pPr>
              <w:pStyle w:val="TAC"/>
              <w:keepNext w:val="0"/>
              <w:keepLines w:val="0"/>
              <w:rPr>
                <w:ins w:id="8012" w:author="Ming Li L" w:date="2025-11-19T16:09:00Z" w16du:dateUtc="2025-11-19T22:09:00Z"/>
              </w:rPr>
            </w:pPr>
            <w:ins w:id="8013" w:author="Ming Li L" w:date="2025-11-19T16:09:00Z" w16du:dateUtc="2025-11-19T22:09:00Z">
              <w:r w:rsidRPr="00A1152D">
                <w:t>NSC.2</w:t>
              </w:r>
            </w:ins>
          </w:p>
        </w:tc>
      </w:tr>
      <w:tr w:rsidR="008D21E9" w:rsidRPr="00A12A11" w14:paraId="29202DBE" w14:textId="77777777" w:rsidTr="00D00491">
        <w:trPr>
          <w:jc w:val="center"/>
          <w:ins w:id="8014" w:author="Ming Li L" w:date="2025-11-19T16:09:00Z" w16du:dateUtc="2025-11-19T22:09:00Z"/>
        </w:trPr>
        <w:tc>
          <w:tcPr>
            <w:tcW w:w="4094" w:type="dxa"/>
            <w:gridSpan w:val="2"/>
            <w:tcBorders>
              <w:top w:val="single" w:sz="4" w:space="0" w:color="auto"/>
              <w:left w:val="single" w:sz="4" w:space="0" w:color="auto"/>
              <w:bottom w:val="nil"/>
              <w:right w:val="single" w:sz="4" w:space="0" w:color="auto"/>
            </w:tcBorders>
            <w:hideMark/>
          </w:tcPr>
          <w:p w14:paraId="6B07260B" w14:textId="77777777" w:rsidR="008D21E9" w:rsidRPr="00A12A11" w:rsidRDefault="008D21E9" w:rsidP="00D00491">
            <w:pPr>
              <w:pStyle w:val="TAL"/>
              <w:keepNext w:val="0"/>
              <w:keepLines w:val="0"/>
              <w:rPr>
                <w:ins w:id="8015" w:author="Ming Li L" w:date="2025-11-19T16:09:00Z" w16du:dateUtc="2025-11-19T22:09:00Z"/>
              </w:rPr>
            </w:pPr>
            <w:ins w:id="8016" w:author="Ming Li L" w:date="2025-11-19T16:09:00Z" w16du:dateUtc="2025-11-19T22:09:00Z">
              <w:r w:rsidRPr="00A12A11">
                <w:t>PDSCH</w:t>
              </w:r>
              <w:r>
                <w:t xml:space="preserve"> </w:t>
              </w:r>
              <w:r w:rsidRPr="00A12A11">
                <w:t>Reference</w:t>
              </w:r>
              <w:r>
                <w:t xml:space="preserve"> </w:t>
              </w:r>
              <w:r w:rsidRPr="00A12A11">
                <w:t>measurement</w:t>
              </w:r>
              <w:r>
                <w:t xml:space="preserve"> </w:t>
              </w:r>
              <w:r w:rsidRPr="00A12A11">
                <w:t>channel</w:t>
              </w:r>
            </w:ins>
          </w:p>
        </w:tc>
        <w:tc>
          <w:tcPr>
            <w:tcW w:w="959" w:type="dxa"/>
            <w:tcBorders>
              <w:top w:val="single" w:sz="4" w:space="0" w:color="auto"/>
              <w:left w:val="single" w:sz="4" w:space="0" w:color="auto"/>
              <w:bottom w:val="single" w:sz="4" w:space="0" w:color="auto"/>
              <w:right w:val="single" w:sz="4" w:space="0" w:color="auto"/>
            </w:tcBorders>
          </w:tcPr>
          <w:p w14:paraId="0C4B6943" w14:textId="77777777" w:rsidR="008D21E9" w:rsidRPr="00A12A11" w:rsidRDefault="008D21E9" w:rsidP="00D00491">
            <w:pPr>
              <w:pStyle w:val="TAC"/>
              <w:keepNext w:val="0"/>
              <w:keepLines w:val="0"/>
              <w:rPr>
                <w:ins w:id="8017" w:author="Ming Li L" w:date="2025-11-19T16:09:00Z" w16du:dateUtc="2025-11-19T22:09:00Z"/>
              </w:rPr>
            </w:pPr>
            <w:ins w:id="8018"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4411ED28" w14:textId="77777777" w:rsidR="008D21E9" w:rsidRPr="00A12A11" w:rsidRDefault="008D21E9" w:rsidP="00D00491">
            <w:pPr>
              <w:pStyle w:val="TAC"/>
              <w:keepNext w:val="0"/>
              <w:keepLines w:val="0"/>
              <w:rPr>
                <w:ins w:id="8019" w:author="Ming Li L" w:date="2025-11-19T16:09:00Z" w16du:dateUtc="2025-11-19T22:09:00Z"/>
              </w:rPr>
            </w:pPr>
          </w:p>
        </w:tc>
        <w:tc>
          <w:tcPr>
            <w:tcW w:w="1785" w:type="dxa"/>
            <w:tcBorders>
              <w:top w:val="single" w:sz="4" w:space="0" w:color="auto"/>
              <w:left w:val="single" w:sz="4" w:space="0" w:color="auto"/>
              <w:right w:val="single" w:sz="4" w:space="0" w:color="auto"/>
            </w:tcBorders>
            <w:hideMark/>
          </w:tcPr>
          <w:p w14:paraId="7EC3EBBF" w14:textId="77777777" w:rsidR="008D21E9" w:rsidRPr="00A12A11" w:rsidRDefault="008D21E9" w:rsidP="00D00491">
            <w:pPr>
              <w:pStyle w:val="TAC"/>
              <w:keepNext w:val="0"/>
              <w:keepLines w:val="0"/>
              <w:rPr>
                <w:ins w:id="8020" w:author="Ming Li L" w:date="2025-11-19T16:09:00Z" w16du:dateUtc="2025-11-19T22:09:00Z"/>
              </w:rPr>
            </w:pPr>
            <w:ins w:id="8021" w:author="Ming Li L" w:date="2025-11-19T16:09:00Z" w16du:dateUtc="2025-11-19T22:09:00Z">
              <w:r w:rsidRPr="00A12A11">
                <w:t>SR.1.1</w:t>
              </w:r>
              <w:r>
                <w:t xml:space="preserve"> </w:t>
              </w:r>
              <w:r w:rsidRPr="00A12A11">
                <w:t>FDD</w:t>
              </w:r>
            </w:ins>
          </w:p>
        </w:tc>
        <w:tc>
          <w:tcPr>
            <w:tcW w:w="1558" w:type="dxa"/>
            <w:tcBorders>
              <w:top w:val="single" w:sz="4" w:space="0" w:color="auto"/>
              <w:left w:val="single" w:sz="4" w:space="0" w:color="auto"/>
              <w:right w:val="single" w:sz="4" w:space="0" w:color="auto"/>
            </w:tcBorders>
            <w:hideMark/>
          </w:tcPr>
          <w:p w14:paraId="3D3804E2" w14:textId="77777777" w:rsidR="008D21E9" w:rsidRPr="00A12A11" w:rsidRDefault="008D21E9" w:rsidP="00D00491">
            <w:pPr>
              <w:pStyle w:val="TAC"/>
              <w:keepNext w:val="0"/>
              <w:keepLines w:val="0"/>
              <w:rPr>
                <w:ins w:id="8022" w:author="Ming Li L" w:date="2025-11-19T16:09:00Z" w16du:dateUtc="2025-11-19T22:09:00Z"/>
              </w:rPr>
            </w:pPr>
            <w:ins w:id="8023" w:author="Ming Li L" w:date="2025-11-19T16:09:00Z" w16du:dateUtc="2025-11-19T22:09:00Z">
              <w:r w:rsidRPr="00A12A11">
                <w:t>SR.1.1</w:t>
              </w:r>
              <w:r>
                <w:t xml:space="preserve"> </w:t>
              </w:r>
              <w:r w:rsidRPr="00A12A11">
                <w:t>FDD</w:t>
              </w:r>
            </w:ins>
          </w:p>
        </w:tc>
      </w:tr>
      <w:tr w:rsidR="008D21E9" w:rsidRPr="00A12A11" w14:paraId="3DD2267D" w14:textId="77777777" w:rsidTr="00D00491">
        <w:trPr>
          <w:jc w:val="center"/>
          <w:ins w:id="8024" w:author="Ming Li L" w:date="2025-11-19T16:09:00Z" w16du:dateUtc="2025-11-19T22:09:00Z"/>
        </w:trPr>
        <w:tc>
          <w:tcPr>
            <w:tcW w:w="4094" w:type="dxa"/>
            <w:gridSpan w:val="2"/>
            <w:tcBorders>
              <w:top w:val="single" w:sz="4" w:space="0" w:color="auto"/>
              <w:left w:val="single" w:sz="4" w:space="0" w:color="auto"/>
              <w:bottom w:val="nil"/>
              <w:right w:val="single" w:sz="4" w:space="0" w:color="auto"/>
            </w:tcBorders>
          </w:tcPr>
          <w:p w14:paraId="52878B1E" w14:textId="77777777" w:rsidR="008D21E9" w:rsidRPr="00A12A11" w:rsidRDefault="008D21E9" w:rsidP="00D00491">
            <w:pPr>
              <w:pStyle w:val="TAL"/>
              <w:keepNext w:val="0"/>
              <w:keepLines w:val="0"/>
              <w:rPr>
                <w:ins w:id="8025" w:author="Ming Li L" w:date="2025-11-19T16:09:00Z" w16du:dateUtc="2025-11-19T22:09:00Z"/>
              </w:rPr>
            </w:pPr>
            <w:ins w:id="8026" w:author="Ming Li L" w:date="2025-11-19T16:09:00Z" w16du:dateUtc="2025-11-19T22:09:00Z">
              <w:r w:rsidRPr="00A12A11">
                <w:t>RMSI</w:t>
              </w:r>
              <w:r>
                <w:t xml:space="preserve"> </w:t>
              </w:r>
              <w:r w:rsidRPr="00A12A11">
                <w:t>CORESET</w:t>
              </w:r>
              <w:r>
                <w:t xml:space="preserve"> </w:t>
              </w:r>
              <w:r w:rsidRPr="00A12A11">
                <w:t>Reference</w:t>
              </w:r>
              <w:r>
                <w:t xml:space="preserve"> </w:t>
              </w:r>
              <w:r w:rsidRPr="00A12A11">
                <w:t>Channel</w:t>
              </w:r>
            </w:ins>
          </w:p>
        </w:tc>
        <w:tc>
          <w:tcPr>
            <w:tcW w:w="959" w:type="dxa"/>
            <w:tcBorders>
              <w:top w:val="single" w:sz="4" w:space="0" w:color="auto"/>
              <w:left w:val="single" w:sz="4" w:space="0" w:color="auto"/>
              <w:bottom w:val="single" w:sz="4" w:space="0" w:color="auto"/>
              <w:right w:val="single" w:sz="4" w:space="0" w:color="auto"/>
            </w:tcBorders>
          </w:tcPr>
          <w:p w14:paraId="34F0E779" w14:textId="77777777" w:rsidR="008D21E9" w:rsidRPr="00A12A11" w:rsidRDefault="008D21E9" w:rsidP="00D00491">
            <w:pPr>
              <w:pStyle w:val="TAC"/>
              <w:keepNext w:val="0"/>
              <w:keepLines w:val="0"/>
              <w:rPr>
                <w:ins w:id="8027" w:author="Ming Li L" w:date="2025-11-19T16:09:00Z" w16du:dateUtc="2025-11-19T22:09:00Z"/>
              </w:rPr>
            </w:pPr>
            <w:ins w:id="8028"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18ECE42D" w14:textId="77777777" w:rsidR="008D21E9" w:rsidRPr="00A12A11" w:rsidRDefault="008D21E9" w:rsidP="00D00491">
            <w:pPr>
              <w:pStyle w:val="TAC"/>
              <w:keepNext w:val="0"/>
              <w:keepLines w:val="0"/>
              <w:rPr>
                <w:ins w:id="8029" w:author="Ming Li L" w:date="2025-11-19T16:09:00Z" w16du:dateUtc="2025-11-19T22:09:00Z"/>
              </w:rPr>
            </w:pPr>
          </w:p>
        </w:tc>
        <w:tc>
          <w:tcPr>
            <w:tcW w:w="1785" w:type="dxa"/>
            <w:tcBorders>
              <w:top w:val="single" w:sz="4" w:space="0" w:color="auto"/>
              <w:left w:val="single" w:sz="4" w:space="0" w:color="auto"/>
              <w:right w:val="single" w:sz="4" w:space="0" w:color="auto"/>
            </w:tcBorders>
          </w:tcPr>
          <w:p w14:paraId="52FA564F" w14:textId="77777777" w:rsidR="008D21E9" w:rsidRPr="00A12A11" w:rsidRDefault="008D21E9" w:rsidP="00D00491">
            <w:pPr>
              <w:pStyle w:val="TAC"/>
              <w:keepNext w:val="0"/>
              <w:keepLines w:val="0"/>
              <w:rPr>
                <w:ins w:id="8030" w:author="Ming Li L" w:date="2025-11-19T16:09:00Z" w16du:dateUtc="2025-11-19T22:09:00Z"/>
              </w:rPr>
            </w:pPr>
            <w:ins w:id="8031" w:author="Ming Li L" w:date="2025-11-19T16:09:00Z" w16du:dateUtc="2025-11-19T22:09:00Z">
              <w:r w:rsidRPr="00A12A11">
                <w:t>CR.1.1</w:t>
              </w:r>
              <w:r>
                <w:t xml:space="preserve"> </w:t>
              </w:r>
              <w:r w:rsidRPr="00A12A11">
                <w:t>FDD</w:t>
              </w:r>
            </w:ins>
          </w:p>
        </w:tc>
        <w:tc>
          <w:tcPr>
            <w:tcW w:w="1558" w:type="dxa"/>
            <w:tcBorders>
              <w:top w:val="single" w:sz="4" w:space="0" w:color="auto"/>
              <w:left w:val="single" w:sz="4" w:space="0" w:color="auto"/>
              <w:right w:val="single" w:sz="4" w:space="0" w:color="auto"/>
            </w:tcBorders>
          </w:tcPr>
          <w:p w14:paraId="68CDE4DF" w14:textId="77777777" w:rsidR="008D21E9" w:rsidRPr="00A12A11" w:rsidRDefault="008D21E9" w:rsidP="00D00491">
            <w:pPr>
              <w:pStyle w:val="TAC"/>
              <w:keepNext w:val="0"/>
              <w:keepLines w:val="0"/>
              <w:rPr>
                <w:ins w:id="8032" w:author="Ming Li L" w:date="2025-11-19T16:09:00Z" w16du:dateUtc="2025-11-19T22:09:00Z"/>
              </w:rPr>
            </w:pPr>
            <w:ins w:id="8033" w:author="Ming Li L" w:date="2025-11-19T16:09:00Z" w16du:dateUtc="2025-11-19T22:09:00Z">
              <w:r w:rsidRPr="00A12A11">
                <w:t>CR.1.1</w:t>
              </w:r>
              <w:r>
                <w:t xml:space="preserve"> </w:t>
              </w:r>
              <w:r w:rsidRPr="00A12A11">
                <w:t>FDD</w:t>
              </w:r>
            </w:ins>
          </w:p>
        </w:tc>
      </w:tr>
      <w:tr w:rsidR="008D21E9" w:rsidRPr="00A12A11" w14:paraId="0B8B31A6" w14:textId="77777777" w:rsidTr="00D00491">
        <w:trPr>
          <w:jc w:val="center"/>
          <w:ins w:id="8034" w:author="Ming Li L" w:date="2025-11-19T16:09:00Z" w16du:dateUtc="2025-11-19T22:09:00Z"/>
        </w:trPr>
        <w:tc>
          <w:tcPr>
            <w:tcW w:w="4094" w:type="dxa"/>
            <w:gridSpan w:val="2"/>
            <w:tcBorders>
              <w:left w:val="single" w:sz="4" w:space="0" w:color="auto"/>
              <w:bottom w:val="nil"/>
              <w:right w:val="single" w:sz="4" w:space="0" w:color="auto"/>
            </w:tcBorders>
          </w:tcPr>
          <w:p w14:paraId="421B5D54" w14:textId="77777777" w:rsidR="008D21E9" w:rsidRPr="00A12A11" w:rsidRDefault="008D21E9" w:rsidP="00D00491">
            <w:pPr>
              <w:pStyle w:val="TAL"/>
              <w:keepNext w:val="0"/>
              <w:keepLines w:val="0"/>
              <w:rPr>
                <w:ins w:id="8035" w:author="Ming Li L" w:date="2025-11-19T16:09:00Z" w16du:dateUtc="2025-11-19T22:09:00Z"/>
              </w:rPr>
            </w:pPr>
            <w:ins w:id="8036" w:author="Ming Li L" w:date="2025-11-19T16:09:00Z" w16du:dateUtc="2025-11-19T22:09:00Z">
              <w:r w:rsidRPr="00A12A11">
                <w:t>Dedicated</w:t>
              </w:r>
              <w:r>
                <w:t xml:space="preserve"> </w:t>
              </w:r>
              <w:r w:rsidRPr="00A12A11">
                <w:t>CORESET</w:t>
              </w:r>
              <w:r>
                <w:t xml:space="preserve"> </w:t>
              </w:r>
              <w:r w:rsidRPr="00A12A11">
                <w:t>Reference</w:t>
              </w:r>
              <w:r>
                <w:t xml:space="preserve"> </w:t>
              </w:r>
              <w:r w:rsidRPr="00A12A11">
                <w:t>Channel</w:t>
              </w:r>
            </w:ins>
          </w:p>
        </w:tc>
        <w:tc>
          <w:tcPr>
            <w:tcW w:w="959" w:type="dxa"/>
            <w:tcBorders>
              <w:top w:val="single" w:sz="4" w:space="0" w:color="auto"/>
              <w:left w:val="single" w:sz="4" w:space="0" w:color="auto"/>
              <w:bottom w:val="single" w:sz="4" w:space="0" w:color="auto"/>
              <w:right w:val="single" w:sz="4" w:space="0" w:color="auto"/>
            </w:tcBorders>
          </w:tcPr>
          <w:p w14:paraId="2ED84A24" w14:textId="77777777" w:rsidR="008D21E9" w:rsidRPr="00A12A11" w:rsidRDefault="008D21E9" w:rsidP="00D00491">
            <w:pPr>
              <w:pStyle w:val="TAC"/>
              <w:keepNext w:val="0"/>
              <w:keepLines w:val="0"/>
              <w:rPr>
                <w:ins w:id="8037" w:author="Ming Li L" w:date="2025-11-19T16:09:00Z" w16du:dateUtc="2025-11-19T22:09:00Z"/>
              </w:rPr>
            </w:pPr>
            <w:ins w:id="8038" w:author="Ming Li L" w:date="2025-11-19T16:09:00Z" w16du:dateUtc="2025-11-19T22:09:00Z">
              <w:r w:rsidRPr="00A12A11">
                <w:t>1,</w:t>
              </w:r>
              <w:r>
                <w:t xml:space="preserve"> </w:t>
              </w:r>
              <w:r w:rsidRPr="00A12A11">
                <w:t>2</w:t>
              </w:r>
            </w:ins>
          </w:p>
        </w:tc>
        <w:tc>
          <w:tcPr>
            <w:tcW w:w="1268" w:type="dxa"/>
            <w:tcBorders>
              <w:left w:val="single" w:sz="4" w:space="0" w:color="auto"/>
              <w:bottom w:val="nil"/>
              <w:right w:val="single" w:sz="4" w:space="0" w:color="auto"/>
            </w:tcBorders>
          </w:tcPr>
          <w:p w14:paraId="3AA10CC3" w14:textId="77777777" w:rsidR="008D21E9" w:rsidRPr="00A12A11" w:rsidRDefault="008D21E9" w:rsidP="00D00491">
            <w:pPr>
              <w:pStyle w:val="TAC"/>
              <w:keepNext w:val="0"/>
              <w:keepLines w:val="0"/>
              <w:rPr>
                <w:ins w:id="8039" w:author="Ming Li L" w:date="2025-11-19T16:09:00Z" w16du:dateUtc="2025-11-19T22:09:00Z"/>
              </w:rPr>
            </w:pPr>
          </w:p>
        </w:tc>
        <w:tc>
          <w:tcPr>
            <w:tcW w:w="1785" w:type="dxa"/>
            <w:tcBorders>
              <w:left w:val="single" w:sz="4" w:space="0" w:color="auto"/>
              <w:bottom w:val="single" w:sz="4" w:space="0" w:color="auto"/>
              <w:right w:val="single" w:sz="4" w:space="0" w:color="auto"/>
            </w:tcBorders>
          </w:tcPr>
          <w:p w14:paraId="4F736BD5" w14:textId="77777777" w:rsidR="008D21E9" w:rsidRPr="00A12A11" w:rsidRDefault="008D21E9" w:rsidP="00D00491">
            <w:pPr>
              <w:pStyle w:val="TAC"/>
              <w:keepNext w:val="0"/>
              <w:keepLines w:val="0"/>
              <w:rPr>
                <w:ins w:id="8040" w:author="Ming Li L" w:date="2025-11-19T16:09:00Z" w16du:dateUtc="2025-11-19T22:09:00Z"/>
              </w:rPr>
            </w:pPr>
            <w:ins w:id="8041" w:author="Ming Li L" w:date="2025-11-19T16:09:00Z" w16du:dateUtc="2025-11-19T22:09:00Z">
              <w:r w:rsidRPr="00A12A11">
                <w:t>CCR.1.1</w:t>
              </w:r>
              <w:r>
                <w:t xml:space="preserve"> </w:t>
              </w:r>
              <w:r w:rsidRPr="00A12A11">
                <w:t>FDD</w:t>
              </w:r>
            </w:ins>
          </w:p>
        </w:tc>
        <w:tc>
          <w:tcPr>
            <w:tcW w:w="1558" w:type="dxa"/>
            <w:tcBorders>
              <w:left w:val="single" w:sz="4" w:space="0" w:color="auto"/>
              <w:bottom w:val="single" w:sz="4" w:space="0" w:color="auto"/>
              <w:right w:val="single" w:sz="4" w:space="0" w:color="auto"/>
            </w:tcBorders>
          </w:tcPr>
          <w:p w14:paraId="19FC9FCD" w14:textId="77777777" w:rsidR="008D21E9" w:rsidRPr="00A12A11" w:rsidRDefault="008D21E9" w:rsidP="00D00491">
            <w:pPr>
              <w:pStyle w:val="TAC"/>
              <w:keepNext w:val="0"/>
              <w:keepLines w:val="0"/>
              <w:rPr>
                <w:ins w:id="8042" w:author="Ming Li L" w:date="2025-11-19T16:09:00Z" w16du:dateUtc="2025-11-19T22:09:00Z"/>
              </w:rPr>
            </w:pPr>
            <w:ins w:id="8043" w:author="Ming Li L" w:date="2025-11-19T16:09:00Z" w16du:dateUtc="2025-11-19T22:09:00Z">
              <w:r w:rsidRPr="00A12A11">
                <w:t>CCR.1.1</w:t>
              </w:r>
              <w:r>
                <w:t xml:space="preserve"> </w:t>
              </w:r>
              <w:r w:rsidRPr="00A12A11">
                <w:t>FDD</w:t>
              </w:r>
            </w:ins>
          </w:p>
        </w:tc>
      </w:tr>
      <w:tr w:rsidR="008D21E9" w:rsidRPr="00A12A11" w14:paraId="2B4CCDA2" w14:textId="77777777" w:rsidTr="00D00491">
        <w:trPr>
          <w:jc w:val="center"/>
          <w:ins w:id="8044" w:author="Ming Li L" w:date="2025-11-19T16:09:00Z" w16du:dateUtc="2025-11-19T22:09:00Z"/>
        </w:trPr>
        <w:tc>
          <w:tcPr>
            <w:tcW w:w="4094" w:type="dxa"/>
            <w:gridSpan w:val="2"/>
            <w:tcBorders>
              <w:left w:val="single" w:sz="4" w:space="0" w:color="auto"/>
              <w:bottom w:val="nil"/>
              <w:right w:val="single" w:sz="4" w:space="0" w:color="auto"/>
            </w:tcBorders>
          </w:tcPr>
          <w:p w14:paraId="75FC6D4A" w14:textId="77777777" w:rsidR="008D21E9" w:rsidRPr="00A12A11" w:rsidRDefault="008D21E9" w:rsidP="00D00491">
            <w:pPr>
              <w:pStyle w:val="TAL"/>
              <w:keepNext w:val="0"/>
              <w:keepLines w:val="0"/>
              <w:rPr>
                <w:ins w:id="8045" w:author="Ming Li L" w:date="2025-11-19T16:09:00Z" w16du:dateUtc="2025-11-19T22:09:00Z"/>
              </w:rPr>
            </w:pPr>
            <w:ins w:id="8046" w:author="Ming Li L" w:date="2025-11-19T16:09:00Z" w16du:dateUtc="2025-11-19T22:09:00Z">
              <w:r w:rsidRPr="00A12A11">
                <w:t>SSB</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6FF9B4BA" w14:textId="77777777" w:rsidR="008D21E9" w:rsidRPr="00A12A11" w:rsidRDefault="008D21E9" w:rsidP="00D00491">
            <w:pPr>
              <w:pStyle w:val="TAC"/>
              <w:keepNext w:val="0"/>
              <w:keepLines w:val="0"/>
              <w:rPr>
                <w:ins w:id="8047" w:author="Ming Li L" w:date="2025-11-19T16:09:00Z" w16du:dateUtc="2025-11-19T22:09:00Z"/>
              </w:rPr>
            </w:pPr>
            <w:ins w:id="8048" w:author="Ming Li L" w:date="2025-11-19T16:09:00Z" w16du:dateUtc="2025-11-19T22:09:00Z">
              <w:r w:rsidRPr="00A12A11">
                <w:t>1,</w:t>
              </w:r>
              <w:r>
                <w:t xml:space="preserve"> </w:t>
              </w:r>
              <w:r w:rsidRPr="00A12A11">
                <w:t>2</w:t>
              </w:r>
            </w:ins>
          </w:p>
        </w:tc>
        <w:tc>
          <w:tcPr>
            <w:tcW w:w="1268" w:type="dxa"/>
            <w:tcBorders>
              <w:left w:val="single" w:sz="4" w:space="0" w:color="auto"/>
              <w:bottom w:val="nil"/>
              <w:right w:val="single" w:sz="4" w:space="0" w:color="auto"/>
            </w:tcBorders>
          </w:tcPr>
          <w:p w14:paraId="599745B8" w14:textId="77777777" w:rsidR="008D21E9" w:rsidRPr="00A12A11" w:rsidRDefault="008D21E9" w:rsidP="00D00491">
            <w:pPr>
              <w:pStyle w:val="TAC"/>
              <w:keepNext w:val="0"/>
              <w:keepLines w:val="0"/>
              <w:rPr>
                <w:ins w:id="8049"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tcPr>
          <w:p w14:paraId="1B5A9151" w14:textId="77777777" w:rsidR="008D21E9" w:rsidRPr="00A12A11" w:rsidRDefault="008D21E9" w:rsidP="00D00491">
            <w:pPr>
              <w:pStyle w:val="TAC"/>
              <w:keepNext w:val="0"/>
              <w:keepLines w:val="0"/>
              <w:rPr>
                <w:ins w:id="8050" w:author="Ming Li L" w:date="2025-11-19T16:09:00Z" w16du:dateUtc="2025-11-19T22:09:00Z"/>
              </w:rPr>
            </w:pPr>
            <w:ins w:id="8051" w:author="Ming Li L" w:date="2025-11-19T16:09:00Z" w16du:dateUtc="2025-11-19T22:09:00Z">
              <w:r w:rsidRPr="00A12A11">
                <w:t>SSB.3</w:t>
              </w:r>
              <w:r>
                <w:t xml:space="preserve"> </w:t>
              </w:r>
              <w:r w:rsidRPr="00A12A11">
                <w:t>FR1</w:t>
              </w:r>
            </w:ins>
          </w:p>
        </w:tc>
        <w:tc>
          <w:tcPr>
            <w:tcW w:w="1558" w:type="dxa"/>
            <w:tcBorders>
              <w:left w:val="single" w:sz="4" w:space="0" w:color="auto"/>
              <w:bottom w:val="single" w:sz="4" w:space="0" w:color="auto"/>
              <w:right w:val="single" w:sz="4" w:space="0" w:color="auto"/>
            </w:tcBorders>
          </w:tcPr>
          <w:p w14:paraId="7C85925C" w14:textId="77777777" w:rsidR="008D21E9" w:rsidRPr="00A12A11" w:rsidRDefault="008D21E9" w:rsidP="00D00491">
            <w:pPr>
              <w:pStyle w:val="TAC"/>
              <w:keepNext w:val="0"/>
              <w:keepLines w:val="0"/>
              <w:rPr>
                <w:ins w:id="8052" w:author="Ming Li L" w:date="2025-11-19T16:09:00Z" w16du:dateUtc="2025-11-19T22:09:00Z"/>
              </w:rPr>
            </w:pPr>
            <w:ins w:id="8053" w:author="Ming Li L" w:date="2025-11-19T16:09:00Z" w16du:dateUtc="2025-11-19T22:09:00Z">
              <w:r w:rsidRPr="00A12A11">
                <w:t>SSB.3</w:t>
              </w:r>
              <w:r>
                <w:t xml:space="preserve"> </w:t>
              </w:r>
              <w:r w:rsidRPr="00A12A11">
                <w:t>FR1</w:t>
              </w:r>
            </w:ins>
          </w:p>
        </w:tc>
      </w:tr>
      <w:tr w:rsidR="008D21E9" w:rsidRPr="00A12A11" w14:paraId="164FE96C" w14:textId="77777777" w:rsidTr="00D00491">
        <w:trPr>
          <w:jc w:val="center"/>
          <w:ins w:id="8054"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hideMark/>
          </w:tcPr>
          <w:p w14:paraId="3C797D38" w14:textId="77777777" w:rsidR="008D21E9" w:rsidRPr="00A12A11" w:rsidRDefault="008D21E9" w:rsidP="00D00491">
            <w:pPr>
              <w:pStyle w:val="TAL"/>
              <w:keepNext w:val="0"/>
              <w:keepLines w:val="0"/>
              <w:rPr>
                <w:ins w:id="8055" w:author="Ming Li L" w:date="2025-11-19T16:09:00Z" w16du:dateUtc="2025-11-19T22:09:00Z"/>
              </w:rPr>
            </w:pPr>
            <w:ins w:id="8056" w:author="Ming Li L" w:date="2025-11-19T16:09:00Z" w16du:dateUtc="2025-11-19T22:09:00Z">
              <w:r w:rsidRPr="00A12A11">
                <w:t>OCNG</w:t>
              </w:r>
              <w:r>
                <w:t xml:space="preserve"> </w:t>
              </w:r>
              <w:r w:rsidRPr="00A12A11">
                <w:t>Patterns</w:t>
              </w:r>
            </w:ins>
          </w:p>
        </w:tc>
        <w:tc>
          <w:tcPr>
            <w:tcW w:w="959" w:type="dxa"/>
            <w:tcBorders>
              <w:top w:val="single" w:sz="4" w:space="0" w:color="auto"/>
              <w:left w:val="single" w:sz="4" w:space="0" w:color="auto"/>
              <w:bottom w:val="single" w:sz="4" w:space="0" w:color="auto"/>
              <w:right w:val="single" w:sz="4" w:space="0" w:color="auto"/>
            </w:tcBorders>
          </w:tcPr>
          <w:p w14:paraId="1BC59E1E" w14:textId="77777777" w:rsidR="008D21E9" w:rsidRPr="00A12A11" w:rsidRDefault="008D21E9" w:rsidP="00D00491">
            <w:pPr>
              <w:pStyle w:val="TAC"/>
              <w:keepNext w:val="0"/>
              <w:keepLines w:val="0"/>
              <w:rPr>
                <w:ins w:id="8057" w:author="Ming Li L" w:date="2025-11-19T16:09:00Z" w16du:dateUtc="2025-11-19T22:09:00Z"/>
              </w:rPr>
            </w:pPr>
            <w:ins w:id="8058"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074FB766" w14:textId="77777777" w:rsidR="008D21E9" w:rsidRPr="00A12A11" w:rsidRDefault="008D21E9" w:rsidP="00D00491">
            <w:pPr>
              <w:pStyle w:val="TAC"/>
              <w:keepNext w:val="0"/>
              <w:keepLines w:val="0"/>
              <w:rPr>
                <w:ins w:id="8059"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hideMark/>
          </w:tcPr>
          <w:p w14:paraId="183B7702" w14:textId="77777777" w:rsidR="008D21E9" w:rsidRPr="00A12A11" w:rsidRDefault="008D21E9" w:rsidP="00D00491">
            <w:pPr>
              <w:pStyle w:val="TAC"/>
              <w:keepNext w:val="0"/>
              <w:keepLines w:val="0"/>
              <w:rPr>
                <w:ins w:id="8060" w:author="Ming Li L" w:date="2025-11-19T16:09:00Z" w16du:dateUtc="2025-11-19T22:09:00Z"/>
              </w:rPr>
            </w:pPr>
            <w:ins w:id="8061" w:author="Ming Li L" w:date="2025-11-19T16:09:00Z" w16du:dateUtc="2025-11-19T22:09:00Z">
              <w:r w:rsidRPr="00A12A11">
                <w:t>OP.1</w:t>
              </w:r>
            </w:ins>
          </w:p>
        </w:tc>
        <w:tc>
          <w:tcPr>
            <w:tcW w:w="1558" w:type="dxa"/>
            <w:tcBorders>
              <w:top w:val="single" w:sz="4" w:space="0" w:color="auto"/>
              <w:left w:val="single" w:sz="4" w:space="0" w:color="auto"/>
              <w:bottom w:val="single" w:sz="4" w:space="0" w:color="auto"/>
              <w:right w:val="single" w:sz="4" w:space="0" w:color="auto"/>
            </w:tcBorders>
            <w:hideMark/>
          </w:tcPr>
          <w:p w14:paraId="3C514EFC" w14:textId="77777777" w:rsidR="008D21E9" w:rsidRPr="00A12A11" w:rsidRDefault="008D21E9" w:rsidP="00D00491">
            <w:pPr>
              <w:pStyle w:val="TAC"/>
              <w:keepNext w:val="0"/>
              <w:keepLines w:val="0"/>
              <w:rPr>
                <w:ins w:id="8062" w:author="Ming Li L" w:date="2025-11-19T16:09:00Z" w16du:dateUtc="2025-11-19T22:09:00Z"/>
              </w:rPr>
            </w:pPr>
            <w:ins w:id="8063" w:author="Ming Li L" w:date="2025-11-19T16:09:00Z" w16du:dateUtc="2025-11-19T22:09:00Z">
              <w:r w:rsidRPr="00A12A11">
                <w:t>OP.1</w:t>
              </w:r>
            </w:ins>
          </w:p>
        </w:tc>
      </w:tr>
      <w:tr w:rsidR="008D21E9" w:rsidRPr="00A12A11" w14:paraId="34096872" w14:textId="77777777" w:rsidTr="00D00491">
        <w:trPr>
          <w:jc w:val="center"/>
          <w:ins w:id="8064" w:author="Ming Li L" w:date="2025-11-19T16:09:00Z" w16du:dateUtc="2025-11-19T22:09:00Z"/>
        </w:trPr>
        <w:tc>
          <w:tcPr>
            <w:tcW w:w="4094" w:type="dxa"/>
            <w:gridSpan w:val="2"/>
            <w:tcBorders>
              <w:top w:val="single" w:sz="4" w:space="0" w:color="auto"/>
              <w:left w:val="single" w:sz="4" w:space="0" w:color="auto"/>
              <w:bottom w:val="nil"/>
              <w:right w:val="single" w:sz="4" w:space="0" w:color="auto"/>
            </w:tcBorders>
          </w:tcPr>
          <w:p w14:paraId="12BA9FD7" w14:textId="77777777" w:rsidR="008D21E9" w:rsidRPr="00A12A11" w:rsidRDefault="008D21E9" w:rsidP="00D00491">
            <w:pPr>
              <w:pStyle w:val="TAL"/>
              <w:keepNext w:val="0"/>
              <w:keepLines w:val="0"/>
              <w:rPr>
                <w:ins w:id="8065" w:author="Ming Li L" w:date="2025-11-19T16:09:00Z" w16du:dateUtc="2025-11-19T22:09:00Z"/>
              </w:rPr>
            </w:pPr>
            <w:ins w:id="8066" w:author="Ming Li L" w:date="2025-11-19T16:09:00Z" w16du:dateUtc="2025-11-19T22:09:00Z">
              <w:r w:rsidRPr="00A12A11">
                <w:t>TRS</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1C92B926" w14:textId="77777777" w:rsidR="008D21E9" w:rsidRPr="00A12A11" w:rsidRDefault="008D21E9" w:rsidP="00D00491">
            <w:pPr>
              <w:pStyle w:val="TAC"/>
              <w:keepNext w:val="0"/>
              <w:keepLines w:val="0"/>
              <w:rPr>
                <w:ins w:id="8067" w:author="Ming Li L" w:date="2025-11-19T16:09:00Z" w16du:dateUtc="2025-11-19T22:09:00Z"/>
              </w:rPr>
            </w:pPr>
            <w:ins w:id="8068"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right w:val="single" w:sz="4" w:space="0" w:color="auto"/>
            </w:tcBorders>
          </w:tcPr>
          <w:p w14:paraId="43D5A991" w14:textId="77777777" w:rsidR="008D21E9" w:rsidRPr="00A12A11" w:rsidRDefault="008D21E9" w:rsidP="00D00491">
            <w:pPr>
              <w:pStyle w:val="TAC"/>
              <w:keepNext w:val="0"/>
              <w:keepLines w:val="0"/>
              <w:rPr>
                <w:ins w:id="8069"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tcPr>
          <w:p w14:paraId="76D6F371" w14:textId="77777777" w:rsidR="008D21E9" w:rsidRPr="00A12A11" w:rsidRDefault="008D21E9" w:rsidP="00D00491">
            <w:pPr>
              <w:pStyle w:val="TAC"/>
              <w:keepNext w:val="0"/>
              <w:keepLines w:val="0"/>
              <w:rPr>
                <w:ins w:id="8070" w:author="Ming Li L" w:date="2025-11-19T16:09:00Z" w16du:dateUtc="2025-11-19T22:09:00Z"/>
              </w:rPr>
            </w:pPr>
            <w:ins w:id="8071" w:author="Ming Li L" w:date="2025-11-19T16:09:00Z" w16du:dateUtc="2025-11-19T22:09:00Z">
              <w:r w:rsidRPr="00A12A11">
                <w:rPr>
                  <w:sz w:val="16"/>
                  <w:szCs w:val="16"/>
                </w:rPr>
                <w:t>TRS.1.1</w:t>
              </w:r>
              <w:r>
                <w:rPr>
                  <w:sz w:val="16"/>
                  <w:szCs w:val="16"/>
                </w:rPr>
                <w:t xml:space="preserve"> </w:t>
              </w:r>
              <w:r w:rsidRPr="00A12A11">
                <w:rPr>
                  <w:sz w:val="16"/>
                  <w:szCs w:val="16"/>
                </w:rPr>
                <w:t>FDD</w:t>
              </w:r>
            </w:ins>
          </w:p>
        </w:tc>
        <w:tc>
          <w:tcPr>
            <w:tcW w:w="1558" w:type="dxa"/>
            <w:tcBorders>
              <w:top w:val="single" w:sz="4" w:space="0" w:color="auto"/>
              <w:left w:val="single" w:sz="4" w:space="0" w:color="auto"/>
              <w:bottom w:val="single" w:sz="4" w:space="0" w:color="auto"/>
              <w:right w:val="single" w:sz="4" w:space="0" w:color="auto"/>
            </w:tcBorders>
          </w:tcPr>
          <w:p w14:paraId="2F46391A" w14:textId="77777777" w:rsidR="008D21E9" w:rsidRPr="00A12A11" w:rsidRDefault="008D21E9" w:rsidP="00D00491">
            <w:pPr>
              <w:pStyle w:val="TAC"/>
              <w:keepNext w:val="0"/>
              <w:keepLines w:val="0"/>
              <w:rPr>
                <w:ins w:id="8072" w:author="Ming Li L" w:date="2025-11-19T16:09:00Z" w16du:dateUtc="2025-11-19T22:09:00Z"/>
              </w:rPr>
            </w:pPr>
            <w:ins w:id="8073" w:author="Ming Li L" w:date="2025-11-19T16:09:00Z" w16du:dateUtc="2025-11-19T22:09:00Z">
              <w:r w:rsidRPr="00A12A11">
                <w:rPr>
                  <w:sz w:val="16"/>
                  <w:szCs w:val="16"/>
                </w:rPr>
                <w:t>TRS.1.1</w:t>
              </w:r>
              <w:r>
                <w:rPr>
                  <w:sz w:val="16"/>
                  <w:szCs w:val="16"/>
                </w:rPr>
                <w:t xml:space="preserve"> </w:t>
              </w:r>
              <w:r w:rsidRPr="00A12A11">
                <w:rPr>
                  <w:sz w:val="16"/>
                  <w:szCs w:val="16"/>
                </w:rPr>
                <w:t>FDD</w:t>
              </w:r>
            </w:ins>
          </w:p>
        </w:tc>
      </w:tr>
      <w:tr w:rsidR="008D21E9" w:rsidRPr="00A12A11" w14:paraId="6071FA7B" w14:textId="77777777" w:rsidTr="00D00491">
        <w:trPr>
          <w:jc w:val="center"/>
          <w:ins w:id="8074"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tcPr>
          <w:p w14:paraId="67F8BA9F" w14:textId="77777777" w:rsidR="008D21E9" w:rsidRPr="00A12A11" w:rsidRDefault="008D21E9" w:rsidP="00D00491">
            <w:pPr>
              <w:pStyle w:val="TAL"/>
              <w:keepNext w:val="0"/>
              <w:keepLines w:val="0"/>
              <w:rPr>
                <w:ins w:id="8075" w:author="Ming Li L" w:date="2025-11-19T16:09:00Z" w16du:dateUtc="2025-11-19T22:09:00Z"/>
              </w:rPr>
            </w:pPr>
            <w:ins w:id="8076" w:author="Ming Li L" w:date="2025-11-19T16:09:00Z" w16du:dateUtc="2025-11-19T22:09:00Z">
              <w:r w:rsidRPr="00A12A11">
                <w:t>Initial</w:t>
              </w:r>
              <w:r>
                <w:t xml:space="preserve"> </w:t>
              </w:r>
              <w:r w:rsidRPr="00A12A11">
                <w:t>BWP</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4C1C6477" w14:textId="77777777" w:rsidR="008D21E9" w:rsidRPr="00A12A11" w:rsidRDefault="008D21E9" w:rsidP="00D00491">
            <w:pPr>
              <w:pStyle w:val="TAC"/>
              <w:keepNext w:val="0"/>
              <w:keepLines w:val="0"/>
              <w:rPr>
                <w:ins w:id="8077" w:author="Ming Li L" w:date="2025-11-19T16:09:00Z" w16du:dateUtc="2025-11-19T22:09:00Z"/>
              </w:rPr>
            </w:pPr>
            <w:ins w:id="8078"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784708FC" w14:textId="77777777" w:rsidR="008D21E9" w:rsidRPr="00A12A11" w:rsidRDefault="008D21E9" w:rsidP="00D00491">
            <w:pPr>
              <w:pStyle w:val="TAC"/>
              <w:keepNext w:val="0"/>
              <w:keepLines w:val="0"/>
              <w:rPr>
                <w:ins w:id="8079"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tcPr>
          <w:p w14:paraId="5830B0FE" w14:textId="77777777" w:rsidR="008D21E9" w:rsidRPr="00A12A11" w:rsidRDefault="008D21E9" w:rsidP="00D00491">
            <w:pPr>
              <w:pStyle w:val="TAC"/>
              <w:keepNext w:val="0"/>
              <w:keepLines w:val="0"/>
              <w:rPr>
                <w:ins w:id="8080" w:author="Ming Li L" w:date="2025-11-19T16:09:00Z" w16du:dateUtc="2025-11-19T22:09:00Z"/>
              </w:rPr>
            </w:pPr>
            <w:ins w:id="8081" w:author="Ming Li L" w:date="2025-11-19T16:09:00Z" w16du:dateUtc="2025-11-19T22:09:00Z">
              <w:r w:rsidRPr="00A12A11">
                <w:t>DLBWP.0.1</w:t>
              </w:r>
            </w:ins>
          </w:p>
          <w:p w14:paraId="5F02ED71" w14:textId="77777777" w:rsidR="008D21E9" w:rsidRPr="00A12A11" w:rsidRDefault="008D21E9" w:rsidP="00D00491">
            <w:pPr>
              <w:pStyle w:val="TAC"/>
              <w:keepNext w:val="0"/>
              <w:keepLines w:val="0"/>
              <w:rPr>
                <w:ins w:id="8082" w:author="Ming Li L" w:date="2025-11-19T16:09:00Z" w16du:dateUtc="2025-11-19T22:09:00Z"/>
              </w:rPr>
            </w:pPr>
            <w:ins w:id="8083" w:author="Ming Li L" w:date="2025-11-19T16:09:00Z" w16du:dateUtc="2025-11-19T22:09:00Z">
              <w:r w:rsidRPr="00A12A11">
                <w:t>ULBWP.0.1</w:t>
              </w:r>
            </w:ins>
          </w:p>
        </w:tc>
        <w:tc>
          <w:tcPr>
            <w:tcW w:w="1558" w:type="dxa"/>
            <w:tcBorders>
              <w:top w:val="single" w:sz="4" w:space="0" w:color="auto"/>
              <w:left w:val="single" w:sz="4" w:space="0" w:color="auto"/>
              <w:bottom w:val="single" w:sz="4" w:space="0" w:color="auto"/>
              <w:right w:val="single" w:sz="4" w:space="0" w:color="auto"/>
            </w:tcBorders>
          </w:tcPr>
          <w:p w14:paraId="0E5BFAD8" w14:textId="77777777" w:rsidR="008D21E9" w:rsidRPr="00A12A11" w:rsidRDefault="008D21E9" w:rsidP="00D00491">
            <w:pPr>
              <w:pStyle w:val="TAC"/>
              <w:keepNext w:val="0"/>
              <w:keepLines w:val="0"/>
              <w:rPr>
                <w:ins w:id="8084" w:author="Ming Li L" w:date="2025-11-19T16:09:00Z" w16du:dateUtc="2025-11-19T22:09:00Z"/>
              </w:rPr>
            </w:pPr>
            <w:ins w:id="8085" w:author="Ming Li L" w:date="2025-11-19T16:09:00Z" w16du:dateUtc="2025-11-19T22:09:00Z">
              <w:r w:rsidRPr="00A12A11">
                <w:t>DLBWP.0.1</w:t>
              </w:r>
            </w:ins>
          </w:p>
          <w:p w14:paraId="79B2EE6E" w14:textId="77777777" w:rsidR="008D21E9" w:rsidRPr="00A12A11" w:rsidRDefault="008D21E9" w:rsidP="00D00491">
            <w:pPr>
              <w:pStyle w:val="TAC"/>
              <w:keepNext w:val="0"/>
              <w:keepLines w:val="0"/>
              <w:rPr>
                <w:ins w:id="8086" w:author="Ming Li L" w:date="2025-11-19T16:09:00Z" w16du:dateUtc="2025-11-19T22:09:00Z"/>
              </w:rPr>
            </w:pPr>
            <w:ins w:id="8087" w:author="Ming Li L" w:date="2025-11-19T16:09:00Z" w16du:dateUtc="2025-11-19T22:09:00Z">
              <w:r w:rsidRPr="00A12A11">
                <w:t>ULBWP.0.1</w:t>
              </w:r>
            </w:ins>
          </w:p>
        </w:tc>
      </w:tr>
      <w:tr w:rsidR="008D21E9" w:rsidRPr="00A12A11" w14:paraId="178CDBA4" w14:textId="77777777" w:rsidTr="00D00491">
        <w:trPr>
          <w:jc w:val="center"/>
          <w:ins w:id="8088"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tcPr>
          <w:p w14:paraId="0FA31894" w14:textId="77777777" w:rsidR="008D21E9" w:rsidRPr="00A12A11" w:rsidRDefault="008D21E9" w:rsidP="00D00491">
            <w:pPr>
              <w:pStyle w:val="TAL"/>
              <w:keepNext w:val="0"/>
              <w:keepLines w:val="0"/>
              <w:rPr>
                <w:ins w:id="8089" w:author="Ming Li L" w:date="2025-11-19T16:09:00Z" w16du:dateUtc="2025-11-19T22:09:00Z"/>
              </w:rPr>
            </w:pPr>
            <w:ins w:id="8090" w:author="Ming Li L" w:date="2025-11-19T16:09:00Z" w16du:dateUtc="2025-11-19T22:09:00Z">
              <w:r w:rsidRPr="00A12A11">
                <w:t>Dedicated</w:t>
              </w:r>
              <w:r>
                <w:t xml:space="preserve"> </w:t>
              </w:r>
              <w:r w:rsidRPr="00A12A11">
                <w:t>BWP</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7EF29BB6" w14:textId="77777777" w:rsidR="008D21E9" w:rsidRPr="00A12A11" w:rsidRDefault="008D21E9" w:rsidP="00D00491">
            <w:pPr>
              <w:pStyle w:val="TAC"/>
              <w:keepNext w:val="0"/>
              <w:keepLines w:val="0"/>
              <w:rPr>
                <w:ins w:id="8091" w:author="Ming Li L" w:date="2025-11-19T16:09:00Z" w16du:dateUtc="2025-11-19T22:09:00Z"/>
              </w:rPr>
            </w:pPr>
            <w:ins w:id="8092"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3C4C8CEE" w14:textId="77777777" w:rsidR="008D21E9" w:rsidRPr="00A12A11" w:rsidRDefault="008D21E9" w:rsidP="00D00491">
            <w:pPr>
              <w:pStyle w:val="TAC"/>
              <w:keepNext w:val="0"/>
              <w:keepLines w:val="0"/>
              <w:rPr>
                <w:ins w:id="8093"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tcPr>
          <w:p w14:paraId="5FC74B05" w14:textId="77777777" w:rsidR="008D21E9" w:rsidRPr="00A12A11" w:rsidRDefault="008D21E9" w:rsidP="00D00491">
            <w:pPr>
              <w:pStyle w:val="TAC"/>
              <w:keepNext w:val="0"/>
              <w:keepLines w:val="0"/>
              <w:rPr>
                <w:ins w:id="8094" w:author="Ming Li L" w:date="2025-11-19T16:09:00Z" w16du:dateUtc="2025-11-19T22:09:00Z"/>
              </w:rPr>
            </w:pPr>
            <w:ins w:id="8095" w:author="Ming Li L" w:date="2025-11-19T16:09:00Z" w16du:dateUtc="2025-11-19T22:09:00Z">
              <w:r w:rsidRPr="00A12A11">
                <w:t>DLBWP.1.1</w:t>
              </w:r>
            </w:ins>
          </w:p>
          <w:p w14:paraId="7B95E05F" w14:textId="77777777" w:rsidR="008D21E9" w:rsidRPr="00A12A11" w:rsidRDefault="008D21E9" w:rsidP="00D00491">
            <w:pPr>
              <w:pStyle w:val="TAC"/>
              <w:keepNext w:val="0"/>
              <w:keepLines w:val="0"/>
              <w:rPr>
                <w:ins w:id="8096" w:author="Ming Li L" w:date="2025-11-19T16:09:00Z" w16du:dateUtc="2025-11-19T22:09:00Z"/>
              </w:rPr>
            </w:pPr>
            <w:ins w:id="8097" w:author="Ming Li L" w:date="2025-11-19T16:09:00Z" w16du:dateUtc="2025-11-19T22:09:00Z">
              <w:r w:rsidRPr="00A12A11">
                <w:t>ULBWP.1.1</w:t>
              </w:r>
            </w:ins>
          </w:p>
        </w:tc>
        <w:tc>
          <w:tcPr>
            <w:tcW w:w="1558" w:type="dxa"/>
            <w:tcBorders>
              <w:top w:val="single" w:sz="4" w:space="0" w:color="auto"/>
              <w:left w:val="single" w:sz="4" w:space="0" w:color="auto"/>
              <w:bottom w:val="single" w:sz="4" w:space="0" w:color="auto"/>
              <w:right w:val="single" w:sz="4" w:space="0" w:color="auto"/>
            </w:tcBorders>
          </w:tcPr>
          <w:p w14:paraId="3FCD8962" w14:textId="77777777" w:rsidR="008D21E9" w:rsidRPr="00A12A11" w:rsidRDefault="008D21E9" w:rsidP="00D00491">
            <w:pPr>
              <w:pStyle w:val="TAC"/>
              <w:keepNext w:val="0"/>
              <w:keepLines w:val="0"/>
              <w:rPr>
                <w:ins w:id="8098" w:author="Ming Li L" w:date="2025-11-19T16:09:00Z" w16du:dateUtc="2025-11-19T22:09:00Z"/>
              </w:rPr>
            </w:pPr>
            <w:ins w:id="8099" w:author="Ming Li L" w:date="2025-11-19T16:09:00Z" w16du:dateUtc="2025-11-19T22:09:00Z">
              <w:r w:rsidRPr="00A12A11">
                <w:t>DLBWP.1.1</w:t>
              </w:r>
            </w:ins>
          </w:p>
          <w:p w14:paraId="4B1C4B98" w14:textId="77777777" w:rsidR="008D21E9" w:rsidRPr="00A12A11" w:rsidRDefault="008D21E9" w:rsidP="00D00491">
            <w:pPr>
              <w:pStyle w:val="TAC"/>
              <w:keepNext w:val="0"/>
              <w:keepLines w:val="0"/>
              <w:rPr>
                <w:ins w:id="8100" w:author="Ming Li L" w:date="2025-11-19T16:09:00Z" w16du:dateUtc="2025-11-19T22:09:00Z"/>
              </w:rPr>
            </w:pPr>
            <w:ins w:id="8101" w:author="Ming Li L" w:date="2025-11-19T16:09:00Z" w16du:dateUtc="2025-11-19T22:09:00Z">
              <w:r w:rsidRPr="00A12A11">
                <w:t>ULBWP.1.1</w:t>
              </w:r>
            </w:ins>
          </w:p>
        </w:tc>
      </w:tr>
      <w:tr w:rsidR="008D21E9" w:rsidRPr="00A12A11" w14:paraId="6CA3D0AC" w14:textId="77777777" w:rsidTr="00D00491">
        <w:trPr>
          <w:jc w:val="center"/>
          <w:ins w:id="8102"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tcPr>
          <w:p w14:paraId="11D2D8C1" w14:textId="77777777" w:rsidR="008D21E9" w:rsidRPr="00A12A11" w:rsidRDefault="008D21E9" w:rsidP="00D00491">
            <w:pPr>
              <w:pStyle w:val="TAL"/>
              <w:keepNext w:val="0"/>
              <w:keepLines w:val="0"/>
              <w:rPr>
                <w:ins w:id="8103" w:author="Ming Li L" w:date="2025-11-19T16:09:00Z" w16du:dateUtc="2025-11-19T22:09:00Z"/>
              </w:rPr>
            </w:pPr>
            <w:ins w:id="8104" w:author="Ming Li L" w:date="2025-11-19T16:09:00Z" w16du:dateUtc="2025-11-19T22:09:00Z">
              <w:r w:rsidRPr="00A12A11">
                <w:t>SMTC</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60D2241A" w14:textId="77777777" w:rsidR="008D21E9" w:rsidRPr="00A12A11" w:rsidRDefault="008D21E9" w:rsidP="00D00491">
            <w:pPr>
              <w:pStyle w:val="TAC"/>
              <w:keepNext w:val="0"/>
              <w:keepLines w:val="0"/>
              <w:rPr>
                <w:ins w:id="8105" w:author="Ming Li L" w:date="2025-11-19T16:09:00Z" w16du:dateUtc="2025-11-19T22:09:00Z"/>
              </w:rPr>
            </w:pPr>
            <w:ins w:id="8106"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78BFD7ED" w14:textId="77777777" w:rsidR="008D21E9" w:rsidRPr="00A12A11" w:rsidRDefault="008D21E9" w:rsidP="00D00491">
            <w:pPr>
              <w:pStyle w:val="TAC"/>
              <w:keepNext w:val="0"/>
              <w:keepLines w:val="0"/>
              <w:rPr>
                <w:ins w:id="8107"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tcPr>
          <w:p w14:paraId="72CBA12C" w14:textId="77777777" w:rsidR="008D21E9" w:rsidRPr="00A12A11" w:rsidRDefault="008D21E9" w:rsidP="00D00491">
            <w:pPr>
              <w:pStyle w:val="TAC"/>
              <w:keepNext w:val="0"/>
              <w:keepLines w:val="0"/>
              <w:rPr>
                <w:ins w:id="8108" w:author="Ming Li L" w:date="2025-11-19T16:09:00Z" w16du:dateUtc="2025-11-19T22:09:00Z"/>
              </w:rPr>
            </w:pPr>
            <w:ins w:id="8109" w:author="Ming Li L" w:date="2025-11-19T16:09:00Z" w16du:dateUtc="2025-11-19T22:09:00Z">
              <w:r w:rsidRPr="00A12A11">
                <w:t>SMTC.1</w:t>
              </w:r>
            </w:ins>
          </w:p>
        </w:tc>
        <w:tc>
          <w:tcPr>
            <w:tcW w:w="1558" w:type="dxa"/>
            <w:tcBorders>
              <w:top w:val="single" w:sz="4" w:space="0" w:color="auto"/>
              <w:left w:val="single" w:sz="4" w:space="0" w:color="auto"/>
              <w:bottom w:val="single" w:sz="4" w:space="0" w:color="auto"/>
              <w:right w:val="single" w:sz="4" w:space="0" w:color="auto"/>
            </w:tcBorders>
          </w:tcPr>
          <w:p w14:paraId="08F2FB6A" w14:textId="77777777" w:rsidR="008D21E9" w:rsidRPr="00A12A11" w:rsidRDefault="008D21E9" w:rsidP="00D00491">
            <w:pPr>
              <w:pStyle w:val="TAC"/>
              <w:keepNext w:val="0"/>
              <w:keepLines w:val="0"/>
              <w:rPr>
                <w:ins w:id="8110" w:author="Ming Li L" w:date="2025-11-19T16:09:00Z" w16du:dateUtc="2025-11-19T22:09:00Z"/>
              </w:rPr>
            </w:pPr>
            <w:ins w:id="8111" w:author="Ming Li L" w:date="2025-11-19T16:09:00Z" w16du:dateUtc="2025-11-19T22:09:00Z">
              <w:r w:rsidRPr="00A12A11">
                <w:t>SMTC.1</w:t>
              </w:r>
            </w:ins>
          </w:p>
        </w:tc>
      </w:tr>
      <w:tr w:rsidR="008D21E9" w:rsidRPr="00A12A11" w14:paraId="7F6F1CF2" w14:textId="77777777" w:rsidTr="00D00491">
        <w:trPr>
          <w:jc w:val="center"/>
          <w:ins w:id="8112" w:author="Ming Li L" w:date="2025-11-19T16:09:00Z" w16du:dateUtc="2025-11-19T22:09:00Z"/>
        </w:trPr>
        <w:tc>
          <w:tcPr>
            <w:tcW w:w="4094" w:type="dxa"/>
            <w:gridSpan w:val="2"/>
            <w:tcBorders>
              <w:top w:val="single" w:sz="4" w:space="0" w:color="auto"/>
              <w:left w:val="single" w:sz="4" w:space="0" w:color="auto"/>
              <w:bottom w:val="nil"/>
              <w:right w:val="single" w:sz="4" w:space="0" w:color="auto"/>
            </w:tcBorders>
          </w:tcPr>
          <w:p w14:paraId="6389350B" w14:textId="77777777" w:rsidR="008D21E9" w:rsidRPr="00A12A11" w:rsidRDefault="008D21E9" w:rsidP="00D00491">
            <w:pPr>
              <w:pStyle w:val="TAL"/>
              <w:keepNext w:val="0"/>
              <w:keepLines w:val="0"/>
              <w:rPr>
                <w:ins w:id="8113" w:author="Ming Li L" w:date="2025-11-19T16:09:00Z" w16du:dateUtc="2025-11-19T22:09:00Z"/>
              </w:rPr>
            </w:pPr>
            <w:ins w:id="8114" w:author="Ming Li L" w:date="2025-11-19T16:09:00Z" w16du:dateUtc="2025-11-19T22:09:00Z">
              <w:r w:rsidRPr="00A12A11">
                <w:t>CSI-RS</w:t>
              </w:r>
            </w:ins>
          </w:p>
        </w:tc>
        <w:tc>
          <w:tcPr>
            <w:tcW w:w="959" w:type="dxa"/>
            <w:tcBorders>
              <w:top w:val="single" w:sz="4" w:space="0" w:color="auto"/>
              <w:left w:val="single" w:sz="4" w:space="0" w:color="auto"/>
              <w:bottom w:val="single" w:sz="4" w:space="0" w:color="auto"/>
              <w:right w:val="single" w:sz="4" w:space="0" w:color="auto"/>
            </w:tcBorders>
          </w:tcPr>
          <w:p w14:paraId="21C4C9AE" w14:textId="77777777" w:rsidR="008D21E9" w:rsidRPr="00A12A11" w:rsidRDefault="008D21E9" w:rsidP="00D00491">
            <w:pPr>
              <w:pStyle w:val="TAC"/>
              <w:keepNext w:val="0"/>
              <w:keepLines w:val="0"/>
              <w:rPr>
                <w:ins w:id="8115" w:author="Ming Li L" w:date="2025-11-19T16:09:00Z" w16du:dateUtc="2025-11-19T22:09:00Z"/>
              </w:rPr>
            </w:pPr>
            <w:ins w:id="8116"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right w:val="single" w:sz="4" w:space="0" w:color="auto"/>
            </w:tcBorders>
          </w:tcPr>
          <w:p w14:paraId="1579D428" w14:textId="77777777" w:rsidR="008D21E9" w:rsidRPr="00A12A11" w:rsidRDefault="008D21E9" w:rsidP="00D00491">
            <w:pPr>
              <w:pStyle w:val="TAC"/>
              <w:keepNext w:val="0"/>
              <w:keepLines w:val="0"/>
              <w:rPr>
                <w:ins w:id="8117" w:author="Ming Li L" w:date="2025-11-19T16:09:00Z" w16du:dateUtc="2025-11-19T22:09:00Z"/>
              </w:rPr>
            </w:pPr>
          </w:p>
        </w:tc>
        <w:tc>
          <w:tcPr>
            <w:tcW w:w="1785" w:type="dxa"/>
            <w:tcBorders>
              <w:top w:val="single" w:sz="4" w:space="0" w:color="auto"/>
              <w:left w:val="single" w:sz="4" w:space="0" w:color="auto"/>
              <w:right w:val="single" w:sz="4" w:space="0" w:color="auto"/>
            </w:tcBorders>
          </w:tcPr>
          <w:p w14:paraId="7DCCC1FE" w14:textId="77777777" w:rsidR="008D21E9" w:rsidRPr="00A12A11" w:rsidRDefault="008D21E9" w:rsidP="00D00491">
            <w:pPr>
              <w:pStyle w:val="TAC"/>
              <w:keepNext w:val="0"/>
              <w:keepLines w:val="0"/>
              <w:rPr>
                <w:ins w:id="8118" w:author="Ming Li L" w:date="2025-11-19T16:09:00Z" w16du:dateUtc="2025-11-19T22:09:00Z"/>
              </w:rPr>
            </w:pPr>
            <w:ins w:id="8119" w:author="Ming Li L" w:date="2025-11-19T16:09:00Z" w16du:dateUtc="2025-11-19T22:09:00Z">
              <w:r w:rsidRPr="00A12A11">
                <w:t>CSI-RS</w:t>
              </w:r>
              <w:r>
                <w:t xml:space="preserve"> </w:t>
              </w:r>
              <w:r w:rsidRPr="00A12A11">
                <w:t>1.2</w:t>
              </w:r>
              <w:r>
                <w:t xml:space="preserve"> </w:t>
              </w:r>
              <w:r w:rsidRPr="00A12A11">
                <w:t>FDD</w:t>
              </w:r>
            </w:ins>
          </w:p>
        </w:tc>
        <w:tc>
          <w:tcPr>
            <w:tcW w:w="1558" w:type="dxa"/>
            <w:tcBorders>
              <w:top w:val="single" w:sz="4" w:space="0" w:color="auto"/>
              <w:left w:val="single" w:sz="4" w:space="0" w:color="auto"/>
              <w:right w:val="single" w:sz="4" w:space="0" w:color="auto"/>
            </w:tcBorders>
          </w:tcPr>
          <w:p w14:paraId="333B27B5" w14:textId="77777777" w:rsidR="008D21E9" w:rsidRPr="00A12A11" w:rsidRDefault="008D21E9" w:rsidP="00D00491">
            <w:pPr>
              <w:pStyle w:val="TAC"/>
              <w:keepNext w:val="0"/>
              <w:keepLines w:val="0"/>
              <w:rPr>
                <w:ins w:id="8120" w:author="Ming Li L" w:date="2025-11-19T16:09:00Z" w16du:dateUtc="2025-11-19T22:09:00Z"/>
              </w:rPr>
            </w:pPr>
            <w:ins w:id="8121" w:author="Ming Li L" w:date="2025-11-19T16:09:00Z" w16du:dateUtc="2025-11-19T22:09:00Z">
              <w:r w:rsidRPr="00A12A11">
                <w:t>CSI-RS</w:t>
              </w:r>
              <w:r>
                <w:t xml:space="preserve"> </w:t>
              </w:r>
              <w:r w:rsidRPr="00A12A11">
                <w:t>1.2</w:t>
              </w:r>
              <w:r>
                <w:t xml:space="preserve"> </w:t>
              </w:r>
              <w:r w:rsidRPr="00A12A11">
                <w:t>FDD</w:t>
              </w:r>
            </w:ins>
          </w:p>
        </w:tc>
      </w:tr>
      <w:tr w:rsidR="008D21E9" w:rsidRPr="00A12A11" w14:paraId="041C8B57" w14:textId="77777777" w:rsidTr="00D00491">
        <w:trPr>
          <w:jc w:val="center"/>
          <w:ins w:id="8122"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tcPr>
          <w:p w14:paraId="64B67A14" w14:textId="77777777" w:rsidR="008D21E9" w:rsidRPr="00A12A11" w:rsidRDefault="008D21E9" w:rsidP="00D00491">
            <w:pPr>
              <w:pStyle w:val="TAL"/>
              <w:keepNext w:val="0"/>
              <w:keepLines w:val="0"/>
              <w:rPr>
                <w:ins w:id="8123" w:author="Ming Li L" w:date="2025-11-19T16:09:00Z" w16du:dateUtc="2025-11-19T22:09:00Z"/>
              </w:rPr>
            </w:pPr>
            <w:ins w:id="8124" w:author="Ming Li L" w:date="2025-11-19T16:09:00Z" w16du:dateUtc="2025-11-19T22:09:00Z">
              <w:r w:rsidRPr="00A12A11">
                <w:t>reportConfigType</w:t>
              </w:r>
            </w:ins>
          </w:p>
        </w:tc>
        <w:tc>
          <w:tcPr>
            <w:tcW w:w="959" w:type="dxa"/>
            <w:tcBorders>
              <w:top w:val="single" w:sz="4" w:space="0" w:color="auto"/>
              <w:left w:val="single" w:sz="4" w:space="0" w:color="auto"/>
              <w:bottom w:val="single" w:sz="4" w:space="0" w:color="auto"/>
              <w:right w:val="single" w:sz="4" w:space="0" w:color="auto"/>
            </w:tcBorders>
          </w:tcPr>
          <w:p w14:paraId="47764F5F" w14:textId="77777777" w:rsidR="008D21E9" w:rsidRPr="00A12A11" w:rsidRDefault="008D21E9" w:rsidP="00D00491">
            <w:pPr>
              <w:pStyle w:val="TAC"/>
              <w:keepNext w:val="0"/>
              <w:keepLines w:val="0"/>
              <w:rPr>
                <w:ins w:id="8125" w:author="Ming Li L" w:date="2025-11-19T16:09:00Z" w16du:dateUtc="2025-11-19T22:09:00Z"/>
              </w:rPr>
            </w:pPr>
            <w:ins w:id="8126"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20CFBDE4" w14:textId="77777777" w:rsidR="008D21E9" w:rsidRPr="00A12A11" w:rsidRDefault="008D21E9" w:rsidP="00D00491">
            <w:pPr>
              <w:pStyle w:val="TAC"/>
              <w:keepNext w:val="0"/>
              <w:keepLines w:val="0"/>
              <w:rPr>
                <w:ins w:id="8127"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tcPr>
          <w:p w14:paraId="5CB48727" w14:textId="77777777" w:rsidR="008D21E9" w:rsidRPr="00A12A11" w:rsidRDefault="008D21E9" w:rsidP="00D00491">
            <w:pPr>
              <w:pStyle w:val="TAC"/>
              <w:keepNext w:val="0"/>
              <w:keepLines w:val="0"/>
              <w:rPr>
                <w:ins w:id="8128" w:author="Ming Li L" w:date="2025-11-19T16:09:00Z" w16du:dateUtc="2025-11-19T22:09:00Z"/>
              </w:rPr>
            </w:pPr>
            <w:ins w:id="8129" w:author="Ming Li L" w:date="2025-11-19T16:09:00Z" w16du:dateUtc="2025-11-19T22:09:00Z">
              <w:r w:rsidRPr="00A12A11">
                <w:t>periodic</w:t>
              </w:r>
            </w:ins>
          </w:p>
        </w:tc>
        <w:tc>
          <w:tcPr>
            <w:tcW w:w="1558" w:type="dxa"/>
            <w:tcBorders>
              <w:top w:val="single" w:sz="4" w:space="0" w:color="auto"/>
              <w:left w:val="single" w:sz="4" w:space="0" w:color="auto"/>
              <w:bottom w:val="single" w:sz="4" w:space="0" w:color="auto"/>
              <w:right w:val="single" w:sz="4" w:space="0" w:color="auto"/>
            </w:tcBorders>
          </w:tcPr>
          <w:p w14:paraId="14B1CD45" w14:textId="77777777" w:rsidR="008D21E9" w:rsidRPr="00A12A11" w:rsidRDefault="008D21E9" w:rsidP="00D00491">
            <w:pPr>
              <w:pStyle w:val="TAC"/>
              <w:keepNext w:val="0"/>
              <w:keepLines w:val="0"/>
              <w:rPr>
                <w:ins w:id="8130" w:author="Ming Li L" w:date="2025-11-19T16:09:00Z" w16du:dateUtc="2025-11-19T22:09:00Z"/>
              </w:rPr>
            </w:pPr>
            <w:ins w:id="8131" w:author="Ming Li L" w:date="2025-11-19T16:09:00Z" w16du:dateUtc="2025-11-19T22:09:00Z">
              <w:r w:rsidRPr="00A12A11">
                <w:t>periodic</w:t>
              </w:r>
            </w:ins>
          </w:p>
        </w:tc>
      </w:tr>
      <w:tr w:rsidR="008D21E9" w:rsidRPr="00A12A11" w14:paraId="5924C0C1" w14:textId="77777777" w:rsidTr="00D00491">
        <w:trPr>
          <w:jc w:val="center"/>
          <w:ins w:id="8132"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tcPr>
          <w:p w14:paraId="561A2FB8" w14:textId="77777777" w:rsidR="008D21E9" w:rsidRPr="00A12A11" w:rsidRDefault="008D21E9" w:rsidP="00D00491">
            <w:pPr>
              <w:pStyle w:val="TAL"/>
              <w:keepNext w:val="0"/>
              <w:keepLines w:val="0"/>
              <w:rPr>
                <w:ins w:id="8133" w:author="Ming Li L" w:date="2025-11-19T16:09:00Z" w16du:dateUtc="2025-11-19T22:09:00Z"/>
              </w:rPr>
            </w:pPr>
            <w:ins w:id="8134" w:author="Ming Li L" w:date="2025-11-19T16:09:00Z" w16du:dateUtc="2025-11-19T22:09:00Z">
              <w:r w:rsidRPr="00A12A11">
                <w:t>reportQuantity</w:t>
              </w:r>
            </w:ins>
          </w:p>
        </w:tc>
        <w:tc>
          <w:tcPr>
            <w:tcW w:w="959" w:type="dxa"/>
            <w:tcBorders>
              <w:top w:val="single" w:sz="4" w:space="0" w:color="auto"/>
              <w:left w:val="single" w:sz="4" w:space="0" w:color="auto"/>
              <w:bottom w:val="single" w:sz="4" w:space="0" w:color="auto"/>
              <w:right w:val="single" w:sz="4" w:space="0" w:color="auto"/>
            </w:tcBorders>
          </w:tcPr>
          <w:p w14:paraId="45A578A4" w14:textId="77777777" w:rsidR="008D21E9" w:rsidRPr="00A12A11" w:rsidRDefault="008D21E9" w:rsidP="00D00491">
            <w:pPr>
              <w:pStyle w:val="TAC"/>
              <w:keepNext w:val="0"/>
              <w:keepLines w:val="0"/>
              <w:rPr>
                <w:ins w:id="8135" w:author="Ming Li L" w:date="2025-11-19T16:09:00Z" w16du:dateUtc="2025-11-19T22:09:00Z"/>
              </w:rPr>
            </w:pPr>
            <w:ins w:id="8136"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7811FA66" w14:textId="77777777" w:rsidR="008D21E9" w:rsidRPr="00A12A11" w:rsidRDefault="008D21E9" w:rsidP="00D00491">
            <w:pPr>
              <w:pStyle w:val="TAC"/>
              <w:keepNext w:val="0"/>
              <w:keepLines w:val="0"/>
              <w:rPr>
                <w:ins w:id="8137"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tcPr>
          <w:p w14:paraId="64C01E8D" w14:textId="77777777" w:rsidR="008D21E9" w:rsidRPr="00A12A11" w:rsidRDefault="008D21E9" w:rsidP="00D00491">
            <w:pPr>
              <w:pStyle w:val="TAC"/>
              <w:keepNext w:val="0"/>
              <w:keepLines w:val="0"/>
              <w:rPr>
                <w:ins w:id="8138" w:author="Ming Li L" w:date="2025-11-19T16:09:00Z" w16du:dateUtc="2025-11-19T22:09:00Z"/>
              </w:rPr>
            </w:pPr>
            <w:ins w:id="8139" w:author="Ming Li L" w:date="2025-11-19T16:09:00Z" w16du:dateUtc="2025-11-19T22:09:00Z">
              <w:r w:rsidRPr="00A12A11">
                <w:t>cri-RSRP</w:t>
              </w:r>
            </w:ins>
          </w:p>
        </w:tc>
        <w:tc>
          <w:tcPr>
            <w:tcW w:w="1558" w:type="dxa"/>
            <w:tcBorders>
              <w:top w:val="single" w:sz="4" w:space="0" w:color="auto"/>
              <w:left w:val="single" w:sz="4" w:space="0" w:color="auto"/>
              <w:bottom w:val="single" w:sz="4" w:space="0" w:color="auto"/>
              <w:right w:val="single" w:sz="4" w:space="0" w:color="auto"/>
            </w:tcBorders>
          </w:tcPr>
          <w:p w14:paraId="3960FF09" w14:textId="77777777" w:rsidR="008D21E9" w:rsidRPr="00A12A11" w:rsidRDefault="008D21E9" w:rsidP="00D00491">
            <w:pPr>
              <w:pStyle w:val="TAC"/>
              <w:keepNext w:val="0"/>
              <w:keepLines w:val="0"/>
              <w:rPr>
                <w:ins w:id="8140" w:author="Ming Li L" w:date="2025-11-19T16:09:00Z" w16du:dateUtc="2025-11-19T22:09:00Z"/>
              </w:rPr>
            </w:pPr>
            <w:ins w:id="8141" w:author="Ming Li L" w:date="2025-11-19T16:09:00Z" w16du:dateUtc="2025-11-19T22:09:00Z">
              <w:r w:rsidRPr="00A12A11">
                <w:t>cri-RSRP</w:t>
              </w:r>
            </w:ins>
          </w:p>
        </w:tc>
      </w:tr>
      <w:tr w:rsidR="008D21E9" w:rsidRPr="00A12A11" w14:paraId="54D4C4F5" w14:textId="77777777" w:rsidTr="00D00491">
        <w:trPr>
          <w:jc w:val="center"/>
          <w:ins w:id="8142"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tcPr>
          <w:p w14:paraId="720386B3" w14:textId="77777777" w:rsidR="008D21E9" w:rsidRPr="00A12A11" w:rsidRDefault="008D21E9" w:rsidP="00D00491">
            <w:pPr>
              <w:pStyle w:val="TAL"/>
              <w:keepNext w:val="0"/>
              <w:keepLines w:val="0"/>
              <w:rPr>
                <w:ins w:id="8143" w:author="Ming Li L" w:date="2025-11-19T16:09:00Z" w16du:dateUtc="2025-11-19T22:09:00Z"/>
              </w:rPr>
            </w:pPr>
            <w:ins w:id="8144" w:author="Ming Li L" w:date="2025-11-19T16:09:00Z" w16du:dateUtc="2025-11-19T22:09:00Z">
              <w:r w:rsidRPr="00A12A11">
                <w:t>Number</w:t>
              </w:r>
              <w:r>
                <w:t xml:space="preserve"> </w:t>
              </w:r>
              <w:r w:rsidRPr="00A12A11">
                <w:t>of</w:t>
              </w:r>
              <w:r>
                <w:t xml:space="preserve"> </w:t>
              </w:r>
              <w:r w:rsidRPr="00A12A11">
                <w:t>reported</w:t>
              </w:r>
              <w:r>
                <w:t xml:space="preserve"> </w:t>
              </w:r>
              <w:r w:rsidRPr="00A12A11">
                <w:t>RS</w:t>
              </w:r>
            </w:ins>
          </w:p>
        </w:tc>
        <w:tc>
          <w:tcPr>
            <w:tcW w:w="959" w:type="dxa"/>
            <w:tcBorders>
              <w:top w:val="single" w:sz="4" w:space="0" w:color="auto"/>
              <w:left w:val="single" w:sz="4" w:space="0" w:color="auto"/>
              <w:bottom w:val="single" w:sz="4" w:space="0" w:color="auto"/>
              <w:right w:val="single" w:sz="4" w:space="0" w:color="auto"/>
            </w:tcBorders>
          </w:tcPr>
          <w:p w14:paraId="0C537206" w14:textId="77777777" w:rsidR="008D21E9" w:rsidRPr="00A12A11" w:rsidRDefault="008D21E9" w:rsidP="00D00491">
            <w:pPr>
              <w:pStyle w:val="TAC"/>
              <w:keepNext w:val="0"/>
              <w:keepLines w:val="0"/>
              <w:rPr>
                <w:ins w:id="8145" w:author="Ming Li L" w:date="2025-11-19T16:09:00Z" w16du:dateUtc="2025-11-19T22:09:00Z"/>
              </w:rPr>
            </w:pPr>
            <w:ins w:id="8146"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784A005B" w14:textId="77777777" w:rsidR="008D21E9" w:rsidRPr="00A12A11" w:rsidRDefault="008D21E9" w:rsidP="00D00491">
            <w:pPr>
              <w:pStyle w:val="TAC"/>
              <w:keepNext w:val="0"/>
              <w:keepLines w:val="0"/>
              <w:rPr>
                <w:ins w:id="8147"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tcPr>
          <w:p w14:paraId="49FC9B65" w14:textId="77777777" w:rsidR="008D21E9" w:rsidRPr="00A12A11" w:rsidRDefault="008D21E9" w:rsidP="00D00491">
            <w:pPr>
              <w:pStyle w:val="TAC"/>
              <w:keepNext w:val="0"/>
              <w:keepLines w:val="0"/>
              <w:rPr>
                <w:ins w:id="8148" w:author="Ming Li L" w:date="2025-11-19T16:09:00Z" w16du:dateUtc="2025-11-19T22:09:00Z"/>
              </w:rPr>
            </w:pPr>
            <w:ins w:id="8149" w:author="Ming Li L" w:date="2025-11-19T16:09:00Z" w16du:dateUtc="2025-11-19T22:09:00Z">
              <w:r w:rsidRPr="00A12A11">
                <w:t>2</w:t>
              </w:r>
            </w:ins>
          </w:p>
        </w:tc>
        <w:tc>
          <w:tcPr>
            <w:tcW w:w="1558" w:type="dxa"/>
            <w:tcBorders>
              <w:top w:val="single" w:sz="4" w:space="0" w:color="auto"/>
              <w:left w:val="single" w:sz="4" w:space="0" w:color="auto"/>
              <w:bottom w:val="single" w:sz="4" w:space="0" w:color="auto"/>
              <w:right w:val="single" w:sz="4" w:space="0" w:color="auto"/>
            </w:tcBorders>
          </w:tcPr>
          <w:p w14:paraId="7AE24096" w14:textId="77777777" w:rsidR="008D21E9" w:rsidRPr="00A12A11" w:rsidRDefault="008D21E9" w:rsidP="00D00491">
            <w:pPr>
              <w:pStyle w:val="TAC"/>
              <w:keepNext w:val="0"/>
              <w:keepLines w:val="0"/>
              <w:rPr>
                <w:ins w:id="8150" w:author="Ming Li L" w:date="2025-11-19T16:09:00Z" w16du:dateUtc="2025-11-19T22:09:00Z"/>
              </w:rPr>
            </w:pPr>
            <w:ins w:id="8151" w:author="Ming Li L" w:date="2025-11-19T16:09:00Z" w16du:dateUtc="2025-11-19T22:09:00Z">
              <w:r w:rsidRPr="00A12A11">
                <w:t>2</w:t>
              </w:r>
            </w:ins>
          </w:p>
        </w:tc>
      </w:tr>
      <w:tr w:rsidR="008D21E9" w:rsidRPr="00A12A11" w14:paraId="68F4020F" w14:textId="77777777" w:rsidTr="00D00491">
        <w:trPr>
          <w:jc w:val="center"/>
          <w:ins w:id="8152"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tcPr>
          <w:p w14:paraId="0194DE9F" w14:textId="77777777" w:rsidR="008D21E9" w:rsidRPr="00A12A11" w:rsidRDefault="008D21E9" w:rsidP="00D00491">
            <w:pPr>
              <w:pStyle w:val="TAL"/>
              <w:keepNext w:val="0"/>
              <w:keepLines w:val="0"/>
              <w:rPr>
                <w:ins w:id="8153" w:author="Ming Li L" w:date="2025-11-19T16:09:00Z" w16du:dateUtc="2025-11-19T22:09:00Z"/>
              </w:rPr>
            </w:pPr>
            <w:ins w:id="8154" w:author="Ming Li L" w:date="2025-11-19T16:09:00Z" w16du:dateUtc="2025-11-19T22:09:00Z">
              <w:r w:rsidRPr="00A12A11">
                <w:t>L1-RSRP</w:t>
              </w:r>
              <w:r>
                <w:t xml:space="preserve"> </w:t>
              </w:r>
              <w:r w:rsidRPr="00A12A11">
                <w:t>reporting</w:t>
              </w:r>
              <w:r>
                <w:t xml:space="preserve"> </w:t>
              </w:r>
              <w:r w:rsidRPr="00A12A11">
                <w:t>period</w:t>
              </w:r>
            </w:ins>
          </w:p>
        </w:tc>
        <w:tc>
          <w:tcPr>
            <w:tcW w:w="959" w:type="dxa"/>
            <w:tcBorders>
              <w:top w:val="single" w:sz="4" w:space="0" w:color="auto"/>
              <w:left w:val="single" w:sz="4" w:space="0" w:color="auto"/>
              <w:bottom w:val="single" w:sz="4" w:space="0" w:color="auto"/>
              <w:right w:val="single" w:sz="4" w:space="0" w:color="auto"/>
            </w:tcBorders>
          </w:tcPr>
          <w:p w14:paraId="472D37A7" w14:textId="77777777" w:rsidR="008D21E9" w:rsidRPr="00A12A11" w:rsidRDefault="008D21E9" w:rsidP="00D00491">
            <w:pPr>
              <w:pStyle w:val="TAC"/>
              <w:keepNext w:val="0"/>
              <w:keepLines w:val="0"/>
              <w:rPr>
                <w:ins w:id="8155" w:author="Ming Li L" w:date="2025-11-19T16:09:00Z" w16du:dateUtc="2025-11-19T22:09:00Z"/>
              </w:rPr>
            </w:pPr>
            <w:ins w:id="8156"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tcPr>
          <w:p w14:paraId="2CBCDCDC" w14:textId="77777777" w:rsidR="008D21E9" w:rsidRPr="00A12A11" w:rsidRDefault="008D21E9" w:rsidP="00D00491">
            <w:pPr>
              <w:pStyle w:val="TAC"/>
              <w:keepNext w:val="0"/>
              <w:keepLines w:val="0"/>
              <w:rPr>
                <w:ins w:id="8157"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tcPr>
          <w:p w14:paraId="6471A508" w14:textId="77777777" w:rsidR="008D21E9" w:rsidRPr="00A12A11" w:rsidRDefault="008D21E9" w:rsidP="00D00491">
            <w:pPr>
              <w:pStyle w:val="TAC"/>
              <w:keepNext w:val="0"/>
              <w:keepLines w:val="0"/>
              <w:rPr>
                <w:ins w:id="8158" w:author="Ming Li L" w:date="2025-11-19T16:09:00Z" w16du:dateUtc="2025-11-19T22:09:00Z"/>
              </w:rPr>
            </w:pPr>
            <w:ins w:id="8159" w:author="Ming Li L" w:date="2025-11-19T16:09:00Z" w16du:dateUtc="2025-11-19T22:09:00Z">
              <w:r w:rsidRPr="00A12A11">
                <w:t>slot80</w:t>
              </w:r>
            </w:ins>
          </w:p>
        </w:tc>
        <w:tc>
          <w:tcPr>
            <w:tcW w:w="1558" w:type="dxa"/>
            <w:tcBorders>
              <w:top w:val="single" w:sz="4" w:space="0" w:color="auto"/>
              <w:left w:val="single" w:sz="4" w:space="0" w:color="auto"/>
              <w:bottom w:val="single" w:sz="4" w:space="0" w:color="auto"/>
              <w:right w:val="single" w:sz="4" w:space="0" w:color="auto"/>
            </w:tcBorders>
          </w:tcPr>
          <w:p w14:paraId="76D51E30" w14:textId="77777777" w:rsidR="008D21E9" w:rsidRPr="00A12A11" w:rsidRDefault="008D21E9" w:rsidP="00D00491">
            <w:pPr>
              <w:pStyle w:val="TAC"/>
              <w:keepNext w:val="0"/>
              <w:keepLines w:val="0"/>
              <w:rPr>
                <w:ins w:id="8160" w:author="Ming Li L" w:date="2025-11-19T16:09:00Z" w16du:dateUtc="2025-11-19T22:09:00Z"/>
              </w:rPr>
            </w:pPr>
            <w:ins w:id="8161" w:author="Ming Li L" w:date="2025-11-19T16:09:00Z" w16du:dateUtc="2025-11-19T22:09:00Z">
              <w:r w:rsidRPr="00A12A11">
                <w:t>slot80</w:t>
              </w:r>
            </w:ins>
          </w:p>
        </w:tc>
      </w:tr>
      <w:tr w:rsidR="008D21E9" w:rsidRPr="00A12A11" w14:paraId="0820ADB0" w14:textId="77777777" w:rsidTr="00D00491">
        <w:trPr>
          <w:jc w:val="center"/>
          <w:ins w:id="8162" w:author="Ming Li L" w:date="2025-11-19T16:09:00Z" w16du:dateUtc="2025-11-19T22:09:00Z"/>
        </w:trPr>
        <w:tc>
          <w:tcPr>
            <w:tcW w:w="4094" w:type="dxa"/>
            <w:gridSpan w:val="2"/>
            <w:tcBorders>
              <w:top w:val="single" w:sz="4" w:space="0" w:color="auto"/>
              <w:left w:val="single" w:sz="4" w:space="0" w:color="auto"/>
              <w:right w:val="single" w:sz="4" w:space="0" w:color="auto"/>
            </w:tcBorders>
          </w:tcPr>
          <w:p w14:paraId="73FFE591" w14:textId="77777777" w:rsidR="008D21E9" w:rsidRPr="00A12A11" w:rsidRDefault="008D21E9" w:rsidP="00D00491">
            <w:pPr>
              <w:pStyle w:val="TAL"/>
              <w:keepNext w:val="0"/>
              <w:keepLines w:val="0"/>
              <w:rPr>
                <w:ins w:id="8163" w:author="Ming Li L" w:date="2025-11-19T16:09:00Z" w16du:dateUtc="2025-11-19T22:09:00Z"/>
                <w:szCs w:val="18"/>
              </w:rPr>
            </w:pPr>
            <w:ins w:id="8164" w:author="Ming Li L" w:date="2025-11-19T16:09:00Z" w16du:dateUtc="2025-11-19T22:0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PSS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single" w:sz="4" w:space="0" w:color="auto"/>
              <w:left w:val="single" w:sz="4" w:space="0" w:color="auto"/>
              <w:bottom w:val="nil"/>
              <w:right w:val="single" w:sz="4" w:space="0" w:color="auto"/>
            </w:tcBorders>
          </w:tcPr>
          <w:p w14:paraId="3B16F000" w14:textId="77777777" w:rsidR="008D21E9" w:rsidRPr="00A12A11" w:rsidRDefault="008D21E9" w:rsidP="00D00491">
            <w:pPr>
              <w:pStyle w:val="TAC"/>
              <w:keepNext w:val="0"/>
              <w:keepLines w:val="0"/>
              <w:rPr>
                <w:ins w:id="8165" w:author="Ming Li L" w:date="2025-11-19T16:09:00Z" w16du:dateUtc="2025-11-19T22:09:00Z"/>
                <w:szCs w:val="18"/>
              </w:rPr>
            </w:pPr>
            <w:ins w:id="8166"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7A02014B" w14:textId="77777777" w:rsidR="008D21E9" w:rsidRPr="00A12A11" w:rsidRDefault="008D21E9" w:rsidP="00D00491">
            <w:pPr>
              <w:pStyle w:val="TAC"/>
              <w:keepNext w:val="0"/>
              <w:keepLines w:val="0"/>
              <w:rPr>
                <w:ins w:id="8167" w:author="Ming Li L" w:date="2025-11-19T16:09:00Z" w16du:dateUtc="2025-11-19T22:09:00Z"/>
                <w:szCs w:val="18"/>
              </w:rPr>
            </w:pPr>
            <w:ins w:id="8168" w:author="Ming Li L" w:date="2025-11-19T16:09:00Z" w16du:dateUtc="2025-11-19T22:09:00Z">
              <w:r w:rsidRPr="00A12A11">
                <w:rPr>
                  <w:szCs w:val="18"/>
                </w:rPr>
                <w:t>dB</w:t>
              </w:r>
            </w:ins>
          </w:p>
        </w:tc>
        <w:tc>
          <w:tcPr>
            <w:tcW w:w="1785" w:type="dxa"/>
            <w:tcBorders>
              <w:top w:val="single" w:sz="4" w:space="0" w:color="auto"/>
              <w:left w:val="single" w:sz="4" w:space="0" w:color="auto"/>
              <w:bottom w:val="nil"/>
              <w:right w:val="single" w:sz="4" w:space="0" w:color="auto"/>
            </w:tcBorders>
            <w:hideMark/>
          </w:tcPr>
          <w:p w14:paraId="39F89D85" w14:textId="77777777" w:rsidR="008D21E9" w:rsidRPr="00A12A11" w:rsidRDefault="008D21E9" w:rsidP="00D00491">
            <w:pPr>
              <w:pStyle w:val="TAC"/>
              <w:keepNext w:val="0"/>
              <w:keepLines w:val="0"/>
              <w:rPr>
                <w:ins w:id="8169" w:author="Ming Li L" w:date="2025-11-19T16:09:00Z" w16du:dateUtc="2025-11-19T22:09:00Z"/>
                <w:szCs w:val="18"/>
              </w:rPr>
            </w:pPr>
            <w:ins w:id="8170" w:author="Ming Li L" w:date="2025-11-19T16:09:00Z" w16du:dateUtc="2025-11-19T22:09:00Z">
              <w:r w:rsidRPr="00A12A11">
                <w:rPr>
                  <w:szCs w:val="18"/>
                </w:rPr>
                <w:t>0</w:t>
              </w:r>
            </w:ins>
          </w:p>
        </w:tc>
        <w:tc>
          <w:tcPr>
            <w:tcW w:w="1558" w:type="dxa"/>
            <w:tcBorders>
              <w:top w:val="single" w:sz="4" w:space="0" w:color="auto"/>
              <w:left w:val="single" w:sz="4" w:space="0" w:color="auto"/>
              <w:bottom w:val="nil"/>
              <w:right w:val="single" w:sz="4" w:space="0" w:color="auto"/>
            </w:tcBorders>
            <w:hideMark/>
          </w:tcPr>
          <w:p w14:paraId="11BFDA26" w14:textId="77777777" w:rsidR="008D21E9" w:rsidRPr="00A12A11" w:rsidRDefault="008D21E9" w:rsidP="00D00491">
            <w:pPr>
              <w:pStyle w:val="TAC"/>
              <w:keepNext w:val="0"/>
              <w:keepLines w:val="0"/>
              <w:rPr>
                <w:ins w:id="8171" w:author="Ming Li L" w:date="2025-11-19T16:09:00Z" w16du:dateUtc="2025-11-19T22:09:00Z"/>
                <w:szCs w:val="18"/>
              </w:rPr>
            </w:pPr>
            <w:ins w:id="8172" w:author="Ming Li L" w:date="2025-11-19T16:09:00Z" w16du:dateUtc="2025-11-19T22:09:00Z">
              <w:r w:rsidRPr="00A12A11">
                <w:rPr>
                  <w:szCs w:val="18"/>
                </w:rPr>
                <w:t>0</w:t>
              </w:r>
            </w:ins>
          </w:p>
        </w:tc>
      </w:tr>
      <w:tr w:rsidR="008D21E9" w:rsidRPr="00A12A11" w14:paraId="2B90BC76" w14:textId="77777777" w:rsidTr="00D00491">
        <w:trPr>
          <w:jc w:val="center"/>
          <w:ins w:id="8173" w:author="Ming Li L" w:date="2025-11-19T16:09:00Z" w16du:dateUtc="2025-11-19T22:09:00Z"/>
        </w:trPr>
        <w:tc>
          <w:tcPr>
            <w:tcW w:w="4094" w:type="dxa"/>
            <w:gridSpan w:val="2"/>
            <w:tcBorders>
              <w:top w:val="single" w:sz="4" w:space="0" w:color="auto"/>
              <w:left w:val="single" w:sz="4" w:space="0" w:color="auto"/>
              <w:right w:val="single" w:sz="4" w:space="0" w:color="auto"/>
            </w:tcBorders>
          </w:tcPr>
          <w:p w14:paraId="68B3F028" w14:textId="77777777" w:rsidR="008D21E9" w:rsidRPr="00A12A11" w:rsidRDefault="008D21E9" w:rsidP="00D00491">
            <w:pPr>
              <w:pStyle w:val="TAL"/>
              <w:keepNext w:val="0"/>
              <w:keepLines w:val="0"/>
              <w:rPr>
                <w:ins w:id="8174" w:author="Ming Li L" w:date="2025-11-19T16:09:00Z" w16du:dateUtc="2025-11-19T22:09:00Z"/>
                <w:szCs w:val="18"/>
              </w:rPr>
            </w:pPr>
            <w:ins w:id="8175" w:author="Ming Li L" w:date="2025-11-19T16:09:00Z" w16du:dateUtc="2025-11-19T22:0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PBCH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nil"/>
              <w:left w:val="single" w:sz="4" w:space="0" w:color="auto"/>
              <w:bottom w:val="nil"/>
              <w:right w:val="single" w:sz="4" w:space="0" w:color="auto"/>
            </w:tcBorders>
          </w:tcPr>
          <w:p w14:paraId="5A1129B6" w14:textId="77777777" w:rsidR="008D21E9" w:rsidRPr="00A12A11" w:rsidRDefault="008D21E9" w:rsidP="00D00491">
            <w:pPr>
              <w:pStyle w:val="TAC"/>
              <w:keepNext w:val="0"/>
              <w:keepLines w:val="0"/>
              <w:rPr>
                <w:ins w:id="8176" w:author="Ming Li L" w:date="2025-11-19T16:09:00Z" w16du:dateUtc="2025-11-19T22:09:00Z"/>
                <w:szCs w:val="18"/>
              </w:rPr>
            </w:pPr>
          </w:p>
        </w:tc>
        <w:tc>
          <w:tcPr>
            <w:tcW w:w="1268" w:type="dxa"/>
            <w:tcBorders>
              <w:top w:val="nil"/>
              <w:left w:val="single" w:sz="4" w:space="0" w:color="auto"/>
              <w:bottom w:val="nil"/>
              <w:right w:val="single" w:sz="4" w:space="0" w:color="auto"/>
            </w:tcBorders>
          </w:tcPr>
          <w:p w14:paraId="5F7A1CA2" w14:textId="77777777" w:rsidR="008D21E9" w:rsidRPr="00A12A11" w:rsidRDefault="008D21E9" w:rsidP="00D00491">
            <w:pPr>
              <w:pStyle w:val="TAC"/>
              <w:keepNext w:val="0"/>
              <w:keepLines w:val="0"/>
              <w:rPr>
                <w:ins w:id="8177" w:author="Ming Li L" w:date="2025-11-19T16:09:00Z" w16du:dateUtc="2025-11-19T22:09:00Z"/>
                <w:szCs w:val="18"/>
              </w:rPr>
            </w:pPr>
          </w:p>
        </w:tc>
        <w:tc>
          <w:tcPr>
            <w:tcW w:w="1785" w:type="dxa"/>
            <w:tcBorders>
              <w:top w:val="nil"/>
              <w:left w:val="single" w:sz="4" w:space="0" w:color="auto"/>
              <w:bottom w:val="nil"/>
              <w:right w:val="single" w:sz="4" w:space="0" w:color="auto"/>
            </w:tcBorders>
          </w:tcPr>
          <w:p w14:paraId="6AA953CE" w14:textId="77777777" w:rsidR="008D21E9" w:rsidRPr="00A12A11" w:rsidRDefault="008D21E9" w:rsidP="00D00491">
            <w:pPr>
              <w:pStyle w:val="TAC"/>
              <w:keepNext w:val="0"/>
              <w:keepLines w:val="0"/>
              <w:rPr>
                <w:ins w:id="8178" w:author="Ming Li L" w:date="2025-11-19T16:09:00Z" w16du:dateUtc="2025-11-19T22:09:00Z"/>
                <w:szCs w:val="18"/>
              </w:rPr>
            </w:pPr>
          </w:p>
        </w:tc>
        <w:tc>
          <w:tcPr>
            <w:tcW w:w="1558" w:type="dxa"/>
            <w:tcBorders>
              <w:top w:val="nil"/>
              <w:left w:val="single" w:sz="4" w:space="0" w:color="auto"/>
              <w:bottom w:val="nil"/>
              <w:right w:val="single" w:sz="4" w:space="0" w:color="auto"/>
            </w:tcBorders>
          </w:tcPr>
          <w:p w14:paraId="7D0107AF" w14:textId="77777777" w:rsidR="008D21E9" w:rsidRPr="00A12A11" w:rsidRDefault="008D21E9" w:rsidP="00D00491">
            <w:pPr>
              <w:pStyle w:val="TAC"/>
              <w:keepNext w:val="0"/>
              <w:keepLines w:val="0"/>
              <w:rPr>
                <w:ins w:id="8179" w:author="Ming Li L" w:date="2025-11-19T16:09:00Z" w16du:dateUtc="2025-11-19T22:09:00Z"/>
                <w:szCs w:val="18"/>
              </w:rPr>
            </w:pPr>
          </w:p>
        </w:tc>
      </w:tr>
      <w:tr w:rsidR="008D21E9" w:rsidRPr="00A12A11" w14:paraId="7E3B9E88" w14:textId="77777777" w:rsidTr="00D00491">
        <w:trPr>
          <w:jc w:val="center"/>
          <w:ins w:id="8180" w:author="Ming Li L" w:date="2025-11-19T16:09:00Z" w16du:dateUtc="2025-11-19T22:09:00Z"/>
        </w:trPr>
        <w:tc>
          <w:tcPr>
            <w:tcW w:w="4094" w:type="dxa"/>
            <w:gridSpan w:val="2"/>
            <w:tcBorders>
              <w:top w:val="single" w:sz="4" w:space="0" w:color="auto"/>
              <w:left w:val="single" w:sz="4" w:space="0" w:color="auto"/>
              <w:right w:val="single" w:sz="4" w:space="0" w:color="auto"/>
            </w:tcBorders>
          </w:tcPr>
          <w:p w14:paraId="6A9AC651" w14:textId="77777777" w:rsidR="008D21E9" w:rsidRPr="00A12A11" w:rsidRDefault="008D21E9" w:rsidP="00D00491">
            <w:pPr>
              <w:pStyle w:val="TAL"/>
              <w:keepNext w:val="0"/>
              <w:keepLines w:val="0"/>
              <w:rPr>
                <w:ins w:id="8181" w:author="Ming Li L" w:date="2025-11-19T16:09:00Z" w16du:dateUtc="2025-11-19T22:09:00Z"/>
                <w:szCs w:val="18"/>
              </w:rPr>
            </w:pPr>
            <w:ins w:id="8182" w:author="Ming Li L" w:date="2025-11-19T16:09:00Z" w16du:dateUtc="2025-11-19T22:0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PBCH</w:t>
              </w:r>
              <w:r>
                <w:rPr>
                  <w:szCs w:val="18"/>
                </w:rPr>
                <w:t xml:space="preserve"> </w:t>
              </w:r>
              <w:r w:rsidRPr="00A12A11">
                <w:rPr>
                  <w:szCs w:val="18"/>
                </w:rPr>
                <w:t>to</w:t>
              </w:r>
              <w:r>
                <w:rPr>
                  <w:szCs w:val="18"/>
                </w:rPr>
                <w:t xml:space="preserve"> </w:t>
              </w:r>
              <w:r w:rsidRPr="00A12A11">
                <w:rPr>
                  <w:szCs w:val="18"/>
                </w:rPr>
                <w:t>PBCH</w:t>
              </w:r>
              <w:r>
                <w:rPr>
                  <w:szCs w:val="18"/>
                </w:rPr>
                <w:t xml:space="preserve"> </w:t>
              </w:r>
              <w:r w:rsidRPr="00A12A11">
                <w:rPr>
                  <w:szCs w:val="18"/>
                </w:rPr>
                <w:t>DMRS</w:t>
              </w:r>
            </w:ins>
          </w:p>
        </w:tc>
        <w:tc>
          <w:tcPr>
            <w:tcW w:w="959" w:type="dxa"/>
            <w:tcBorders>
              <w:top w:val="nil"/>
              <w:left w:val="single" w:sz="4" w:space="0" w:color="auto"/>
              <w:bottom w:val="nil"/>
              <w:right w:val="single" w:sz="4" w:space="0" w:color="auto"/>
            </w:tcBorders>
          </w:tcPr>
          <w:p w14:paraId="4EB70E41" w14:textId="77777777" w:rsidR="008D21E9" w:rsidRPr="00A12A11" w:rsidRDefault="008D21E9" w:rsidP="00D00491">
            <w:pPr>
              <w:pStyle w:val="TAC"/>
              <w:keepNext w:val="0"/>
              <w:keepLines w:val="0"/>
              <w:rPr>
                <w:ins w:id="8183" w:author="Ming Li L" w:date="2025-11-19T16:09:00Z" w16du:dateUtc="2025-11-19T22:09:00Z"/>
                <w:szCs w:val="18"/>
              </w:rPr>
            </w:pPr>
          </w:p>
        </w:tc>
        <w:tc>
          <w:tcPr>
            <w:tcW w:w="1268" w:type="dxa"/>
            <w:tcBorders>
              <w:top w:val="nil"/>
              <w:left w:val="single" w:sz="4" w:space="0" w:color="auto"/>
              <w:bottom w:val="nil"/>
              <w:right w:val="single" w:sz="4" w:space="0" w:color="auto"/>
            </w:tcBorders>
          </w:tcPr>
          <w:p w14:paraId="5FAAC4FA" w14:textId="77777777" w:rsidR="008D21E9" w:rsidRPr="00A12A11" w:rsidRDefault="008D21E9" w:rsidP="00D00491">
            <w:pPr>
              <w:pStyle w:val="TAC"/>
              <w:keepNext w:val="0"/>
              <w:keepLines w:val="0"/>
              <w:rPr>
                <w:ins w:id="8184" w:author="Ming Li L" w:date="2025-11-19T16:09:00Z" w16du:dateUtc="2025-11-19T22:09:00Z"/>
                <w:szCs w:val="18"/>
              </w:rPr>
            </w:pPr>
          </w:p>
        </w:tc>
        <w:tc>
          <w:tcPr>
            <w:tcW w:w="1785" w:type="dxa"/>
            <w:tcBorders>
              <w:top w:val="nil"/>
              <w:left w:val="single" w:sz="4" w:space="0" w:color="auto"/>
              <w:bottom w:val="nil"/>
              <w:right w:val="single" w:sz="4" w:space="0" w:color="auto"/>
            </w:tcBorders>
          </w:tcPr>
          <w:p w14:paraId="3553A435" w14:textId="77777777" w:rsidR="008D21E9" w:rsidRPr="00A12A11" w:rsidRDefault="008D21E9" w:rsidP="00D00491">
            <w:pPr>
              <w:pStyle w:val="TAC"/>
              <w:keepNext w:val="0"/>
              <w:keepLines w:val="0"/>
              <w:rPr>
                <w:ins w:id="8185" w:author="Ming Li L" w:date="2025-11-19T16:09:00Z" w16du:dateUtc="2025-11-19T22:09:00Z"/>
                <w:szCs w:val="18"/>
              </w:rPr>
            </w:pPr>
          </w:p>
        </w:tc>
        <w:tc>
          <w:tcPr>
            <w:tcW w:w="1558" w:type="dxa"/>
            <w:tcBorders>
              <w:top w:val="nil"/>
              <w:left w:val="single" w:sz="4" w:space="0" w:color="auto"/>
              <w:bottom w:val="nil"/>
              <w:right w:val="single" w:sz="4" w:space="0" w:color="auto"/>
            </w:tcBorders>
          </w:tcPr>
          <w:p w14:paraId="64CF429E" w14:textId="77777777" w:rsidR="008D21E9" w:rsidRPr="00A12A11" w:rsidRDefault="008D21E9" w:rsidP="00D00491">
            <w:pPr>
              <w:pStyle w:val="TAC"/>
              <w:keepNext w:val="0"/>
              <w:keepLines w:val="0"/>
              <w:rPr>
                <w:ins w:id="8186" w:author="Ming Li L" w:date="2025-11-19T16:09:00Z" w16du:dateUtc="2025-11-19T22:09:00Z"/>
                <w:szCs w:val="18"/>
              </w:rPr>
            </w:pPr>
          </w:p>
        </w:tc>
      </w:tr>
      <w:tr w:rsidR="008D21E9" w:rsidRPr="00A12A11" w14:paraId="1CA78AF7" w14:textId="77777777" w:rsidTr="00D00491">
        <w:trPr>
          <w:jc w:val="center"/>
          <w:ins w:id="8187" w:author="Ming Li L" w:date="2025-11-19T16:09:00Z" w16du:dateUtc="2025-11-19T22:09:00Z"/>
        </w:trPr>
        <w:tc>
          <w:tcPr>
            <w:tcW w:w="4094" w:type="dxa"/>
            <w:gridSpan w:val="2"/>
            <w:tcBorders>
              <w:top w:val="single" w:sz="4" w:space="0" w:color="auto"/>
              <w:left w:val="single" w:sz="4" w:space="0" w:color="auto"/>
              <w:right w:val="single" w:sz="4" w:space="0" w:color="auto"/>
            </w:tcBorders>
          </w:tcPr>
          <w:p w14:paraId="503DC044" w14:textId="77777777" w:rsidR="008D21E9" w:rsidRPr="00A12A11" w:rsidRDefault="008D21E9" w:rsidP="00D00491">
            <w:pPr>
              <w:pStyle w:val="TAL"/>
              <w:keepNext w:val="0"/>
              <w:keepLines w:val="0"/>
              <w:rPr>
                <w:ins w:id="8188" w:author="Ming Li L" w:date="2025-11-19T16:09:00Z" w16du:dateUtc="2025-11-19T22:09:00Z"/>
                <w:szCs w:val="18"/>
              </w:rPr>
            </w:pPr>
            <w:ins w:id="8189" w:author="Ming Li L" w:date="2025-11-19T16:09:00Z" w16du:dateUtc="2025-11-19T22:0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PDCCH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nil"/>
              <w:left w:val="single" w:sz="4" w:space="0" w:color="auto"/>
              <w:bottom w:val="nil"/>
              <w:right w:val="single" w:sz="4" w:space="0" w:color="auto"/>
            </w:tcBorders>
          </w:tcPr>
          <w:p w14:paraId="6C05CA17" w14:textId="77777777" w:rsidR="008D21E9" w:rsidRPr="00A12A11" w:rsidRDefault="008D21E9" w:rsidP="00D00491">
            <w:pPr>
              <w:pStyle w:val="TAC"/>
              <w:keepNext w:val="0"/>
              <w:keepLines w:val="0"/>
              <w:rPr>
                <w:ins w:id="8190" w:author="Ming Li L" w:date="2025-11-19T16:09:00Z" w16du:dateUtc="2025-11-19T22:09:00Z"/>
                <w:szCs w:val="18"/>
              </w:rPr>
            </w:pPr>
          </w:p>
        </w:tc>
        <w:tc>
          <w:tcPr>
            <w:tcW w:w="1268" w:type="dxa"/>
            <w:tcBorders>
              <w:top w:val="nil"/>
              <w:left w:val="single" w:sz="4" w:space="0" w:color="auto"/>
              <w:bottom w:val="nil"/>
              <w:right w:val="single" w:sz="4" w:space="0" w:color="auto"/>
            </w:tcBorders>
          </w:tcPr>
          <w:p w14:paraId="3526C8F2" w14:textId="77777777" w:rsidR="008D21E9" w:rsidRPr="00A12A11" w:rsidRDefault="008D21E9" w:rsidP="00D00491">
            <w:pPr>
              <w:pStyle w:val="TAC"/>
              <w:keepNext w:val="0"/>
              <w:keepLines w:val="0"/>
              <w:rPr>
                <w:ins w:id="8191" w:author="Ming Li L" w:date="2025-11-19T16:09:00Z" w16du:dateUtc="2025-11-19T22:09:00Z"/>
                <w:szCs w:val="18"/>
              </w:rPr>
            </w:pPr>
          </w:p>
        </w:tc>
        <w:tc>
          <w:tcPr>
            <w:tcW w:w="1785" w:type="dxa"/>
            <w:tcBorders>
              <w:top w:val="nil"/>
              <w:left w:val="single" w:sz="4" w:space="0" w:color="auto"/>
              <w:bottom w:val="nil"/>
              <w:right w:val="single" w:sz="4" w:space="0" w:color="auto"/>
            </w:tcBorders>
          </w:tcPr>
          <w:p w14:paraId="2BF7B7AB" w14:textId="77777777" w:rsidR="008D21E9" w:rsidRPr="00A12A11" w:rsidRDefault="008D21E9" w:rsidP="00D00491">
            <w:pPr>
              <w:pStyle w:val="TAC"/>
              <w:keepNext w:val="0"/>
              <w:keepLines w:val="0"/>
              <w:rPr>
                <w:ins w:id="8192" w:author="Ming Li L" w:date="2025-11-19T16:09:00Z" w16du:dateUtc="2025-11-19T22:09:00Z"/>
                <w:szCs w:val="18"/>
              </w:rPr>
            </w:pPr>
          </w:p>
        </w:tc>
        <w:tc>
          <w:tcPr>
            <w:tcW w:w="1558" w:type="dxa"/>
            <w:tcBorders>
              <w:top w:val="nil"/>
              <w:left w:val="single" w:sz="4" w:space="0" w:color="auto"/>
              <w:bottom w:val="nil"/>
              <w:right w:val="single" w:sz="4" w:space="0" w:color="auto"/>
            </w:tcBorders>
          </w:tcPr>
          <w:p w14:paraId="594DE719" w14:textId="77777777" w:rsidR="008D21E9" w:rsidRPr="00A12A11" w:rsidRDefault="008D21E9" w:rsidP="00D00491">
            <w:pPr>
              <w:pStyle w:val="TAC"/>
              <w:keepNext w:val="0"/>
              <w:keepLines w:val="0"/>
              <w:rPr>
                <w:ins w:id="8193" w:author="Ming Li L" w:date="2025-11-19T16:09:00Z" w16du:dateUtc="2025-11-19T22:09:00Z"/>
                <w:szCs w:val="18"/>
              </w:rPr>
            </w:pPr>
          </w:p>
        </w:tc>
      </w:tr>
      <w:tr w:rsidR="008D21E9" w:rsidRPr="00A12A11" w14:paraId="5E9938CF" w14:textId="77777777" w:rsidTr="00D00491">
        <w:trPr>
          <w:jc w:val="center"/>
          <w:ins w:id="8194" w:author="Ming Li L" w:date="2025-11-19T16:09:00Z" w16du:dateUtc="2025-11-19T22:09:00Z"/>
        </w:trPr>
        <w:tc>
          <w:tcPr>
            <w:tcW w:w="4094" w:type="dxa"/>
            <w:gridSpan w:val="2"/>
            <w:tcBorders>
              <w:top w:val="single" w:sz="4" w:space="0" w:color="auto"/>
              <w:left w:val="single" w:sz="4" w:space="0" w:color="auto"/>
              <w:right w:val="single" w:sz="4" w:space="0" w:color="auto"/>
            </w:tcBorders>
          </w:tcPr>
          <w:p w14:paraId="628AFA3F" w14:textId="77777777" w:rsidR="008D21E9" w:rsidRPr="00A12A11" w:rsidRDefault="008D21E9" w:rsidP="00D00491">
            <w:pPr>
              <w:pStyle w:val="TAL"/>
              <w:keepNext w:val="0"/>
              <w:keepLines w:val="0"/>
              <w:rPr>
                <w:ins w:id="8195" w:author="Ming Li L" w:date="2025-11-19T16:09:00Z" w16du:dateUtc="2025-11-19T22:09:00Z"/>
                <w:szCs w:val="18"/>
              </w:rPr>
            </w:pPr>
            <w:ins w:id="8196" w:author="Ming Li L" w:date="2025-11-19T16:09:00Z" w16du:dateUtc="2025-11-19T22:0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PDCCH</w:t>
              </w:r>
              <w:r>
                <w:rPr>
                  <w:szCs w:val="18"/>
                </w:rPr>
                <w:t xml:space="preserve"> </w:t>
              </w:r>
              <w:r w:rsidRPr="00A12A11">
                <w:rPr>
                  <w:szCs w:val="18"/>
                </w:rPr>
                <w:t>to</w:t>
              </w:r>
              <w:r>
                <w:rPr>
                  <w:szCs w:val="18"/>
                </w:rPr>
                <w:t xml:space="preserve"> </w:t>
              </w:r>
              <w:r w:rsidRPr="00A12A11">
                <w:rPr>
                  <w:szCs w:val="18"/>
                </w:rPr>
                <w:t>PDCCH</w:t>
              </w:r>
              <w:r>
                <w:rPr>
                  <w:szCs w:val="18"/>
                </w:rPr>
                <w:t xml:space="preserve"> </w:t>
              </w:r>
              <w:r w:rsidRPr="00A12A11">
                <w:rPr>
                  <w:szCs w:val="18"/>
                </w:rPr>
                <w:t>DMRS</w:t>
              </w:r>
            </w:ins>
          </w:p>
        </w:tc>
        <w:tc>
          <w:tcPr>
            <w:tcW w:w="959" w:type="dxa"/>
            <w:tcBorders>
              <w:top w:val="nil"/>
              <w:left w:val="single" w:sz="4" w:space="0" w:color="auto"/>
              <w:bottom w:val="nil"/>
              <w:right w:val="single" w:sz="4" w:space="0" w:color="auto"/>
            </w:tcBorders>
          </w:tcPr>
          <w:p w14:paraId="08AF3EE6" w14:textId="77777777" w:rsidR="008D21E9" w:rsidRPr="00A12A11" w:rsidRDefault="008D21E9" w:rsidP="00D00491">
            <w:pPr>
              <w:pStyle w:val="TAC"/>
              <w:keepNext w:val="0"/>
              <w:keepLines w:val="0"/>
              <w:rPr>
                <w:ins w:id="8197" w:author="Ming Li L" w:date="2025-11-19T16:09:00Z" w16du:dateUtc="2025-11-19T22:09:00Z"/>
                <w:szCs w:val="18"/>
              </w:rPr>
            </w:pPr>
          </w:p>
        </w:tc>
        <w:tc>
          <w:tcPr>
            <w:tcW w:w="1268" w:type="dxa"/>
            <w:tcBorders>
              <w:top w:val="nil"/>
              <w:left w:val="single" w:sz="4" w:space="0" w:color="auto"/>
              <w:bottom w:val="nil"/>
              <w:right w:val="single" w:sz="4" w:space="0" w:color="auto"/>
            </w:tcBorders>
          </w:tcPr>
          <w:p w14:paraId="460CA245" w14:textId="77777777" w:rsidR="008D21E9" w:rsidRPr="00A12A11" w:rsidRDefault="008D21E9" w:rsidP="00D00491">
            <w:pPr>
              <w:pStyle w:val="TAC"/>
              <w:keepNext w:val="0"/>
              <w:keepLines w:val="0"/>
              <w:rPr>
                <w:ins w:id="8198" w:author="Ming Li L" w:date="2025-11-19T16:09:00Z" w16du:dateUtc="2025-11-19T22:09:00Z"/>
                <w:szCs w:val="18"/>
              </w:rPr>
            </w:pPr>
          </w:p>
        </w:tc>
        <w:tc>
          <w:tcPr>
            <w:tcW w:w="1785" w:type="dxa"/>
            <w:tcBorders>
              <w:top w:val="nil"/>
              <w:left w:val="single" w:sz="4" w:space="0" w:color="auto"/>
              <w:bottom w:val="nil"/>
              <w:right w:val="single" w:sz="4" w:space="0" w:color="auto"/>
            </w:tcBorders>
          </w:tcPr>
          <w:p w14:paraId="6DBA0B0E" w14:textId="77777777" w:rsidR="008D21E9" w:rsidRPr="00A12A11" w:rsidRDefault="008D21E9" w:rsidP="00D00491">
            <w:pPr>
              <w:pStyle w:val="TAC"/>
              <w:keepNext w:val="0"/>
              <w:keepLines w:val="0"/>
              <w:rPr>
                <w:ins w:id="8199" w:author="Ming Li L" w:date="2025-11-19T16:09:00Z" w16du:dateUtc="2025-11-19T22:09:00Z"/>
                <w:szCs w:val="18"/>
              </w:rPr>
            </w:pPr>
          </w:p>
        </w:tc>
        <w:tc>
          <w:tcPr>
            <w:tcW w:w="1558" w:type="dxa"/>
            <w:tcBorders>
              <w:top w:val="nil"/>
              <w:left w:val="single" w:sz="4" w:space="0" w:color="auto"/>
              <w:bottom w:val="nil"/>
              <w:right w:val="single" w:sz="4" w:space="0" w:color="auto"/>
            </w:tcBorders>
          </w:tcPr>
          <w:p w14:paraId="1546F7B3" w14:textId="77777777" w:rsidR="008D21E9" w:rsidRPr="00A12A11" w:rsidRDefault="008D21E9" w:rsidP="00D00491">
            <w:pPr>
              <w:pStyle w:val="TAC"/>
              <w:keepNext w:val="0"/>
              <w:keepLines w:val="0"/>
              <w:rPr>
                <w:ins w:id="8200" w:author="Ming Li L" w:date="2025-11-19T16:09:00Z" w16du:dateUtc="2025-11-19T22:09:00Z"/>
                <w:szCs w:val="18"/>
              </w:rPr>
            </w:pPr>
          </w:p>
        </w:tc>
      </w:tr>
      <w:tr w:rsidR="008D21E9" w:rsidRPr="00A12A11" w14:paraId="7CA40BCB" w14:textId="77777777" w:rsidTr="00D00491">
        <w:trPr>
          <w:jc w:val="center"/>
          <w:ins w:id="8201" w:author="Ming Li L" w:date="2025-11-19T16:09:00Z" w16du:dateUtc="2025-11-19T22:09:00Z"/>
        </w:trPr>
        <w:tc>
          <w:tcPr>
            <w:tcW w:w="4094" w:type="dxa"/>
            <w:gridSpan w:val="2"/>
            <w:tcBorders>
              <w:top w:val="single" w:sz="4" w:space="0" w:color="auto"/>
              <w:left w:val="single" w:sz="4" w:space="0" w:color="auto"/>
              <w:right w:val="single" w:sz="4" w:space="0" w:color="auto"/>
            </w:tcBorders>
          </w:tcPr>
          <w:p w14:paraId="3725528A" w14:textId="77777777" w:rsidR="008D21E9" w:rsidRPr="00A12A11" w:rsidRDefault="008D21E9" w:rsidP="00D00491">
            <w:pPr>
              <w:pStyle w:val="TAL"/>
              <w:keepNext w:val="0"/>
              <w:keepLines w:val="0"/>
              <w:rPr>
                <w:ins w:id="8202" w:author="Ming Li L" w:date="2025-11-19T16:09:00Z" w16du:dateUtc="2025-11-19T22:09:00Z"/>
                <w:szCs w:val="18"/>
              </w:rPr>
            </w:pPr>
            <w:ins w:id="8203" w:author="Ming Li L" w:date="2025-11-19T16:09:00Z" w16du:dateUtc="2025-11-19T22:0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PDSCH</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ins>
          </w:p>
        </w:tc>
        <w:tc>
          <w:tcPr>
            <w:tcW w:w="959" w:type="dxa"/>
            <w:tcBorders>
              <w:top w:val="nil"/>
              <w:left w:val="single" w:sz="4" w:space="0" w:color="auto"/>
              <w:bottom w:val="nil"/>
              <w:right w:val="single" w:sz="4" w:space="0" w:color="auto"/>
            </w:tcBorders>
          </w:tcPr>
          <w:p w14:paraId="2DDC3CD8" w14:textId="77777777" w:rsidR="008D21E9" w:rsidRPr="00A12A11" w:rsidRDefault="008D21E9" w:rsidP="00D00491">
            <w:pPr>
              <w:pStyle w:val="TAC"/>
              <w:keepNext w:val="0"/>
              <w:keepLines w:val="0"/>
              <w:rPr>
                <w:ins w:id="8204" w:author="Ming Li L" w:date="2025-11-19T16:09:00Z" w16du:dateUtc="2025-11-19T22:09:00Z"/>
                <w:szCs w:val="18"/>
              </w:rPr>
            </w:pPr>
          </w:p>
        </w:tc>
        <w:tc>
          <w:tcPr>
            <w:tcW w:w="1268" w:type="dxa"/>
            <w:tcBorders>
              <w:top w:val="nil"/>
              <w:left w:val="single" w:sz="4" w:space="0" w:color="auto"/>
              <w:bottom w:val="nil"/>
              <w:right w:val="single" w:sz="4" w:space="0" w:color="auto"/>
            </w:tcBorders>
          </w:tcPr>
          <w:p w14:paraId="7516F399" w14:textId="77777777" w:rsidR="008D21E9" w:rsidRPr="00A12A11" w:rsidRDefault="008D21E9" w:rsidP="00D00491">
            <w:pPr>
              <w:pStyle w:val="TAC"/>
              <w:keepNext w:val="0"/>
              <w:keepLines w:val="0"/>
              <w:rPr>
                <w:ins w:id="8205" w:author="Ming Li L" w:date="2025-11-19T16:09:00Z" w16du:dateUtc="2025-11-19T22:09:00Z"/>
                <w:szCs w:val="18"/>
              </w:rPr>
            </w:pPr>
          </w:p>
        </w:tc>
        <w:tc>
          <w:tcPr>
            <w:tcW w:w="1785" w:type="dxa"/>
            <w:tcBorders>
              <w:top w:val="nil"/>
              <w:left w:val="single" w:sz="4" w:space="0" w:color="auto"/>
              <w:bottom w:val="nil"/>
              <w:right w:val="single" w:sz="4" w:space="0" w:color="auto"/>
            </w:tcBorders>
          </w:tcPr>
          <w:p w14:paraId="0C8C1937" w14:textId="77777777" w:rsidR="008D21E9" w:rsidRPr="00A12A11" w:rsidRDefault="008D21E9" w:rsidP="00D00491">
            <w:pPr>
              <w:pStyle w:val="TAC"/>
              <w:keepNext w:val="0"/>
              <w:keepLines w:val="0"/>
              <w:rPr>
                <w:ins w:id="8206" w:author="Ming Li L" w:date="2025-11-19T16:09:00Z" w16du:dateUtc="2025-11-19T22:09:00Z"/>
                <w:szCs w:val="18"/>
              </w:rPr>
            </w:pPr>
          </w:p>
        </w:tc>
        <w:tc>
          <w:tcPr>
            <w:tcW w:w="1558" w:type="dxa"/>
            <w:tcBorders>
              <w:top w:val="nil"/>
              <w:left w:val="single" w:sz="4" w:space="0" w:color="auto"/>
              <w:bottom w:val="nil"/>
              <w:right w:val="single" w:sz="4" w:space="0" w:color="auto"/>
            </w:tcBorders>
          </w:tcPr>
          <w:p w14:paraId="75B0045B" w14:textId="77777777" w:rsidR="008D21E9" w:rsidRPr="00A12A11" w:rsidRDefault="008D21E9" w:rsidP="00D00491">
            <w:pPr>
              <w:pStyle w:val="TAC"/>
              <w:keepNext w:val="0"/>
              <w:keepLines w:val="0"/>
              <w:rPr>
                <w:ins w:id="8207" w:author="Ming Li L" w:date="2025-11-19T16:09:00Z" w16du:dateUtc="2025-11-19T22:09:00Z"/>
                <w:szCs w:val="18"/>
              </w:rPr>
            </w:pPr>
          </w:p>
        </w:tc>
      </w:tr>
      <w:tr w:rsidR="008D21E9" w:rsidRPr="00A12A11" w14:paraId="1BC8BD87" w14:textId="77777777" w:rsidTr="00D00491">
        <w:trPr>
          <w:jc w:val="center"/>
          <w:ins w:id="8208" w:author="Ming Li L" w:date="2025-11-19T16:09:00Z" w16du:dateUtc="2025-11-19T22:09:00Z"/>
        </w:trPr>
        <w:tc>
          <w:tcPr>
            <w:tcW w:w="4094" w:type="dxa"/>
            <w:gridSpan w:val="2"/>
            <w:tcBorders>
              <w:top w:val="single" w:sz="4" w:space="0" w:color="auto"/>
              <w:left w:val="single" w:sz="4" w:space="0" w:color="auto"/>
              <w:right w:val="single" w:sz="4" w:space="0" w:color="auto"/>
            </w:tcBorders>
          </w:tcPr>
          <w:p w14:paraId="3C656ACD" w14:textId="77777777" w:rsidR="008D21E9" w:rsidRPr="00A12A11" w:rsidRDefault="008D21E9" w:rsidP="00D00491">
            <w:pPr>
              <w:pStyle w:val="TAL"/>
              <w:keepNext w:val="0"/>
              <w:keepLines w:val="0"/>
              <w:rPr>
                <w:ins w:id="8209" w:author="Ming Li L" w:date="2025-11-19T16:09:00Z" w16du:dateUtc="2025-11-19T22:09:00Z"/>
                <w:szCs w:val="18"/>
              </w:rPr>
            </w:pPr>
            <w:ins w:id="8210" w:author="Ming Li L" w:date="2025-11-19T16:09:00Z" w16du:dateUtc="2025-11-19T22:0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PDSCH</w:t>
              </w:r>
              <w:r>
                <w:rPr>
                  <w:szCs w:val="18"/>
                </w:rPr>
                <w:t xml:space="preserve"> </w:t>
              </w:r>
              <w:r w:rsidRPr="00A12A11">
                <w:rPr>
                  <w:szCs w:val="18"/>
                </w:rPr>
                <w:t>to</w:t>
              </w:r>
              <w:r>
                <w:rPr>
                  <w:szCs w:val="18"/>
                </w:rPr>
                <w:t xml:space="preserve"> </w:t>
              </w:r>
              <w:r w:rsidRPr="00A12A11">
                <w:rPr>
                  <w:szCs w:val="18"/>
                </w:rPr>
                <w:t>PDSCH</w:t>
              </w:r>
              <w:r>
                <w:rPr>
                  <w:szCs w:val="18"/>
                </w:rPr>
                <w:t xml:space="preserve"> </w:t>
              </w:r>
              <w:r w:rsidRPr="00A12A11">
                <w:rPr>
                  <w:szCs w:val="18"/>
                </w:rPr>
                <w:t>DMRS</w:t>
              </w:r>
            </w:ins>
          </w:p>
        </w:tc>
        <w:tc>
          <w:tcPr>
            <w:tcW w:w="959" w:type="dxa"/>
            <w:tcBorders>
              <w:top w:val="nil"/>
              <w:left w:val="single" w:sz="4" w:space="0" w:color="auto"/>
              <w:bottom w:val="nil"/>
              <w:right w:val="single" w:sz="4" w:space="0" w:color="auto"/>
            </w:tcBorders>
          </w:tcPr>
          <w:p w14:paraId="19BEFE49" w14:textId="77777777" w:rsidR="008D21E9" w:rsidRPr="00A12A11" w:rsidRDefault="008D21E9" w:rsidP="00D00491">
            <w:pPr>
              <w:pStyle w:val="TAC"/>
              <w:keepNext w:val="0"/>
              <w:keepLines w:val="0"/>
              <w:rPr>
                <w:ins w:id="8211" w:author="Ming Li L" w:date="2025-11-19T16:09:00Z" w16du:dateUtc="2025-11-19T22:09:00Z"/>
                <w:szCs w:val="18"/>
              </w:rPr>
            </w:pPr>
          </w:p>
        </w:tc>
        <w:tc>
          <w:tcPr>
            <w:tcW w:w="1268" w:type="dxa"/>
            <w:tcBorders>
              <w:top w:val="nil"/>
              <w:left w:val="single" w:sz="4" w:space="0" w:color="auto"/>
              <w:bottom w:val="nil"/>
              <w:right w:val="single" w:sz="4" w:space="0" w:color="auto"/>
            </w:tcBorders>
          </w:tcPr>
          <w:p w14:paraId="4F2DF8C1" w14:textId="77777777" w:rsidR="008D21E9" w:rsidRPr="00A12A11" w:rsidRDefault="008D21E9" w:rsidP="00D00491">
            <w:pPr>
              <w:pStyle w:val="TAC"/>
              <w:keepNext w:val="0"/>
              <w:keepLines w:val="0"/>
              <w:rPr>
                <w:ins w:id="8212" w:author="Ming Li L" w:date="2025-11-19T16:09:00Z" w16du:dateUtc="2025-11-19T22:09:00Z"/>
                <w:szCs w:val="18"/>
              </w:rPr>
            </w:pPr>
          </w:p>
        </w:tc>
        <w:tc>
          <w:tcPr>
            <w:tcW w:w="1785" w:type="dxa"/>
            <w:tcBorders>
              <w:top w:val="nil"/>
              <w:left w:val="single" w:sz="4" w:space="0" w:color="auto"/>
              <w:bottom w:val="nil"/>
              <w:right w:val="single" w:sz="4" w:space="0" w:color="auto"/>
            </w:tcBorders>
          </w:tcPr>
          <w:p w14:paraId="31ACF3D5" w14:textId="77777777" w:rsidR="008D21E9" w:rsidRPr="00A12A11" w:rsidRDefault="008D21E9" w:rsidP="00D00491">
            <w:pPr>
              <w:pStyle w:val="TAC"/>
              <w:keepNext w:val="0"/>
              <w:keepLines w:val="0"/>
              <w:rPr>
                <w:ins w:id="8213" w:author="Ming Li L" w:date="2025-11-19T16:09:00Z" w16du:dateUtc="2025-11-19T22:09:00Z"/>
                <w:szCs w:val="18"/>
              </w:rPr>
            </w:pPr>
          </w:p>
        </w:tc>
        <w:tc>
          <w:tcPr>
            <w:tcW w:w="1558" w:type="dxa"/>
            <w:tcBorders>
              <w:top w:val="nil"/>
              <w:left w:val="single" w:sz="4" w:space="0" w:color="auto"/>
              <w:bottom w:val="nil"/>
              <w:right w:val="single" w:sz="4" w:space="0" w:color="auto"/>
            </w:tcBorders>
          </w:tcPr>
          <w:p w14:paraId="5313058C" w14:textId="77777777" w:rsidR="008D21E9" w:rsidRPr="00A12A11" w:rsidRDefault="008D21E9" w:rsidP="00D00491">
            <w:pPr>
              <w:pStyle w:val="TAC"/>
              <w:keepNext w:val="0"/>
              <w:keepLines w:val="0"/>
              <w:rPr>
                <w:ins w:id="8214" w:author="Ming Li L" w:date="2025-11-19T16:09:00Z" w16du:dateUtc="2025-11-19T22:09:00Z"/>
                <w:szCs w:val="18"/>
              </w:rPr>
            </w:pPr>
          </w:p>
        </w:tc>
      </w:tr>
      <w:tr w:rsidR="008D21E9" w:rsidRPr="00A12A11" w14:paraId="0A1EA80D" w14:textId="77777777" w:rsidTr="00D00491">
        <w:trPr>
          <w:jc w:val="center"/>
          <w:ins w:id="8215" w:author="Ming Li L" w:date="2025-11-19T16:09:00Z" w16du:dateUtc="2025-11-19T22:09:00Z"/>
        </w:trPr>
        <w:tc>
          <w:tcPr>
            <w:tcW w:w="4094" w:type="dxa"/>
            <w:gridSpan w:val="2"/>
            <w:tcBorders>
              <w:top w:val="single" w:sz="4" w:space="0" w:color="auto"/>
              <w:left w:val="single" w:sz="4" w:space="0" w:color="auto"/>
              <w:right w:val="single" w:sz="4" w:space="0" w:color="auto"/>
            </w:tcBorders>
          </w:tcPr>
          <w:p w14:paraId="7F1BAC92" w14:textId="77777777" w:rsidR="008D21E9" w:rsidRPr="00A12A11" w:rsidRDefault="008D21E9" w:rsidP="00D00491">
            <w:pPr>
              <w:pStyle w:val="TAL"/>
              <w:keepNext w:val="0"/>
              <w:keepLines w:val="0"/>
              <w:rPr>
                <w:ins w:id="8216" w:author="Ming Li L" w:date="2025-11-19T16:09:00Z" w16du:dateUtc="2025-11-19T22:09:00Z"/>
                <w:szCs w:val="18"/>
              </w:rPr>
            </w:pPr>
            <w:ins w:id="8217" w:author="Ming Li L" w:date="2025-11-19T16:09:00Z" w16du:dateUtc="2025-11-19T22:0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OCNG</w:t>
              </w:r>
              <w:r>
                <w:rPr>
                  <w:szCs w:val="18"/>
                </w:rPr>
                <w:t xml:space="preserve"> </w:t>
              </w:r>
              <w:r w:rsidRPr="00A12A11">
                <w:rPr>
                  <w:szCs w:val="18"/>
                </w:rPr>
                <w:t>DMRS</w:t>
              </w:r>
              <w:r>
                <w:rPr>
                  <w:szCs w:val="18"/>
                </w:rPr>
                <w:t xml:space="preserve"> </w:t>
              </w:r>
              <w:r w:rsidRPr="00A12A11">
                <w:rPr>
                  <w:szCs w:val="18"/>
                </w:rPr>
                <w:t>to</w:t>
              </w:r>
              <w:r>
                <w:rPr>
                  <w:szCs w:val="18"/>
                </w:rPr>
                <w:t xml:space="preserve"> </w:t>
              </w:r>
              <w:r w:rsidRPr="00A12A11">
                <w:rPr>
                  <w:szCs w:val="18"/>
                </w:rPr>
                <w:t>SSS</w:t>
              </w:r>
              <w:r w:rsidRPr="00A12A11">
                <w:rPr>
                  <w:szCs w:val="18"/>
                  <w:vertAlign w:val="superscript"/>
                </w:rPr>
                <w:t>Note</w:t>
              </w:r>
              <w:r>
                <w:rPr>
                  <w:szCs w:val="18"/>
                  <w:vertAlign w:val="superscript"/>
                </w:rPr>
                <w:t xml:space="preserve"> </w:t>
              </w:r>
              <w:r w:rsidRPr="00A12A11">
                <w:rPr>
                  <w:szCs w:val="18"/>
                  <w:vertAlign w:val="superscript"/>
                </w:rPr>
                <w:t>1</w:t>
              </w:r>
            </w:ins>
          </w:p>
        </w:tc>
        <w:tc>
          <w:tcPr>
            <w:tcW w:w="959" w:type="dxa"/>
            <w:tcBorders>
              <w:top w:val="nil"/>
              <w:left w:val="single" w:sz="4" w:space="0" w:color="auto"/>
              <w:bottom w:val="nil"/>
              <w:right w:val="single" w:sz="4" w:space="0" w:color="auto"/>
            </w:tcBorders>
          </w:tcPr>
          <w:p w14:paraId="63B856A5" w14:textId="77777777" w:rsidR="008D21E9" w:rsidRPr="00A12A11" w:rsidRDefault="008D21E9" w:rsidP="00D00491">
            <w:pPr>
              <w:pStyle w:val="TAC"/>
              <w:keepNext w:val="0"/>
              <w:keepLines w:val="0"/>
              <w:rPr>
                <w:ins w:id="8218" w:author="Ming Li L" w:date="2025-11-19T16:09:00Z" w16du:dateUtc="2025-11-19T22:09:00Z"/>
                <w:szCs w:val="18"/>
              </w:rPr>
            </w:pPr>
          </w:p>
        </w:tc>
        <w:tc>
          <w:tcPr>
            <w:tcW w:w="1268" w:type="dxa"/>
            <w:tcBorders>
              <w:top w:val="nil"/>
              <w:left w:val="single" w:sz="4" w:space="0" w:color="auto"/>
              <w:bottom w:val="nil"/>
              <w:right w:val="single" w:sz="4" w:space="0" w:color="auto"/>
            </w:tcBorders>
          </w:tcPr>
          <w:p w14:paraId="31E0F0A7" w14:textId="77777777" w:rsidR="008D21E9" w:rsidRPr="00A12A11" w:rsidRDefault="008D21E9" w:rsidP="00D00491">
            <w:pPr>
              <w:pStyle w:val="TAC"/>
              <w:keepNext w:val="0"/>
              <w:keepLines w:val="0"/>
              <w:rPr>
                <w:ins w:id="8219" w:author="Ming Li L" w:date="2025-11-19T16:09:00Z" w16du:dateUtc="2025-11-19T22:09:00Z"/>
                <w:szCs w:val="18"/>
              </w:rPr>
            </w:pPr>
          </w:p>
        </w:tc>
        <w:tc>
          <w:tcPr>
            <w:tcW w:w="1785" w:type="dxa"/>
            <w:tcBorders>
              <w:top w:val="nil"/>
              <w:left w:val="single" w:sz="4" w:space="0" w:color="auto"/>
              <w:bottom w:val="nil"/>
              <w:right w:val="single" w:sz="4" w:space="0" w:color="auto"/>
            </w:tcBorders>
          </w:tcPr>
          <w:p w14:paraId="1D7D020C" w14:textId="77777777" w:rsidR="008D21E9" w:rsidRPr="00A12A11" w:rsidRDefault="008D21E9" w:rsidP="00D00491">
            <w:pPr>
              <w:pStyle w:val="TAC"/>
              <w:keepNext w:val="0"/>
              <w:keepLines w:val="0"/>
              <w:rPr>
                <w:ins w:id="8220" w:author="Ming Li L" w:date="2025-11-19T16:09:00Z" w16du:dateUtc="2025-11-19T22:09:00Z"/>
                <w:szCs w:val="18"/>
              </w:rPr>
            </w:pPr>
          </w:p>
        </w:tc>
        <w:tc>
          <w:tcPr>
            <w:tcW w:w="1558" w:type="dxa"/>
            <w:tcBorders>
              <w:top w:val="nil"/>
              <w:left w:val="single" w:sz="4" w:space="0" w:color="auto"/>
              <w:bottom w:val="nil"/>
              <w:right w:val="single" w:sz="4" w:space="0" w:color="auto"/>
            </w:tcBorders>
          </w:tcPr>
          <w:p w14:paraId="5FC455DB" w14:textId="77777777" w:rsidR="008D21E9" w:rsidRPr="00A12A11" w:rsidRDefault="008D21E9" w:rsidP="00D00491">
            <w:pPr>
              <w:pStyle w:val="TAC"/>
              <w:keepNext w:val="0"/>
              <w:keepLines w:val="0"/>
              <w:rPr>
                <w:ins w:id="8221" w:author="Ming Li L" w:date="2025-11-19T16:09:00Z" w16du:dateUtc="2025-11-19T22:09:00Z"/>
                <w:szCs w:val="18"/>
              </w:rPr>
            </w:pPr>
          </w:p>
        </w:tc>
      </w:tr>
      <w:tr w:rsidR="008D21E9" w:rsidRPr="00A12A11" w14:paraId="1CC89734" w14:textId="77777777" w:rsidTr="00D00491">
        <w:trPr>
          <w:jc w:val="center"/>
          <w:ins w:id="8222" w:author="Ming Li L" w:date="2025-11-19T16:09:00Z" w16du:dateUtc="2025-11-19T22:09:00Z"/>
        </w:trPr>
        <w:tc>
          <w:tcPr>
            <w:tcW w:w="4094" w:type="dxa"/>
            <w:gridSpan w:val="2"/>
            <w:tcBorders>
              <w:top w:val="single" w:sz="4" w:space="0" w:color="auto"/>
              <w:left w:val="single" w:sz="4" w:space="0" w:color="auto"/>
              <w:right w:val="single" w:sz="4" w:space="0" w:color="auto"/>
            </w:tcBorders>
          </w:tcPr>
          <w:p w14:paraId="5521A701" w14:textId="77777777" w:rsidR="008D21E9" w:rsidRPr="00A12A11" w:rsidRDefault="008D21E9" w:rsidP="00D00491">
            <w:pPr>
              <w:pStyle w:val="TAL"/>
              <w:keepNext w:val="0"/>
              <w:keepLines w:val="0"/>
              <w:rPr>
                <w:ins w:id="8223" w:author="Ming Li L" w:date="2025-11-19T16:09:00Z" w16du:dateUtc="2025-11-19T22:09:00Z"/>
                <w:szCs w:val="18"/>
              </w:rPr>
            </w:pPr>
            <w:ins w:id="8224" w:author="Ming Li L" w:date="2025-11-19T16:09:00Z" w16du:dateUtc="2025-11-19T22:09:00Z">
              <w:r w:rsidRPr="00A12A11">
                <w:rPr>
                  <w:szCs w:val="18"/>
                </w:rPr>
                <w:t>EPRE</w:t>
              </w:r>
              <w:r>
                <w:rPr>
                  <w:szCs w:val="18"/>
                </w:rPr>
                <w:t xml:space="preserve"> </w:t>
              </w:r>
              <w:r w:rsidRPr="00A12A11">
                <w:rPr>
                  <w:szCs w:val="18"/>
                </w:rPr>
                <w:t>ratio</w:t>
              </w:r>
              <w:r>
                <w:rPr>
                  <w:szCs w:val="18"/>
                </w:rPr>
                <w:t xml:space="preserve"> </w:t>
              </w:r>
              <w:r w:rsidRPr="00A12A11">
                <w:rPr>
                  <w:szCs w:val="18"/>
                </w:rPr>
                <w:t>of</w:t>
              </w:r>
              <w:r>
                <w:rPr>
                  <w:szCs w:val="18"/>
                </w:rPr>
                <w:t xml:space="preserve"> </w:t>
              </w:r>
              <w:r w:rsidRPr="00A12A11">
                <w:rPr>
                  <w:szCs w:val="18"/>
                </w:rPr>
                <w:t>OCNG</w:t>
              </w:r>
              <w:r>
                <w:rPr>
                  <w:szCs w:val="18"/>
                </w:rPr>
                <w:t xml:space="preserve"> </w:t>
              </w:r>
              <w:r w:rsidRPr="00A12A11">
                <w:rPr>
                  <w:szCs w:val="18"/>
                </w:rPr>
                <w:t>to</w:t>
              </w:r>
              <w:r>
                <w:rPr>
                  <w:szCs w:val="18"/>
                </w:rPr>
                <w:t xml:space="preserve"> </w:t>
              </w:r>
              <w:r w:rsidRPr="00A12A11">
                <w:rPr>
                  <w:szCs w:val="18"/>
                </w:rPr>
                <w:t>OCNG</w:t>
              </w:r>
              <w:r>
                <w:rPr>
                  <w:szCs w:val="18"/>
                </w:rPr>
                <w:t xml:space="preserve"> </w:t>
              </w:r>
              <w:r w:rsidRPr="00A12A11">
                <w:rPr>
                  <w:szCs w:val="18"/>
                </w:rPr>
                <w:t>DMRS</w:t>
              </w:r>
              <w:r>
                <w:rPr>
                  <w:szCs w:val="18"/>
                  <w:vertAlign w:val="superscript"/>
                </w:rPr>
                <w:t xml:space="preserve"> </w:t>
              </w:r>
              <w:r w:rsidRPr="00A12A11">
                <w:rPr>
                  <w:szCs w:val="18"/>
                  <w:vertAlign w:val="superscript"/>
                </w:rPr>
                <w:t>Note</w:t>
              </w:r>
              <w:r>
                <w:rPr>
                  <w:szCs w:val="18"/>
                  <w:vertAlign w:val="superscript"/>
                </w:rPr>
                <w:t xml:space="preserve"> </w:t>
              </w:r>
              <w:r w:rsidRPr="00A12A11">
                <w:rPr>
                  <w:szCs w:val="18"/>
                  <w:vertAlign w:val="superscript"/>
                </w:rPr>
                <w:t>1</w:t>
              </w:r>
            </w:ins>
          </w:p>
        </w:tc>
        <w:tc>
          <w:tcPr>
            <w:tcW w:w="959" w:type="dxa"/>
            <w:tcBorders>
              <w:top w:val="nil"/>
              <w:left w:val="single" w:sz="4" w:space="0" w:color="auto"/>
              <w:bottom w:val="single" w:sz="4" w:space="0" w:color="auto"/>
              <w:right w:val="single" w:sz="4" w:space="0" w:color="auto"/>
            </w:tcBorders>
          </w:tcPr>
          <w:p w14:paraId="0710B89E" w14:textId="77777777" w:rsidR="008D21E9" w:rsidRPr="00A12A11" w:rsidRDefault="008D21E9" w:rsidP="00D00491">
            <w:pPr>
              <w:pStyle w:val="TAC"/>
              <w:keepNext w:val="0"/>
              <w:keepLines w:val="0"/>
              <w:rPr>
                <w:ins w:id="8225" w:author="Ming Li L" w:date="2025-11-19T16:09:00Z" w16du:dateUtc="2025-11-19T22:09:00Z"/>
                <w:szCs w:val="18"/>
              </w:rPr>
            </w:pPr>
          </w:p>
        </w:tc>
        <w:tc>
          <w:tcPr>
            <w:tcW w:w="1268" w:type="dxa"/>
            <w:tcBorders>
              <w:top w:val="nil"/>
              <w:left w:val="single" w:sz="4" w:space="0" w:color="auto"/>
              <w:bottom w:val="single" w:sz="4" w:space="0" w:color="auto"/>
              <w:right w:val="single" w:sz="4" w:space="0" w:color="auto"/>
            </w:tcBorders>
          </w:tcPr>
          <w:p w14:paraId="2787446A" w14:textId="77777777" w:rsidR="008D21E9" w:rsidRPr="00A12A11" w:rsidRDefault="008D21E9" w:rsidP="00D00491">
            <w:pPr>
              <w:pStyle w:val="TAC"/>
              <w:keepNext w:val="0"/>
              <w:keepLines w:val="0"/>
              <w:rPr>
                <w:ins w:id="8226" w:author="Ming Li L" w:date="2025-11-19T16:09:00Z" w16du:dateUtc="2025-11-19T22:09:00Z"/>
                <w:szCs w:val="18"/>
              </w:rPr>
            </w:pPr>
          </w:p>
        </w:tc>
        <w:tc>
          <w:tcPr>
            <w:tcW w:w="1785" w:type="dxa"/>
            <w:tcBorders>
              <w:top w:val="nil"/>
              <w:left w:val="single" w:sz="4" w:space="0" w:color="auto"/>
              <w:bottom w:val="single" w:sz="4" w:space="0" w:color="auto"/>
              <w:right w:val="single" w:sz="4" w:space="0" w:color="auto"/>
            </w:tcBorders>
          </w:tcPr>
          <w:p w14:paraId="0B586722" w14:textId="77777777" w:rsidR="008D21E9" w:rsidRPr="00A12A11" w:rsidRDefault="008D21E9" w:rsidP="00D00491">
            <w:pPr>
              <w:pStyle w:val="TAC"/>
              <w:keepNext w:val="0"/>
              <w:keepLines w:val="0"/>
              <w:rPr>
                <w:ins w:id="8227" w:author="Ming Li L" w:date="2025-11-19T16:09:00Z" w16du:dateUtc="2025-11-19T22:09:00Z"/>
                <w:szCs w:val="18"/>
              </w:rPr>
            </w:pPr>
          </w:p>
        </w:tc>
        <w:tc>
          <w:tcPr>
            <w:tcW w:w="1558" w:type="dxa"/>
            <w:tcBorders>
              <w:top w:val="nil"/>
              <w:left w:val="single" w:sz="4" w:space="0" w:color="auto"/>
              <w:right w:val="single" w:sz="4" w:space="0" w:color="auto"/>
            </w:tcBorders>
          </w:tcPr>
          <w:p w14:paraId="597947E9" w14:textId="77777777" w:rsidR="008D21E9" w:rsidRPr="00A12A11" w:rsidRDefault="008D21E9" w:rsidP="00D00491">
            <w:pPr>
              <w:pStyle w:val="TAC"/>
              <w:keepNext w:val="0"/>
              <w:keepLines w:val="0"/>
              <w:rPr>
                <w:ins w:id="8228" w:author="Ming Li L" w:date="2025-11-19T16:09:00Z" w16du:dateUtc="2025-11-19T22:09:00Z"/>
                <w:szCs w:val="18"/>
              </w:rPr>
            </w:pPr>
          </w:p>
        </w:tc>
      </w:tr>
      <w:tr w:rsidR="008D21E9" w:rsidRPr="00A12A11" w14:paraId="67F9C9A8" w14:textId="77777777" w:rsidTr="00D00491">
        <w:trPr>
          <w:jc w:val="center"/>
          <w:ins w:id="8229" w:author="Ming Li L" w:date="2025-11-19T16:09:00Z" w16du:dateUtc="2025-11-19T22:09:00Z"/>
        </w:trPr>
        <w:tc>
          <w:tcPr>
            <w:tcW w:w="562" w:type="dxa"/>
            <w:tcBorders>
              <w:top w:val="single" w:sz="4" w:space="0" w:color="auto"/>
              <w:left w:val="single" w:sz="4" w:space="0" w:color="auto"/>
              <w:bottom w:val="nil"/>
              <w:right w:val="single" w:sz="4" w:space="0" w:color="auto"/>
            </w:tcBorders>
          </w:tcPr>
          <w:p w14:paraId="565D6C66" w14:textId="77777777" w:rsidR="008D21E9" w:rsidRPr="00A12A11" w:rsidRDefault="008D21E9" w:rsidP="00D00491">
            <w:pPr>
              <w:pStyle w:val="TAL"/>
              <w:keepNext w:val="0"/>
              <w:keepLines w:val="0"/>
              <w:rPr>
                <w:ins w:id="8230" w:author="Ming Li L" w:date="2025-11-19T16:09:00Z" w16du:dateUtc="2025-11-19T22:09:00Z"/>
                <w:vertAlign w:val="superscript"/>
              </w:rPr>
            </w:pPr>
            <w:ins w:id="8231" w:author="Ming Li L" w:date="2025-11-19T16:09:00Z" w16du:dateUtc="2025-11-19T22:09:00Z">
              <w:r w:rsidRPr="00A12A11">
                <w:rPr>
                  <w:rFonts w:eastAsia="Calibri"/>
                  <w:noProof/>
                  <w:position w:val="-12"/>
                  <w:szCs w:val="22"/>
                  <w:lang w:eastAsia="zh-CN"/>
                </w:rPr>
                <w:drawing>
                  <wp:inline distT="0" distB="0" distL="0" distR="0" wp14:anchorId="79049C3D" wp14:editId="40EABEAE">
                    <wp:extent cx="274320" cy="182880"/>
                    <wp:effectExtent l="0" t="0" r="0" b="7620"/>
                    <wp:docPr id="436157893" name="Picture 436157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A12A11">
                <w:rPr>
                  <w:vertAlign w:val="superscript"/>
                </w:rPr>
                <w:t>Note2</w:t>
              </w:r>
            </w:ins>
          </w:p>
        </w:tc>
        <w:tc>
          <w:tcPr>
            <w:tcW w:w="3532" w:type="dxa"/>
            <w:tcBorders>
              <w:top w:val="single" w:sz="4" w:space="0" w:color="auto"/>
              <w:left w:val="single" w:sz="4" w:space="0" w:color="auto"/>
              <w:right w:val="single" w:sz="4" w:space="0" w:color="auto"/>
            </w:tcBorders>
          </w:tcPr>
          <w:p w14:paraId="59145BF8" w14:textId="77777777" w:rsidR="008D21E9" w:rsidRPr="00A12A11" w:rsidRDefault="008D21E9" w:rsidP="00D00491">
            <w:pPr>
              <w:pStyle w:val="TAL"/>
              <w:keepNext w:val="0"/>
              <w:keepLines w:val="0"/>
              <w:rPr>
                <w:ins w:id="8232" w:author="Ming Li L" w:date="2025-11-19T16:09:00Z" w16du:dateUtc="2025-11-19T22:09:00Z"/>
              </w:rPr>
            </w:pPr>
            <w:ins w:id="8233" w:author="Ming Li L" w:date="2025-11-19T16:09:00Z" w16du:dateUtc="2025-11-19T22:09: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7D192DE7" w14:textId="77777777" w:rsidR="008D21E9" w:rsidRPr="00A12A11" w:rsidRDefault="008D21E9" w:rsidP="00D00491">
            <w:pPr>
              <w:pStyle w:val="TAC"/>
              <w:keepNext w:val="0"/>
              <w:keepLines w:val="0"/>
              <w:rPr>
                <w:ins w:id="8234" w:author="Ming Li L" w:date="2025-11-19T16:09:00Z" w16du:dateUtc="2025-11-19T22:09:00Z"/>
              </w:rPr>
            </w:pPr>
            <w:ins w:id="8235"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4A02FDF0" w14:textId="77777777" w:rsidR="008D21E9" w:rsidRPr="00A12A11" w:rsidRDefault="008D21E9" w:rsidP="00D00491">
            <w:pPr>
              <w:pStyle w:val="TAC"/>
              <w:keepNext w:val="0"/>
              <w:keepLines w:val="0"/>
              <w:rPr>
                <w:ins w:id="8236" w:author="Ming Li L" w:date="2025-11-19T16:09:00Z" w16du:dateUtc="2025-11-19T22:09:00Z"/>
              </w:rPr>
            </w:pPr>
            <w:ins w:id="8237" w:author="Ming Li L" w:date="2025-11-19T16:09:00Z" w16du:dateUtc="2025-11-19T22:09:00Z">
              <w:r w:rsidRPr="00A12A11">
                <w:t>dBm/15</w:t>
              </w:r>
              <w:r>
                <w:t xml:space="preserve"> kHz</w:t>
              </w:r>
            </w:ins>
          </w:p>
        </w:tc>
        <w:tc>
          <w:tcPr>
            <w:tcW w:w="1785" w:type="dxa"/>
            <w:tcBorders>
              <w:top w:val="single" w:sz="4" w:space="0" w:color="auto"/>
              <w:left w:val="single" w:sz="4" w:space="0" w:color="auto"/>
              <w:bottom w:val="nil"/>
              <w:right w:val="single" w:sz="4" w:space="0" w:color="auto"/>
            </w:tcBorders>
          </w:tcPr>
          <w:p w14:paraId="6FD4C62A" w14:textId="77777777" w:rsidR="008D21E9" w:rsidRPr="00A12A11" w:rsidRDefault="008D21E9" w:rsidP="00D00491">
            <w:pPr>
              <w:pStyle w:val="TAC"/>
              <w:keepNext w:val="0"/>
              <w:keepLines w:val="0"/>
              <w:rPr>
                <w:ins w:id="8238" w:author="Ming Li L" w:date="2025-11-19T16:09:00Z" w16du:dateUtc="2025-11-19T22:09:00Z"/>
              </w:rPr>
            </w:pPr>
            <w:ins w:id="8239" w:author="Ming Li L" w:date="2025-11-19T16:09:00Z" w16du:dateUtc="2025-11-19T22:09:00Z">
              <w:r w:rsidRPr="00A12A11">
                <w:t>-94.65</w:t>
              </w:r>
            </w:ins>
          </w:p>
        </w:tc>
        <w:tc>
          <w:tcPr>
            <w:tcW w:w="1558" w:type="dxa"/>
            <w:tcBorders>
              <w:top w:val="single" w:sz="4" w:space="0" w:color="auto"/>
              <w:left w:val="single" w:sz="4" w:space="0" w:color="auto"/>
              <w:right w:val="single" w:sz="4" w:space="0" w:color="auto"/>
            </w:tcBorders>
          </w:tcPr>
          <w:p w14:paraId="50C31B43" w14:textId="77777777" w:rsidR="008D21E9" w:rsidRPr="00A12A11" w:rsidRDefault="008D21E9" w:rsidP="00D00491">
            <w:pPr>
              <w:pStyle w:val="TAC"/>
              <w:keepNext w:val="0"/>
              <w:keepLines w:val="0"/>
              <w:rPr>
                <w:ins w:id="8240" w:author="Ming Li L" w:date="2025-11-19T16:09:00Z" w16du:dateUtc="2025-11-19T22:09:00Z"/>
              </w:rPr>
            </w:pPr>
            <w:ins w:id="8241" w:author="Ming Li L" w:date="2025-11-19T16:09:00Z" w16du:dateUtc="2025-11-19T22:09:00Z">
              <w:r w:rsidRPr="00A12A11">
                <w:t>-117</w:t>
              </w:r>
            </w:ins>
          </w:p>
        </w:tc>
      </w:tr>
      <w:tr w:rsidR="008D21E9" w:rsidRPr="00A12A11" w14:paraId="61B68E7A" w14:textId="77777777" w:rsidTr="00D00491">
        <w:trPr>
          <w:jc w:val="center"/>
          <w:ins w:id="8242" w:author="Ming Li L" w:date="2025-11-19T16:09:00Z" w16du:dateUtc="2025-11-19T22:09:00Z"/>
        </w:trPr>
        <w:tc>
          <w:tcPr>
            <w:tcW w:w="562" w:type="dxa"/>
            <w:tcBorders>
              <w:top w:val="single" w:sz="4" w:space="0" w:color="auto"/>
              <w:left w:val="single" w:sz="4" w:space="0" w:color="auto"/>
              <w:bottom w:val="nil"/>
              <w:right w:val="single" w:sz="4" w:space="0" w:color="auto"/>
            </w:tcBorders>
          </w:tcPr>
          <w:p w14:paraId="74BA1695" w14:textId="77777777" w:rsidR="008D21E9" w:rsidRPr="00A12A11" w:rsidRDefault="008D21E9" w:rsidP="00D00491">
            <w:pPr>
              <w:pStyle w:val="TAL"/>
              <w:keepNext w:val="0"/>
              <w:keepLines w:val="0"/>
              <w:rPr>
                <w:ins w:id="8243" w:author="Ming Li L" w:date="2025-11-19T16:09:00Z" w16du:dateUtc="2025-11-19T22:09:00Z"/>
                <w:vertAlign w:val="superscript"/>
              </w:rPr>
            </w:pPr>
            <w:ins w:id="8244" w:author="Ming Li L" w:date="2025-11-19T16:09:00Z" w16du:dateUtc="2025-11-19T22:09:00Z">
              <w:r w:rsidRPr="00A12A11">
                <w:rPr>
                  <w:rFonts w:eastAsia="Calibri"/>
                  <w:noProof/>
                  <w:position w:val="-12"/>
                  <w:szCs w:val="22"/>
                  <w:lang w:eastAsia="zh-CN"/>
                </w:rPr>
                <w:drawing>
                  <wp:inline distT="0" distB="0" distL="0" distR="0" wp14:anchorId="08A1F00E" wp14:editId="47831091">
                    <wp:extent cx="274320" cy="182880"/>
                    <wp:effectExtent l="0" t="0" r="0" b="7620"/>
                    <wp:docPr id="781492307" name="Picture 78149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A12A11">
                <w:rPr>
                  <w:vertAlign w:val="superscript"/>
                </w:rPr>
                <w:t>Note2</w:t>
              </w:r>
            </w:ins>
          </w:p>
        </w:tc>
        <w:tc>
          <w:tcPr>
            <w:tcW w:w="3532" w:type="dxa"/>
            <w:tcBorders>
              <w:top w:val="single" w:sz="4" w:space="0" w:color="auto"/>
              <w:left w:val="single" w:sz="4" w:space="0" w:color="auto"/>
              <w:right w:val="single" w:sz="4" w:space="0" w:color="auto"/>
            </w:tcBorders>
          </w:tcPr>
          <w:p w14:paraId="22014931" w14:textId="77777777" w:rsidR="008D21E9" w:rsidRPr="00A12A11" w:rsidRDefault="008D21E9" w:rsidP="00D00491">
            <w:pPr>
              <w:pStyle w:val="TAL"/>
              <w:keepNext w:val="0"/>
              <w:keepLines w:val="0"/>
              <w:rPr>
                <w:ins w:id="8245" w:author="Ming Li L" w:date="2025-11-19T16:09:00Z" w16du:dateUtc="2025-11-19T22:09:00Z"/>
                <w:rFonts w:eastAsia="Calibri"/>
                <w:szCs w:val="22"/>
              </w:rPr>
            </w:pPr>
            <w:ins w:id="8246" w:author="Ming Li L" w:date="2025-11-19T16:09:00Z" w16du:dateUtc="2025-11-19T22:09: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2661A868" w14:textId="77777777" w:rsidR="008D21E9" w:rsidRPr="00A12A11" w:rsidRDefault="008D21E9" w:rsidP="00D00491">
            <w:pPr>
              <w:pStyle w:val="TAC"/>
              <w:keepNext w:val="0"/>
              <w:keepLines w:val="0"/>
              <w:rPr>
                <w:ins w:id="8247" w:author="Ming Li L" w:date="2025-11-19T16:09:00Z" w16du:dateUtc="2025-11-19T22:09:00Z"/>
              </w:rPr>
            </w:pPr>
            <w:ins w:id="8248"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tcPr>
          <w:p w14:paraId="0B865BD3" w14:textId="77777777" w:rsidR="008D21E9" w:rsidRPr="00A12A11" w:rsidRDefault="008D21E9" w:rsidP="00D00491">
            <w:pPr>
              <w:pStyle w:val="TAC"/>
              <w:keepNext w:val="0"/>
              <w:keepLines w:val="0"/>
              <w:rPr>
                <w:ins w:id="8249" w:author="Ming Li L" w:date="2025-11-19T16:09:00Z" w16du:dateUtc="2025-11-19T22:09:00Z"/>
                <w:rFonts w:eastAsia="Calibri"/>
                <w:szCs w:val="22"/>
              </w:rPr>
            </w:pPr>
            <w:ins w:id="8250" w:author="Ming Li L" w:date="2025-11-19T16:09:00Z" w16du:dateUtc="2025-11-19T22:09:00Z">
              <w:r w:rsidRPr="00A12A11">
                <w:rPr>
                  <w:rFonts w:eastAsia="Calibri"/>
                  <w:szCs w:val="22"/>
                </w:rPr>
                <w:t>dBm/CSI-RS</w:t>
              </w:r>
              <w:r>
                <w:rPr>
                  <w:rFonts w:eastAsia="Calibri"/>
                  <w:szCs w:val="22"/>
                </w:rPr>
                <w:t xml:space="preserve"> </w:t>
              </w:r>
              <w:r w:rsidRPr="00A12A11">
                <w:rPr>
                  <w:rFonts w:eastAsia="Calibri"/>
                  <w:szCs w:val="22"/>
                </w:rPr>
                <w:t>SCS</w:t>
              </w:r>
            </w:ins>
          </w:p>
        </w:tc>
        <w:tc>
          <w:tcPr>
            <w:tcW w:w="1785" w:type="dxa"/>
            <w:tcBorders>
              <w:left w:val="single" w:sz="4" w:space="0" w:color="auto"/>
              <w:bottom w:val="nil"/>
              <w:right w:val="single" w:sz="4" w:space="0" w:color="auto"/>
            </w:tcBorders>
          </w:tcPr>
          <w:p w14:paraId="3C7D706A" w14:textId="77777777" w:rsidR="008D21E9" w:rsidRPr="00A12A11" w:rsidRDefault="008D21E9" w:rsidP="00D00491">
            <w:pPr>
              <w:pStyle w:val="TAC"/>
              <w:keepNext w:val="0"/>
              <w:keepLines w:val="0"/>
              <w:rPr>
                <w:ins w:id="8251" w:author="Ming Li L" w:date="2025-11-19T16:09:00Z" w16du:dateUtc="2025-11-19T22:09:00Z"/>
                <w:rFonts w:eastAsia="Calibri"/>
                <w:szCs w:val="22"/>
              </w:rPr>
            </w:pPr>
            <w:ins w:id="8252" w:author="Ming Li L" w:date="2025-11-19T16:09:00Z" w16du:dateUtc="2025-11-19T22:09:00Z">
              <w:r w:rsidRPr="00A12A11">
                <w:rPr>
                  <w:rFonts w:eastAsia="Calibri"/>
                  <w:szCs w:val="22"/>
                </w:rPr>
                <w:t>-94.65</w:t>
              </w:r>
            </w:ins>
          </w:p>
        </w:tc>
        <w:tc>
          <w:tcPr>
            <w:tcW w:w="1558" w:type="dxa"/>
            <w:tcBorders>
              <w:left w:val="single" w:sz="4" w:space="0" w:color="auto"/>
              <w:bottom w:val="single" w:sz="4" w:space="0" w:color="auto"/>
              <w:right w:val="single" w:sz="4" w:space="0" w:color="auto"/>
            </w:tcBorders>
          </w:tcPr>
          <w:p w14:paraId="334E6647" w14:textId="77777777" w:rsidR="008D21E9" w:rsidRPr="00A12A11" w:rsidRDefault="008D21E9" w:rsidP="00D00491">
            <w:pPr>
              <w:pStyle w:val="TAC"/>
              <w:keepNext w:val="0"/>
              <w:keepLines w:val="0"/>
              <w:rPr>
                <w:ins w:id="8253" w:author="Ming Li L" w:date="2025-11-19T16:09:00Z" w16du:dateUtc="2025-11-19T22:09:00Z"/>
              </w:rPr>
            </w:pPr>
            <w:ins w:id="8254" w:author="Ming Li L" w:date="2025-11-19T16:09:00Z" w16du:dateUtc="2025-11-19T22:09:00Z">
              <w:r w:rsidRPr="00A12A11">
                <w:t>-117</w:t>
              </w:r>
            </w:ins>
          </w:p>
        </w:tc>
      </w:tr>
      <w:tr w:rsidR="008D21E9" w:rsidRPr="00A12A11" w14:paraId="7058D0EF" w14:textId="77777777" w:rsidTr="00D00491">
        <w:trPr>
          <w:jc w:val="center"/>
          <w:ins w:id="8255"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hideMark/>
          </w:tcPr>
          <w:p w14:paraId="3384D29C" w14:textId="77777777" w:rsidR="008D21E9" w:rsidRPr="00A12A11" w:rsidRDefault="008D21E9" w:rsidP="00D00491">
            <w:pPr>
              <w:pStyle w:val="TAL"/>
              <w:keepNext w:val="0"/>
              <w:keepLines w:val="0"/>
              <w:rPr>
                <w:ins w:id="8256" w:author="Ming Li L" w:date="2025-11-19T16:09:00Z" w16du:dateUtc="2025-11-19T22:09:00Z"/>
              </w:rPr>
            </w:pPr>
            <w:ins w:id="8257" w:author="Ming Li L" w:date="2025-11-19T16:09:00Z" w16du:dateUtc="2025-11-19T22:09:00Z">
              <w:r w:rsidRPr="00A12A11">
                <w:rPr>
                  <w:rFonts w:eastAsia="Calibri"/>
                  <w:noProof/>
                  <w:position w:val="-12"/>
                  <w:szCs w:val="22"/>
                  <w:lang w:eastAsia="zh-CN"/>
                </w:rPr>
                <w:drawing>
                  <wp:inline distT="0" distB="0" distL="0" distR="0" wp14:anchorId="0A1F6F75" wp14:editId="73039ABE">
                    <wp:extent cx="243479" cy="182609"/>
                    <wp:effectExtent l="0" t="0" r="4445" b="8255"/>
                    <wp:docPr id="1332424585" name="Picture 1332424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4395" cy="183296"/>
                            </a:xfrm>
                            <a:prstGeom prst="rect">
                              <a:avLst/>
                            </a:prstGeom>
                            <a:noFill/>
                            <a:ln>
                              <a:noFill/>
                            </a:ln>
                          </pic:spPr>
                        </pic:pic>
                      </a:graphicData>
                    </a:graphic>
                  </wp:inline>
                </w:drawing>
              </w:r>
            </w:ins>
          </w:p>
        </w:tc>
        <w:tc>
          <w:tcPr>
            <w:tcW w:w="959" w:type="dxa"/>
            <w:tcBorders>
              <w:top w:val="single" w:sz="4" w:space="0" w:color="auto"/>
              <w:left w:val="single" w:sz="4" w:space="0" w:color="auto"/>
              <w:bottom w:val="single" w:sz="4" w:space="0" w:color="auto"/>
              <w:right w:val="single" w:sz="4" w:space="0" w:color="auto"/>
            </w:tcBorders>
          </w:tcPr>
          <w:p w14:paraId="099080EB" w14:textId="77777777" w:rsidR="008D21E9" w:rsidRPr="00A12A11" w:rsidRDefault="008D21E9" w:rsidP="00D00491">
            <w:pPr>
              <w:pStyle w:val="TAC"/>
              <w:keepNext w:val="0"/>
              <w:keepLines w:val="0"/>
              <w:rPr>
                <w:ins w:id="8258" w:author="Ming Li L" w:date="2025-11-19T16:09:00Z" w16du:dateUtc="2025-11-19T22:09:00Z"/>
              </w:rPr>
            </w:pPr>
            <w:ins w:id="8259"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07AE6D79" w14:textId="77777777" w:rsidR="008D21E9" w:rsidRPr="00A12A11" w:rsidRDefault="008D21E9" w:rsidP="00D00491">
            <w:pPr>
              <w:pStyle w:val="TAC"/>
              <w:keepNext w:val="0"/>
              <w:keepLines w:val="0"/>
              <w:rPr>
                <w:ins w:id="8260" w:author="Ming Li L" w:date="2025-11-19T16:09:00Z" w16du:dateUtc="2025-11-19T22:09:00Z"/>
              </w:rPr>
            </w:pPr>
            <w:ins w:id="8261" w:author="Ming Li L" w:date="2025-11-19T16:09:00Z" w16du:dateUtc="2025-11-19T22:09:00Z">
              <w:r w:rsidRPr="00A12A11">
                <w:t>dB</w:t>
              </w:r>
            </w:ins>
          </w:p>
        </w:tc>
        <w:tc>
          <w:tcPr>
            <w:tcW w:w="1785" w:type="dxa"/>
            <w:tcBorders>
              <w:top w:val="single" w:sz="4" w:space="0" w:color="auto"/>
              <w:left w:val="single" w:sz="4" w:space="0" w:color="auto"/>
              <w:bottom w:val="single" w:sz="4" w:space="0" w:color="auto"/>
              <w:right w:val="single" w:sz="4" w:space="0" w:color="auto"/>
            </w:tcBorders>
          </w:tcPr>
          <w:p w14:paraId="49AA73FA" w14:textId="77777777" w:rsidR="008D21E9" w:rsidRPr="00A12A11" w:rsidRDefault="008D21E9" w:rsidP="00D00491">
            <w:pPr>
              <w:pStyle w:val="TAC"/>
              <w:keepNext w:val="0"/>
              <w:keepLines w:val="0"/>
              <w:rPr>
                <w:ins w:id="8262" w:author="Ming Li L" w:date="2025-11-19T16:09:00Z" w16du:dateUtc="2025-11-19T22:09:00Z"/>
              </w:rPr>
            </w:pPr>
            <w:ins w:id="8263" w:author="Ming Li L" w:date="2025-11-19T16:09:00Z" w16du:dateUtc="2025-11-19T22:09:00Z">
              <w:r w:rsidRPr="00A12A11">
                <w:t>10</w:t>
              </w:r>
            </w:ins>
          </w:p>
        </w:tc>
        <w:tc>
          <w:tcPr>
            <w:tcW w:w="1558" w:type="dxa"/>
            <w:tcBorders>
              <w:top w:val="single" w:sz="4" w:space="0" w:color="auto"/>
              <w:left w:val="single" w:sz="4" w:space="0" w:color="auto"/>
              <w:bottom w:val="single" w:sz="4" w:space="0" w:color="auto"/>
              <w:right w:val="single" w:sz="4" w:space="0" w:color="auto"/>
            </w:tcBorders>
          </w:tcPr>
          <w:p w14:paraId="2B30206D" w14:textId="77777777" w:rsidR="008D21E9" w:rsidRPr="00A12A11" w:rsidRDefault="008D21E9" w:rsidP="00D00491">
            <w:pPr>
              <w:pStyle w:val="TAC"/>
              <w:keepNext w:val="0"/>
              <w:keepLines w:val="0"/>
              <w:rPr>
                <w:ins w:id="8264" w:author="Ming Li L" w:date="2025-11-19T16:09:00Z" w16du:dateUtc="2025-11-19T22:09:00Z"/>
              </w:rPr>
            </w:pPr>
            <w:ins w:id="8265" w:author="Ming Li L" w:date="2025-11-19T16:09:00Z" w16du:dateUtc="2025-11-19T22:09:00Z">
              <w:r w:rsidRPr="00A12A11">
                <w:t>-3</w:t>
              </w:r>
            </w:ins>
          </w:p>
        </w:tc>
      </w:tr>
      <w:tr w:rsidR="008D21E9" w:rsidRPr="00A12A11" w14:paraId="7E76440D" w14:textId="77777777" w:rsidTr="00D00491">
        <w:trPr>
          <w:jc w:val="center"/>
          <w:ins w:id="8266" w:author="Ming Li L" w:date="2025-11-19T16:09:00Z" w16du:dateUtc="2025-11-19T22:09:00Z"/>
        </w:trPr>
        <w:tc>
          <w:tcPr>
            <w:tcW w:w="562" w:type="dxa"/>
            <w:tcBorders>
              <w:top w:val="single" w:sz="4" w:space="0" w:color="auto"/>
              <w:left w:val="single" w:sz="4" w:space="0" w:color="auto"/>
              <w:bottom w:val="nil"/>
              <w:right w:val="single" w:sz="4" w:space="0" w:color="auto"/>
            </w:tcBorders>
            <w:hideMark/>
          </w:tcPr>
          <w:p w14:paraId="1A544AC7" w14:textId="77777777" w:rsidR="008D21E9" w:rsidRPr="00A12A11" w:rsidRDefault="008D21E9" w:rsidP="00D00491">
            <w:pPr>
              <w:pStyle w:val="TAL"/>
              <w:keepNext w:val="0"/>
              <w:keepLines w:val="0"/>
              <w:rPr>
                <w:ins w:id="8267" w:author="Ming Li L" w:date="2025-11-19T16:09:00Z" w16du:dateUtc="2025-11-19T22:09:00Z"/>
                <w:vertAlign w:val="superscript"/>
              </w:rPr>
            </w:pPr>
            <w:ins w:id="8268" w:author="Ming Li L" w:date="2025-11-19T16:09:00Z" w16du:dateUtc="2025-11-19T22:09:00Z">
              <w:r w:rsidRPr="00A12A11">
                <w:t>CSI-RS</w:t>
              </w:r>
              <w:r>
                <w:t xml:space="preserve"> </w:t>
              </w:r>
              <w:r w:rsidRPr="00A12A11">
                <w:t>RSRP</w:t>
              </w:r>
              <w:r>
                <w:t xml:space="preserve"> </w:t>
              </w:r>
              <w:r w:rsidRPr="00A12A11">
                <w:rPr>
                  <w:vertAlign w:val="superscript"/>
                </w:rPr>
                <w:t>Note3</w:t>
              </w:r>
            </w:ins>
          </w:p>
        </w:tc>
        <w:tc>
          <w:tcPr>
            <w:tcW w:w="3532" w:type="dxa"/>
            <w:tcBorders>
              <w:top w:val="single" w:sz="4" w:space="0" w:color="auto"/>
              <w:left w:val="single" w:sz="4" w:space="0" w:color="auto"/>
              <w:right w:val="single" w:sz="4" w:space="0" w:color="auto"/>
            </w:tcBorders>
          </w:tcPr>
          <w:p w14:paraId="2EC561A0" w14:textId="77777777" w:rsidR="008D21E9" w:rsidRPr="00A12A11" w:rsidRDefault="008D21E9" w:rsidP="00D00491">
            <w:pPr>
              <w:pStyle w:val="TAL"/>
              <w:keepNext w:val="0"/>
              <w:keepLines w:val="0"/>
              <w:rPr>
                <w:ins w:id="8269" w:author="Ming Li L" w:date="2025-11-19T16:09:00Z" w16du:dateUtc="2025-11-19T22:09:00Z"/>
                <w:vertAlign w:val="superscript"/>
              </w:rPr>
            </w:pPr>
            <w:ins w:id="8270" w:author="Ming Li L" w:date="2025-11-19T16:09:00Z" w16du:dateUtc="2025-11-19T22:09: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653F0CD7" w14:textId="77777777" w:rsidR="008D21E9" w:rsidRPr="00A12A11" w:rsidRDefault="008D21E9" w:rsidP="00D00491">
            <w:pPr>
              <w:pStyle w:val="TAC"/>
              <w:keepNext w:val="0"/>
              <w:keepLines w:val="0"/>
              <w:rPr>
                <w:ins w:id="8271" w:author="Ming Li L" w:date="2025-11-19T16:09:00Z" w16du:dateUtc="2025-11-19T22:09:00Z"/>
              </w:rPr>
            </w:pPr>
            <w:ins w:id="8272"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3EDC8C84" w14:textId="77777777" w:rsidR="008D21E9" w:rsidRPr="00A12A11" w:rsidRDefault="008D21E9" w:rsidP="00D00491">
            <w:pPr>
              <w:pStyle w:val="TAC"/>
              <w:keepNext w:val="0"/>
              <w:keepLines w:val="0"/>
              <w:rPr>
                <w:ins w:id="8273" w:author="Ming Li L" w:date="2025-11-19T16:09:00Z" w16du:dateUtc="2025-11-19T22:09:00Z"/>
              </w:rPr>
            </w:pPr>
            <w:ins w:id="8274" w:author="Ming Li L" w:date="2025-11-19T16:09:00Z" w16du:dateUtc="2025-11-19T22:09:00Z">
              <w:r w:rsidRPr="00A12A11">
                <w:t>dBm/CSI-RS</w:t>
              </w:r>
              <w:r>
                <w:t xml:space="preserve"> </w:t>
              </w:r>
              <w:r w:rsidRPr="00A12A11">
                <w:t>SCS</w:t>
              </w:r>
            </w:ins>
          </w:p>
        </w:tc>
        <w:tc>
          <w:tcPr>
            <w:tcW w:w="1785" w:type="dxa"/>
            <w:tcBorders>
              <w:top w:val="single" w:sz="4" w:space="0" w:color="auto"/>
              <w:left w:val="single" w:sz="4" w:space="0" w:color="auto"/>
              <w:bottom w:val="nil"/>
              <w:right w:val="single" w:sz="4" w:space="0" w:color="auto"/>
            </w:tcBorders>
          </w:tcPr>
          <w:p w14:paraId="2E0779D3" w14:textId="77777777" w:rsidR="008D21E9" w:rsidRPr="00A12A11" w:rsidRDefault="008D21E9" w:rsidP="00D00491">
            <w:pPr>
              <w:pStyle w:val="TAC"/>
              <w:keepNext w:val="0"/>
              <w:keepLines w:val="0"/>
              <w:rPr>
                <w:ins w:id="8275" w:author="Ming Li L" w:date="2025-11-19T16:09:00Z" w16du:dateUtc="2025-11-19T22:09:00Z"/>
              </w:rPr>
            </w:pPr>
            <w:ins w:id="8276" w:author="Ming Li L" w:date="2025-11-19T16:09:00Z" w16du:dateUtc="2025-11-19T22:09:00Z">
              <w:r w:rsidRPr="00A12A11">
                <w:t>-84.65</w:t>
              </w:r>
            </w:ins>
          </w:p>
        </w:tc>
        <w:tc>
          <w:tcPr>
            <w:tcW w:w="1558" w:type="dxa"/>
            <w:tcBorders>
              <w:top w:val="single" w:sz="4" w:space="0" w:color="auto"/>
              <w:left w:val="single" w:sz="4" w:space="0" w:color="auto"/>
              <w:right w:val="single" w:sz="4" w:space="0" w:color="auto"/>
            </w:tcBorders>
          </w:tcPr>
          <w:p w14:paraId="6FD94D45" w14:textId="77777777" w:rsidR="008D21E9" w:rsidRPr="00A12A11" w:rsidRDefault="008D21E9" w:rsidP="00D00491">
            <w:pPr>
              <w:pStyle w:val="TAC"/>
              <w:keepNext w:val="0"/>
              <w:keepLines w:val="0"/>
              <w:rPr>
                <w:ins w:id="8277" w:author="Ming Li L" w:date="2025-11-19T16:09:00Z" w16du:dateUtc="2025-11-19T22:09:00Z"/>
              </w:rPr>
            </w:pPr>
            <w:ins w:id="8278" w:author="Ming Li L" w:date="2025-11-19T16:09:00Z" w16du:dateUtc="2025-11-19T22:09:00Z">
              <w:r w:rsidRPr="00A12A11">
                <w:t>-120</w:t>
              </w:r>
            </w:ins>
          </w:p>
        </w:tc>
      </w:tr>
      <w:tr w:rsidR="008D21E9" w:rsidRPr="00A12A11" w14:paraId="0518E6EE" w14:textId="77777777" w:rsidTr="00D00491">
        <w:trPr>
          <w:jc w:val="center"/>
          <w:ins w:id="8279" w:author="Ming Li L" w:date="2025-11-19T16:09:00Z" w16du:dateUtc="2025-11-19T22:09:00Z"/>
        </w:trPr>
        <w:tc>
          <w:tcPr>
            <w:tcW w:w="562" w:type="dxa"/>
            <w:tcBorders>
              <w:top w:val="single" w:sz="4" w:space="0" w:color="auto"/>
              <w:left w:val="single" w:sz="4" w:space="0" w:color="auto"/>
              <w:bottom w:val="nil"/>
              <w:right w:val="single" w:sz="4" w:space="0" w:color="auto"/>
            </w:tcBorders>
            <w:hideMark/>
          </w:tcPr>
          <w:p w14:paraId="1A1DADD2" w14:textId="77777777" w:rsidR="008D21E9" w:rsidRPr="00A12A11" w:rsidRDefault="008D21E9" w:rsidP="00D00491">
            <w:pPr>
              <w:pStyle w:val="TAL"/>
              <w:keepNext w:val="0"/>
              <w:keepLines w:val="0"/>
              <w:rPr>
                <w:ins w:id="8280" w:author="Ming Li L" w:date="2025-11-19T16:09:00Z" w16du:dateUtc="2025-11-19T22:09:00Z"/>
                <w:vertAlign w:val="superscript"/>
              </w:rPr>
            </w:pPr>
            <w:ins w:id="8281" w:author="Ming Li L" w:date="2025-11-19T16:09:00Z" w16du:dateUtc="2025-11-19T22:09:00Z">
              <w:r w:rsidRPr="00A12A11">
                <w:t>Io</w:t>
              </w:r>
              <w:r>
                <w:t xml:space="preserve"> </w:t>
              </w:r>
              <w:r w:rsidRPr="00A12A11">
                <w:rPr>
                  <w:vertAlign w:val="superscript"/>
                </w:rPr>
                <w:t>Note3</w:t>
              </w:r>
            </w:ins>
          </w:p>
        </w:tc>
        <w:tc>
          <w:tcPr>
            <w:tcW w:w="3532" w:type="dxa"/>
            <w:tcBorders>
              <w:top w:val="single" w:sz="4" w:space="0" w:color="auto"/>
              <w:left w:val="single" w:sz="4" w:space="0" w:color="auto"/>
              <w:right w:val="single" w:sz="4" w:space="0" w:color="auto"/>
            </w:tcBorders>
          </w:tcPr>
          <w:p w14:paraId="7FA217F1" w14:textId="77777777" w:rsidR="008D21E9" w:rsidRPr="00A12A11" w:rsidRDefault="008D21E9" w:rsidP="00D00491">
            <w:pPr>
              <w:pStyle w:val="TAL"/>
              <w:keepNext w:val="0"/>
              <w:keepLines w:val="0"/>
              <w:rPr>
                <w:ins w:id="8282" w:author="Ming Li L" w:date="2025-11-19T16:09:00Z" w16du:dateUtc="2025-11-19T22:09:00Z"/>
                <w:vertAlign w:val="superscript"/>
              </w:rPr>
            </w:pPr>
            <w:ins w:id="8283" w:author="Ming Li L" w:date="2025-11-19T16:09:00Z" w16du:dateUtc="2025-11-19T22:09:00Z">
              <w:r w:rsidRPr="00A12A11">
                <w:t>NR_FDD_SAB_FR1_A</w:t>
              </w:r>
              <w:r>
                <w:t xml:space="preserve"> </w:t>
              </w:r>
            </w:ins>
          </w:p>
        </w:tc>
        <w:tc>
          <w:tcPr>
            <w:tcW w:w="959" w:type="dxa"/>
            <w:tcBorders>
              <w:top w:val="single" w:sz="4" w:space="0" w:color="auto"/>
              <w:left w:val="single" w:sz="4" w:space="0" w:color="auto"/>
              <w:bottom w:val="nil"/>
              <w:right w:val="single" w:sz="4" w:space="0" w:color="auto"/>
            </w:tcBorders>
          </w:tcPr>
          <w:p w14:paraId="087D83C5" w14:textId="77777777" w:rsidR="008D21E9" w:rsidRPr="00A12A11" w:rsidRDefault="008D21E9" w:rsidP="00D00491">
            <w:pPr>
              <w:pStyle w:val="TAC"/>
              <w:keepNext w:val="0"/>
              <w:keepLines w:val="0"/>
              <w:rPr>
                <w:ins w:id="8284" w:author="Ming Li L" w:date="2025-11-19T16:09:00Z" w16du:dateUtc="2025-11-19T22:09:00Z"/>
              </w:rPr>
            </w:pPr>
            <w:ins w:id="8285"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nil"/>
              <w:right w:val="single" w:sz="4" w:space="0" w:color="auto"/>
            </w:tcBorders>
            <w:hideMark/>
          </w:tcPr>
          <w:p w14:paraId="5234E2C6" w14:textId="77777777" w:rsidR="008D21E9" w:rsidRPr="00A12A11" w:rsidRDefault="008D21E9" w:rsidP="00D00491">
            <w:pPr>
              <w:pStyle w:val="TAC"/>
              <w:keepNext w:val="0"/>
              <w:keepLines w:val="0"/>
              <w:rPr>
                <w:ins w:id="8286" w:author="Ming Li L" w:date="2025-11-19T16:09:00Z" w16du:dateUtc="2025-11-19T22:09:00Z"/>
              </w:rPr>
            </w:pPr>
            <w:ins w:id="8287" w:author="Ming Li L" w:date="2025-11-19T16:09:00Z" w16du:dateUtc="2025-11-19T22:09:00Z">
              <w:r w:rsidRPr="00A12A11">
                <w:t>dBm/9.36</w:t>
              </w:r>
              <w:r>
                <w:t xml:space="preserve"> </w:t>
              </w:r>
              <w:r w:rsidRPr="00A12A11">
                <w:t>MHz</w:t>
              </w:r>
            </w:ins>
          </w:p>
          <w:p w14:paraId="51ECA756" w14:textId="77777777" w:rsidR="008D21E9" w:rsidRPr="00A12A11" w:rsidRDefault="008D21E9" w:rsidP="00D00491">
            <w:pPr>
              <w:pStyle w:val="TAC"/>
              <w:keepNext w:val="0"/>
              <w:keepLines w:val="0"/>
              <w:rPr>
                <w:ins w:id="8288" w:author="Ming Li L" w:date="2025-11-19T16:09:00Z" w16du:dateUtc="2025-11-19T22:09:00Z"/>
              </w:rPr>
            </w:pPr>
          </w:p>
        </w:tc>
        <w:tc>
          <w:tcPr>
            <w:tcW w:w="1785" w:type="dxa"/>
            <w:tcBorders>
              <w:top w:val="single" w:sz="4" w:space="0" w:color="auto"/>
              <w:left w:val="single" w:sz="4" w:space="0" w:color="auto"/>
              <w:bottom w:val="nil"/>
              <w:right w:val="single" w:sz="4" w:space="0" w:color="auto"/>
            </w:tcBorders>
            <w:hideMark/>
          </w:tcPr>
          <w:p w14:paraId="7EDC6D2C" w14:textId="77777777" w:rsidR="008D21E9" w:rsidRPr="00A12A11" w:rsidRDefault="008D21E9" w:rsidP="00D00491">
            <w:pPr>
              <w:pStyle w:val="TAC"/>
              <w:keepNext w:val="0"/>
              <w:keepLines w:val="0"/>
              <w:rPr>
                <w:ins w:id="8289" w:author="Ming Li L" w:date="2025-11-19T16:09:00Z" w16du:dateUtc="2025-11-19T22:09:00Z"/>
              </w:rPr>
            </w:pPr>
            <w:ins w:id="8290" w:author="Ming Li L" w:date="2025-11-19T16:09:00Z" w16du:dateUtc="2025-11-19T22:09:00Z">
              <w:r w:rsidRPr="00A12A11">
                <w:t>-56.28</w:t>
              </w:r>
            </w:ins>
          </w:p>
        </w:tc>
        <w:tc>
          <w:tcPr>
            <w:tcW w:w="1558" w:type="dxa"/>
            <w:tcBorders>
              <w:top w:val="single" w:sz="4" w:space="0" w:color="auto"/>
              <w:left w:val="single" w:sz="4" w:space="0" w:color="auto"/>
              <w:bottom w:val="single" w:sz="4" w:space="0" w:color="auto"/>
              <w:right w:val="single" w:sz="4" w:space="0" w:color="auto"/>
            </w:tcBorders>
          </w:tcPr>
          <w:p w14:paraId="69553681" w14:textId="77777777" w:rsidR="008D21E9" w:rsidRPr="00A12A11" w:rsidRDefault="008D21E9" w:rsidP="00D00491">
            <w:pPr>
              <w:pStyle w:val="TAC"/>
              <w:keepNext w:val="0"/>
              <w:keepLines w:val="0"/>
              <w:rPr>
                <w:ins w:id="8291" w:author="Ming Li L" w:date="2025-11-19T16:09:00Z" w16du:dateUtc="2025-11-19T22:09:00Z"/>
              </w:rPr>
            </w:pPr>
            <w:ins w:id="8292" w:author="Ming Li L" w:date="2025-11-19T16:09:00Z" w16du:dateUtc="2025-11-19T22:09:00Z">
              <w:r w:rsidRPr="00A12A11">
                <w:t>-87.28</w:t>
              </w:r>
            </w:ins>
          </w:p>
        </w:tc>
      </w:tr>
      <w:tr w:rsidR="008D21E9" w:rsidRPr="00A12A11" w14:paraId="6176DBC1" w14:textId="77777777" w:rsidTr="00D00491">
        <w:trPr>
          <w:jc w:val="center"/>
          <w:ins w:id="8293"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hideMark/>
          </w:tcPr>
          <w:p w14:paraId="275FF9CD" w14:textId="77777777" w:rsidR="008D21E9" w:rsidRPr="00A12A11" w:rsidRDefault="008D21E9" w:rsidP="00D00491">
            <w:pPr>
              <w:pStyle w:val="TAL"/>
              <w:keepNext w:val="0"/>
              <w:keepLines w:val="0"/>
              <w:rPr>
                <w:ins w:id="8294" w:author="Ming Li L" w:date="2025-11-19T16:09:00Z" w16du:dateUtc="2025-11-19T22:09:00Z"/>
              </w:rPr>
            </w:pPr>
            <w:ins w:id="8295" w:author="Ming Li L" w:date="2025-11-19T16:09:00Z" w16du:dateUtc="2025-11-19T22:09:00Z">
              <w:r w:rsidRPr="00A12A11">
                <w:rPr>
                  <w:rFonts w:eastAsia="Calibri"/>
                  <w:noProof/>
                  <w:position w:val="-12"/>
                  <w:szCs w:val="22"/>
                  <w:lang w:eastAsia="zh-CN"/>
                </w:rPr>
                <w:drawing>
                  <wp:inline distT="0" distB="0" distL="0" distR="0" wp14:anchorId="6C54508D" wp14:editId="79A30FDB">
                    <wp:extent cx="340871" cy="170436"/>
                    <wp:effectExtent l="0" t="0" r="2540" b="1270"/>
                    <wp:docPr id="1827180379" name="Picture 182718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4486" cy="172244"/>
                            </a:xfrm>
                            <a:prstGeom prst="rect">
                              <a:avLst/>
                            </a:prstGeom>
                            <a:noFill/>
                            <a:ln>
                              <a:noFill/>
                            </a:ln>
                          </pic:spPr>
                        </pic:pic>
                      </a:graphicData>
                    </a:graphic>
                  </wp:inline>
                </w:drawing>
              </w:r>
            </w:ins>
          </w:p>
        </w:tc>
        <w:tc>
          <w:tcPr>
            <w:tcW w:w="959" w:type="dxa"/>
            <w:tcBorders>
              <w:top w:val="single" w:sz="4" w:space="0" w:color="auto"/>
              <w:left w:val="single" w:sz="4" w:space="0" w:color="auto"/>
              <w:bottom w:val="single" w:sz="4" w:space="0" w:color="auto"/>
              <w:right w:val="single" w:sz="4" w:space="0" w:color="auto"/>
            </w:tcBorders>
          </w:tcPr>
          <w:p w14:paraId="27FEEFF0" w14:textId="77777777" w:rsidR="008D21E9" w:rsidRPr="00A12A11" w:rsidRDefault="008D21E9" w:rsidP="00D00491">
            <w:pPr>
              <w:pStyle w:val="TAC"/>
              <w:keepNext w:val="0"/>
              <w:keepLines w:val="0"/>
              <w:rPr>
                <w:ins w:id="8296" w:author="Ming Li L" w:date="2025-11-19T16:09:00Z" w16du:dateUtc="2025-11-19T22:09:00Z"/>
              </w:rPr>
            </w:pPr>
            <w:ins w:id="8297"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7A478215" w14:textId="77777777" w:rsidR="008D21E9" w:rsidRPr="00A12A11" w:rsidRDefault="008D21E9" w:rsidP="00D00491">
            <w:pPr>
              <w:pStyle w:val="TAC"/>
              <w:keepNext w:val="0"/>
              <w:keepLines w:val="0"/>
              <w:rPr>
                <w:ins w:id="8298" w:author="Ming Li L" w:date="2025-11-19T16:09:00Z" w16du:dateUtc="2025-11-19T22:09:00Z"/>
              </w:rPr>
            </w:pPr>
            <w:ins w:id="8299" w:author="Ming Li L" w:date="2025-11-19T16:09:00Z" w16du:dateUtc="2025-11-19T22:09:00Z">
              <w:r w:rsidRPr="00A12A11">
                <w:t>dB</w:t>
              </w:r>
            </w:ins>
          </w:p>
        </w:tc>
        <w:tc>
          <w:tcPr>
            <w:tcW w:w="1785" w:type="dxa"/>
            <w:tcBorders>
              <w:top w:val="single" w:sz="4" w:space="0" w:color="auto"/>
              <w:left w:val="single" w:sz="4" w:space="0" w:color="auto"/>
              <w:bottom w:val="single" w:sz="4" w:space="0" w:color="auto"/>
              <w:right w:val="single" w:sz="4" w:space="0" w:color="auto"/>
            </w:tcBorders>
          </w:tcPr>
          <w:p w14:paraId="24564CCD" w14:textId="77777777" w:rsidR="008D21E9" w:rsidRPr="00A12A11" w:rsidRDefault="008D21E9" w:rsidP="00D00491">
            <w:pPr>
              <w:pStyle w:val="TAC"/>
              <w:keepNext w:val="0"/>
              <w:keepLines w:val="0"/>
              <w:rPr>
                <w:ins w:id="8300" w:author="Ming Li L" w:date="2025-11-19T16:09:00Z" w16du:dateUtc="2025-11-19T22:09:00Z"/>
              </w:rPr>
            </w:pPr>
            <w:ins w:id="8301" w:author="Ming Li L" w:date="2025-11-19T16:09:00Z" w16du:dateUtc="2025-11-19T22:09:00Z">
              <w:r w:rsidRPr="00A12A11">
                <w:t>10</w:t>
              </w:r>
            </w:ins>
          </w:p>
        </w:tc>
        <w:tc>
          <w:tcPr>
            <w:tcW w:w="1558" w:type="dxa"/>
            <w:tcBorders>
              <w:top w:val="single" w:sz="4" w:space="0" w:color="auto"/>
              <w:left w:val="single" w:sz="4" w:space="0" w:color="auto"/>
              <w:bottom w:val="single" w:sz="4" w:space="0" w:color="auto"/>
              <w:right w:val="single" w:sz="4" w:space="0" w:color="auto"/>
            </w:tcBorders>
          </w:tcPr>
          <w:p w14:paraId="1DCD20FA" w14:textId="77777777" w:rsidR="008D21E9" w:rsidRPr="00A12A11" w:rsidRDefault="008D21E9" w:rsidP="00D00491">
            <w:pPr>
              <w:pStyle w:val="TAC"/>
              <w:keepNext w:val="0"/>
              <w:keepLines w:val="0"/>
              <w:rPr>
                <w:ins w:id="8302" w:author="Ming Li L" w:date="2025-11-19T16:09:00Z" w16du:dateUtc="2025-11-19T22:09:00Z"/>
              </w:rPr>
            </w:pPr>
            <w:ins w:id="8303" w:author="Ming Li L" w:date="2025-11-19T16:09:00Z" w16du:dateUtc="2025-11-19T22:09:00Z">
              <w:r w:rsidRPr="00A12A11">
                <w:t>-3</w:t>
              </w:r>
            </w:ins>
          </w:p>
        </w:tc>
      </w:tr>
      <w:tr w:rsidR="008D21E9" w:rsidRPr="00A12A11" w14:paraId="64296DA7" w14:textId="77777777" w:rsidTr="00D00491">
        <w:trPr>
          <w:jc w:val="center"/>
          <w:ins w:id="8304"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hideMark/>
          </w:tcPr>
          <w:p w14:paraId="27D95926" w14:textId="77777777" w:rsidR="008D21E9" w:rsidRPr="00A12A11" w:rsidRDefault="008D21E9" w:rsidP="00D00491">
            <w:pPr>
              <w:pStyle w:val="TAL"/>
              <w:keepNext w:val="0"/>
              <w:keepLines w:val="0"/>
              <w:rPr>
                <w:ins w:id="8305" w:author="Ming Li L" w:date="2025-11-19T16:09:00Z" w16du:dateUtc="2025-11-19T22:09:00Z"/>
              </w:rPr>
            </w:pPr>
            <w:ins w:id="8306" w:author="Ming Li L" w:date="2025-11-19T16:09:00Z" w16du:dateUtc="2025-11-19T22:09:00Z">
              <w:r w:rsidRPr="00A12A11">
                <w:t>Propagation</w:t>
              </w:r>
              <w:r>
                <w:t xml:space="preserve"> </w:t>
              </w:r>
              <w:r w:rsidRPr="00A12A11">
                <w:t>condition</w:t>
              </w:r>
            </w:ins>
          </w:p>
        </w:tc>
        <w:tc>
          <w:tcPr>
            <w:tcW w:w="959" w:type="dxa"/>
            <w:tcBorders>
              <w:top w:val="single" w:sz="4" w:space="0" w:color="auto"/>
              <w:left w:val="single" w:sz="4" w:space="0" w:color="auto"/>
              <w:bottom w:val="single" w:sz="4" w:space="0" w:color="auto"/>
              <w:right w:val="single" w:sz="4" w:space="0" w:color="auto"/>
            </w:tcBorders>
          </w:tcPr>
          <w:p w14:paraId="583DDF12" w14:textId="77777777" w:rsidR="008D21E9" w:rsidRPr="00A12A11" w:rsidRDefault="008D21E9" w:rsidP="00D00491">
            <w:pPr>
              <w:pStyle w:val="TAC"/>
              <w:keepNext w:val="0"/>
              <w:keepLines w:val="0"/>
              <w:rPr>
                <w:ins w:id="8307" w:author="Ming Li L" w:date="2025-11-19T16:09:00Z" w16du:dateUtc="2025-11-19T22:09:00Z"/>
              </w:rPr>
            </w:pPr>
            <w:ins w:id="8308"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58A38E54" w14:textId="77777777" w:rsidR="008D21E9" w:rsidRPr="00A12A11" w:rsidRDefault="008D21E9" w:rsidP="00D00491">
            <w:pPr>
              <w:pStyle w:val="TAC"/>
              <w:keepNext w:val="0"/>
              <w:keepLines w:val="0"/>
              <w:rPr>
                <w:ins w:id="8309"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hideMark/>
          </w:tcPr>
          <w:p w14:paraId="15980FB9" w14:textId="77777777" w:rsidR="008D21E9" w:rsidRPr="00A12A11" w:rsidRDefault="008D21E9" w:rsidP="00D00491">
            <w:pPr>
              <w:pStyle w:val="TAC"/>
              <w:keepNext w:val="0"/>
              <w:keepLines w:val="0"/>
              <w:rPr>
                <w:ins w:id="8310" w:author="Ming Li L" w:date="2025-11-19T16:09:00Z" w16du:dateUtc="2025-11-19T22:09:00Z"/>
              </w:rPr>
            </w:pPr>
            <w:ins w:id="8311" w:author="Ming Li L" w:date="2025-11-19T16:09:00Z" w16du:dateUtc="2025-11-19T22:09:00Z">
              <w:r w:rsidRPr="00A12A11">
                <w:t>AWGN</w:t>
              </w:r>
            </w:ins>
          </w:p>
        </w:tc>
        <w:tc>
          <w:tcPr>
            <w:tcW w:w="1558" w:type="dxa"/>
            <w:tcBorders>
              <w:top w:val="single" w:sz="4" w:space="0" w:color="auto"/>
              <w:left w:val="single" w:sz="4" w:space="0" w:color="auto"/>
              <w:bottom w:val="single" w:sz="4" w:space="0" w:color="auto"/>
              <w:right w:val="single" w:sz="4" w:space="0" w:color="auto"/>
            </w:tcBorders>
            <w:hideMark/>
          </w:tcPr>
          <w:p w14:paraId="059FF292" w14:textId="77777777" w:rsidR="008D21E9" w:rsidRPr="00A12A11" w:rsidRDefault="008D21E9" w:rsidP="00D00491">
            <w:pPr>
              <w:pStyle w:val="TAC"/>
              <w:keepNext w:val="0"/>
              <w:keepLines w:val="0"/>
              <w:rPr>
                <w:ins w:id="8312" w:author="Ming Li L" w:date="2025-11-19T16:09:00Z" w16du:dateUtc="2025-11-19T22:09:00Z"/>
              </w:rPr>
            </w:pPr>
            <w:ins w:id="8313" w:author="Ming Li L" w:date="2025-11-19T16:09:00Z" w16du:dateUtc="2025-11-19T22:09:00Z">
              <w:r w:rsidRPr="00A12A11">
                <w:t>AWGN</w:t>
              </w:r>
            </w:ins>
          </w:p>
        </w:tc>
      </w:tr>
      <w:tr w:rsidR="008D21E9" w:rsidRPr="00A12A11" w14:paraId="6802C062" w14:textId="77777777" w:rsidTr="00D00491">
        <w:trPr>
          <w:jc w:val="center"/>
          <w:ins w:id="8314" w:author="Ming Li L" w:date="2025-11-19T16:09:00Z" w16du:dateUtc="2025-11-19T22:09:00Z"/>
        </w:trPr>
        <w:tc>
          <w:tcPr>
            <w:tcW w:w="4094" w:type="dxa"/>
            <w:gridSpan w:val="2"/>
            <w:tcBorders>
              <w:top w:val="single" w:sz="4" w:space="0" w:color="auto"/>
              <w:left w:val="single" w:sz="4" w:space="0" w:color="auto"/>
              <w:bottom w:val="single" w:sz="4" w:space="0" w:color="auto"/>
              <w:right w:val="single" w:sz="4" w:space="0" w:color="auto"/>
            </w:tcBorders>
            <w:hideMark/>
          </w:tcPr>
          <w:p w14:paraId="24609CBA" w14:textId="77777777" w:rsidR="008D21E9" w:rsidRPr="00A12A11" w:rsidRDefault="008D21E9" w:rsidP="00D00491">
            <w:pPr>
              <w:pStyle w:val="TAL"/>
              <w:keepNext w:val="0"/>
              <w:keepLines w:val="0"/>
              <w:rPr>
                <w:ins w:id="8315" w:author="Ming Li L" w:date="2025-11-19T16:09:00Z" w16du:dateUtc="2025-11-19T22:09:00Z"/>
              </w:rPr>
            </w:pPr>
            <w:ins w:id="8316" w:author="Ming Li L" w:date="2025-11-19T16:09:00Z" w16du:dateUtc="2025-11-19T22:09:00Z">
              <w:r w:rsidRPr="00A12A11">
                <w:t>Antenna</w:t>
              </w:r>
              <w:r>
                <w:t xml:space="preserve"> </w:t>
              </w:r>
              <w:r w:rsidRPr="00A12A11">
                <w:t>configuration</w:t>
              </w:r>
            </w:ins>
          </w:p>
        </w:tc>
        <w:tc>
          <w:tcPr>
            <w:tcW w:w="959" w:type="dxa"/>
            <w:tcBorders>
              <w:top w:val="single" w:sz="4" w:space="0" w:color="auto"/>
              <w:left w:val="single" w:sz="4" w:space="0" w:color="auto"/>
              <w:bottom w:val="single" w:sz="4" w:space="0" w:color="auto"/>
              <w:right w:val="single" w:sz="4" w:space="0" w:color="auto"/>
            </w:tcBorders>
          </w:tcPr>
          <w:p w14:paraId="2969451E" w14:textId="77777777" w:rsidR="008D21E9" w:rsidRPr="00A12A11" w:rsidRDefault="008D21E9" w:rsidP="00D00491">
            <w:pPr>
              <w:pStyle w:val="TAC"/>
              <w:keepNext w:val="0"/>
              <w:keepLines w:val="0"/>
              <w:rPr>
                <w:ins w:id="8317" w:author="Ming Li L" w:date="2025-11-19T16:09:00Z" w16du:dateUtc="2025-11-19T22:09:00Z"/>
              </w:rPr>
            </w:pPr>
            <w:ins w:id="8318" w:author="Ming Li L" w:date="2025-11-19T16:09:00Z" w16du:dateUtc="2025-11-19T22:09:00Z">
              <w:r w:rsidRPr="00A12A11">
                <w:t>1,</w:t>
              </w:r>
              <w:r>
                <w:t xml:space="preserve"> </w:t>
              </w:r>
              <w:r w:rsidRPr="00A12A11">
                <w:t>2</w:t>
              </w:r>
            </w:ins>
          </w:p>
        </w:tc>
        <w:tc>
          <w:tcPr>
            <w:tcW w:w="1268" w:type="dxa"/>
            <w:tcBorders>
              <w:top w:val="single" w:sz="4" w:space="0" w:color="auto"/>
              <w:left w:val="single" w:sz="4" w:space="0" w:color="auto"/>
              <w:bottom w:val="single" w:sz="4" w:space="0" w:color="auto"/>
              <w:right w:val="single" w:sz="4" w:space="0" w:color="auto"/>
            </w:tcBorders>
            <w:hideMark/>
          </w:tcPr>
          <w:p w14:paraId="468D568E" w14:textId="77777777" w:rsidR="008D21E9" w:rsidRPr="00A12A11" w:rsidRDefault="008D21E9" w:rsidP="00D00491">
            <w:pPr>
              <w:pStyle w:val="TAC"/>
              <w:keepNext w:val="0"/>
              <w:keepLines w:val="0"/>
              <w:rPr>
                <w:ins w:id="8319" w:author="Ming Li L" w:date="2025-11-19T16:09:00Z" w16du:dateUtc="2025-11-19T22:09:00Z"/>
              </w:rPr>
            </w:pPr>
          </w:p>
        </w:tc>
        <w:tc>
          <w:tcPr>
            <w:tcW w:w="1785" w:type="dxa"/>
            <w:tcBorders>
              <w:top w:val="single" w:sz="4" w:space="0" w:color="auto"/>
              <w:left w:val="single" w:sz="4" w:space="0" w:color="auto"/>
              <w:bottom w:val="single" w:sz="4" w:space="0" w:color="auto"/>
              <w:right w:val="single" w:sz="4" w:space="0" w:color="auto"/>
            </w:tcBorders>
            <w:hideMark/>
          </w:tcPr>
          <w:p w14:paraId="373E6A71" w14:textId="77777777" w:rsidR="008D21E9" w:rsidRPr="00A12A11" w:rsidRDefault="008D21E9" w:rsidP="00D00491">
            <w:pPr>
              <w:pStyle w:val="TAC"/>
              <w:keepNext w:val="0"/>
              <w:keepLines w:val="0"/>
              <w:rPr>
                <w:ins w:id="8320" w:author="Ming Li L" w:date="2025-11-19T16:09:00Z" w16du:dateUtc="2025-11-19T22:09:00Z"/>
              </w:rPr>
            </w:pPr>
            <w:ins w:id="8321" w:author="Ming Li L" w:date="2025-11-19T16:09:00Z" w16du:dateUtc="2025-11-19T22:09:00Z">
              <w:r w:rsidRPr="00A12A11">
                <w:t>1x2</w:t>
              </w:r>
            </w:ins>
          </w:p>
        </w:tc>
        <w:tc>
          <w:tcPr>
            <w:tcW w:w="1558" w:type="dxa"/>
            <w:tcBorders>
              <w:top w:val="single" w:sz="4" w:space="0" w:color="auto"/>
              <w:left w:val="single" w:sz="4" w:space="0" w:color="auto"/>
              <w:bottom w:val="single" w:sz="4" w:space="0" w:color="auto"/>
              <w:right w:val="single" w:sz="4" w:space="0" w:color="auto"/>
            </w:tcBorders>
            <w:hideMark/>
          </w:tcPr>
          <w:p w14:paraId="70863742" w14:textId="77777777" w:rsidR="008D21E9" w:rsidRPr="00A12A11" w:rsidRDefault="008D21E9" w:rsidP="00D00491">
            <w:pPr>
              <w:pStyle w:val="TAC"/>
              <w:keepNext w:val="0"/>
              <w:keepLines w:val="0"/>
              <w:rPr>
                <w:ins w:id="8322" w:author="Ming Li L" w:date="2025-11-19T16:09:00Z" w16du:dateUtc="2025-11-19T22:09:00Z"/>
              </w:rPr>
            </w:pPr>
            <w:ins w:id="8323" w:author="Ming Li L" w:date="2025-11-19T16:09:00Z" w16du:dateUtc="2025-11-19T22:09:00Z">
              <w:r w:rsidRPr="00A12A11">
                <w:t>1x2</w:t>
              </w:r>
            </w:ins>
          </w:p>
        </w:tc>
      </w:tr>
      <w:tr w:rsidR="008D21E9" w:rsidRPr="00A12A11" w14:paraId="6703CFFD" w14:textId="77777777" w:rsidTr="00D00491">
        <w:trPr>
          <w:jc w:val="center"/>
          <w:ins w:id="8324" w:author="Ming Li L" w:date="2025-11-19T16:09:00Z" w16du:dateUtc="2025-11-19T22:09:00Z"/>
        </w:trPr>
        <w:tc>
          <w:tcPr>
            <w:tcW w:w="9664" w:type="dxa"/>
            <w:gridSpan w:val="6"/>
            <w:tcBorders>
              <w:top w:val="single" w:sz="4" w:space="0" w:color="auto"/>
              <w:left w:val="single" w:sz="4" w:space="0" w:color="auto"/>
              <w:bottom w:val="single" w:sz="4" w:space="0" w:color="auto"/>
              <w:right w:val="single" w:sz="4" w:space="0" w:color="auto"/>
            </w:tcBorders>
            <w:vAlign w:val="center"/>
          </w:tcPr>
          <w:p w14:paraId="4C9B4E89" w14:textId="77777777" w:rsidR="008D21E9" w:rsidRPr="00A12A11" w:rsidRDefault="008D21E9" w:rsidP="00D00491">
            <w:pPr>
              <w:pStyle w:val="TAN"/>
              <w:keepNext w:val="0"/>
              <w:keepLines w:val="0"/>
              <w:rPr>
                <w:ins w:id="8325" w:author="Ming Li L" w:date="2025-11-19T16:09:00Z" w16du:dateUtc="2025-11-19T22:09:00Z"/>
              </w:rPr>
            </w:pPr>
            <w:ins w:id="8326" w:author="Ming Li L" w:date="2025-11-19T16:09:00Z" w16du:dateUtc="2025-11-19T22:09:00Z">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r w:rsidRPr="00A12A11">
                <w:t>allocated</w:t>
              </w:r>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ins>
          </w:p>
          <w:p w14:paraId="7D20BCED" w14:textId="77777777" w:rsidR="008D21E9" w:rsidRPr="00A12A11" w:rsidRDefault="008D21E9" w:rsidP="00D00491">
            <w:pPr>
              <w:pStyle w:val="TAN"/>
              <w:keepNext w:val="0"/>
              <w:keepLines w:val="0"/>
              <w:rPr>
                <w:ins w:id="8327" w:author="Ming Li L" w:date="2025-11-19T16:09:00Z" w16du:dateUtc="2025-11-19T22:09:00Z"/>
              </w:rPr>
            </w:pPr>
            <w:ins w:id="8328" w:author="Ming Li L" w:date="2025-11-19T16:09:00Z" w16du:dateUtc="2025-11-19T22:09:00Z">
              <w:r>
                <w:t xml:space="preserve">NOTE </w:t>
              </w:r>
              <w:r w:rsidRPr="00A12A11">
                <w:t>2</w:t>
              </w:r>
              <w:r>
                <w:t>:</w:t>
              </w:r>
              <w:r w:rsidRPr="00A12A11">
                <w:tab/>
                <w:t>Interference</w:t>
              </w:r>
              <w:r>
                <w:t xml:space="preserve"> </w:t>
              </w:r>
              <w:r w:rsidRPr="00A12A11">
                <w:t>from</w:t>
              </w:r>
              <w:r>
                <w:t xml:space="preserve"> </w:t>
              </w:r>
              <w:r w:rsidRPr="00A12A11">
                <w:t>other</w:t>
              </w:r>
              <w:r>
                <w:t xml:space="preserve"> </w:t>
              </w:r>
              <w:r w:rsidRPr="00A12A11">
                <w:t>cells</w:t>
              </w:r>
              <w:r>
                <w:t xml:space="preserve"> </w:t>
              </w:r>
              <w:r w:rsidRPr="00A12A11">
                <w:t>and</w:t>
              </w:r>
              <w:r>
                <w:t xml:space="preserve"> </w:t>
              </w:r>
              <w:r w:rsidRPr="00A12A11">
                <w:t>noise</w:t>
              </w:r>
              <w:r>
                <w:t xml:space="preserve"> </w:t>
              </w:r>
              <w:r w:rsidRPr="00A12A11">
                <w:t>sources</w:t>
              </w:r>
              <w:r>
                <w:t xml:space="preserve"> </w:t>
              </w:r>
              <w:r w:rsidRPr="00A12A11">
                <w:t>not</w:t>
              </w:r>
              <w:r>
                <w:t xml:space="preserve"> </w:t>
              </w:r>
              <w:r w:rsidRPr="00A12A11">
                <w:t>specified</w:t>
              </w:r>
              <w:r>
                <w:t xml:space="preserve"> </w:t>
              </w:r>
              <w:r w:rsidRPr="00A12A11">
                <w:t>in</w:t>
              </w:r>
              <w:r>
                <w:t xml:space="preserve"> </w:t>
              </w:r>
              <w:r w:rsidRPr="00A12A11">
                <w:t>the</w:t>
              </w:r>
              <w:r>
                <w:t xml:space="preserve"> </w:t>
              </w:r>
              <w:r w:rsidRPr="00A12A11">
                <w:t>test</w:t>
              </w:r>
              <w:r>
                <w:t xml:space="preserve"> </w:t>
              </w:r>
              <w:r w:rsidRPr="00A12A11">
                <w:t>is</w:t>
              </w:r>
              <w:r>
                <w:t xml:space="preserve"> </w:t>
              </w:r>
              <w:r w:rsidRPr="00A12A11">
                <w:t>assumed</w:t>
              </w:r>
              <w:r>
                <w:t xml:space="preserve"> </w:t>
              </w:r>
              <w:r w:rsidRPr="00A12A11">
                <w:t>to</w:t>
              </w:r>
              <w:r>
                <w:t xml:space="preserve"> </w:t>
              </w:r>
              <w:r w:rsidRPr="00A12A11">
                <w:t>be</w:t>
              </w:r>
              <w:r>
                <w:t xml:space="preserve"> </w:t>
              </w:r>
              <w:r w:rsidRPr="00A12A11">
                <w:t>constant</w:t>
              </w:r>
              <w:r>
                <w:t xml:space="preserve"> </w:t>
              </w:r>
              <w:r w:rsidRPr="00A12A11">
                <w:t>over</w:t>
              </w:r>
              <w:r>
                <w:t xml:space="preserve"> </w:t>
              </w:r>
              <w:r w:rsidRPr="00A12A11">
                <w:t>subcarriers</w:t>
              </w:r>
              <w:r>
                <w:t xml:space="preserve"> </w:t>
              </w:r>
              <w:r w:rsidRPr="00A12A11">
                <w:t>and</w:t>
              </w:r>
              <w:r>
                <w:t xml:space="preserve"> </w:t>
              </w:r>
              <w:r w:rsidRPr="00A12A11">
                <w:t>time</w:t>
              </w:r>
              <w:r>
                <w:t xml:space="preserve"> </w:t>
              </w:r>
              <w:r w:rsidRPr="00A12A11">
                <w:t>and</w:t>
              </w:r>
              <w:r>
                <w:t xml:space="preserve"> </w:t>
              </w:r>
              <w:r w:rsidRPr="00A12A11">
                <w:t>shall</w:t>
              </w:r>
              <w:r>
                <w:t xml:space="preserve"> </w:t>
              </w:r>
              <w:r w:rsidRPr="00A12A11">
                <w:t>be</w:t>
              </w:r>
              <w:r>
                <w:t xml:space="preserve"> </w:t>
              </w:r>
              <w:r w:rsidRPr="00A12A11">
                <w:t>modelled</w:t>
              </w:r>
              <w:r>
                <w:t xml:space="preserve"> </w:t>
              </w:r>
              <w:r w:rsidRPr="00A12A11">
                <w:t>as</w:t>
              </w:r>
              <w:r>
                <w:t xml:space="preserve"> </w:t>
              </w:r>
              <w:r w:rsidRPr="00A12A11">
                <w:t>AWGN</w:t>
              </w:r>
              <w:r>
                <w:t xml:space="preserve"> </w:t>
              </w:r>
              <w:r w:rsidRPr="00A12A11">
                <w:t>of</w:t>
              </w:r>
              <w:r>
                <w:t xml:space="preserve"> </w:t>
              </w:r>
              <w:r w:rsidRPr="00A12A11">
                <w:t>appropriate</w:t>
              </w:r>
              <w:r>
                <w:t xml:space="preserve"> </w:t>
              </w:r>
              <w:r w:rsidRPr="00A12A11">
                <w:t>power</w:t>
              </w:r>
              <w:r>
                <w:t xml:space="preserve"> </w:t>
              </w:r>
              <w:r w:rsidRPr="00A12A11">
                <w:t>for</w:t>
              </w:r>
              <w:r>
                <w:t xml:space="preserve"> </w:t>
              </w:r>
              <w:r w:rsidRPr="00A12A11">
                <w:rPr>
                  <w:noProof/>
                  <w:lang w:eastAsia="zh-CN"/>
                </w:rPr>
                <w:drawing>
                  <wp:inline distT="0" distB="0" distL="0" distR="0" wp14:anchorId="7FA42E47" wp14:editId="58906562">
                    <wp:extent cx="274320" cy="182880"/>
                    <wp:effectExtent l="0" t="0" r="0" b="7620"/>
                    <wp:docPr id="389713678" name="Picture 389713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t xml:space="preserve"> </w:t>
              </w:r>
              <w:r w:rsidRPr="00A12A11">
                <w:t>to</w:t>
              </w:r>
              <w:r>
                <w:t xml:space="preserve"> </w:t>
              </w:r>
              <w:r w:rsidRPr="00A12A11">
                <w:t>be</w:t>
              </w:r>
              <w:r>
                <w:t xml:space="preserve"> </w:t>
              </w:r>
              <w:r w:rsidRPr="00A12A11">
                <w:t>fulfilled.</w:t>
              </w:r>
            </w:ins>
          </w:p>
          <w:p w14:paraId="6BFCC429" w14:textId="77777777" w:rsidR="008D21E9" w:rsidRPr="00A12A11" w:rsidRDefault="008D21E9" w:rsidP="00D00491">
            <w:pPr>
              <w:pStyle w:val="TAN"/>
              <w:keepNext w:val="0"/>
              <w:keepLines w:val="0"/>
              <w:rPr>
                <w:ins w:id="8329" w:author="Ming Li L" w:date="2025-11-19T16:09:00Z" w16du:dateUtc="2025-11-19T22:09:00Z"/>
              </w:rPr>
            </w:pPr>
            <w:ins w:id="8330" w:author="Ming Li L" w:date="2025-11-19T16:09:00Z" w16du:dateUtc="2025-11-19T22:09:00Z">
              <w:r>
                <w:t xml:space="preserve">NOTE </w:t>
              </w:r>
              <w:r w:rsidRPr="00A12A11">
                <w:t>3</w:t>
              </w:r>
              <w:r>
                <w:t>:</w:t>
              </w:r>
              <w:r w:rsidRPr="00A12A11">
                <w:tab/>
                <w:t>RSRP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r w:rsidRPr="00A12A11">
                <w:t>settable</w:t>
              </w:r>
              <w:r>
                <w:t xml:space="preserve"> </w:t>
              </w:r>
              <w:r w:rsidRPr="00A12A11">
                <w:t>parameters</w:t>
              </w:r>
              <w:r>
                <w:t xml:space="preserve"> </w:t>
              </w:r>
              <w:r w:rsidRPr="00A12A11">
                <w:t>themselves.</w:t>
              </w:r>
            </w:ins>
          </w:p>
          <w:p w14:paraId="5AFE40AB" w14:textId="77777777" w:rsidR="008D21E9" w:rsidRPr="00A12A11" w:rsidRDefault="008D21E9" w:rsidP="00D00491">
            <w:pPr>
              <w:pStyle w:val="TAN"/>
              <w:keepNext w:val="0"/>
              <w:keepLines w:val="0"/>
              <w:rPr>
                <w:ins w:id="8331" w:author="Ming Li L" w:date="2025-11-19T16:09:00Z" w16du:dateUtc="2025-11-19T22:09:00Z"/>
              </w:rPr>
            </w:pPr>
            <w:ins w:id="8332" w:author="Ming Li L" w:date="2025-11-19T16:09:00Z" w16du:dateUtc="2025-11-19T22:09:00Z">
              <w:r>
                <w:t xml:space="preserve">NOTE </w:t>
              </w:r>
              <w:r w:rsidRPr="00A12A11">
                <w:t>4</w:t>
              </w:r>
              <w:r>
                <w:t>:</w:t>
              </w:r>
              <w:r w:rsidRPr="00A12A11">
                <w:tab/>
                <w:t>RSRP</w:t>
              </w:r>
              <w:r>
                <w:t xml:space="preserve"> </w:t>
              </w:r>
              <w:r w:rsidRPr="00A12A11">
                <w:t>minimum</w:t>
              </w:r>
              <w:r>
                <w:t xml:space="preserve"> </w:t>
              </w:r>
              <w:r w:rsidRPr="00A12A11">
                <w:t>requirements</w:t>
              </w:r>
              <w:r>
                <w:t xml:space="preserve"> </w:t>
              </w:r>
              <w:r w:rsidRPr="00A12A11">
                <w:t>are</w:t>
              </w:r>
              <w:r>
                <w:t xml:space="preserve"> </w:t>
              </w:r>
              <w:r w:rsidRPr="00A12A11">
                <w:t>specified</w:t>
              </w:r>
              <w:r>
                <w:t xml:space="preserve"> </w:t>
              </w:r>
              <w:r w:rsidRPr="00A12A11">
                <w:t>assuming</w:t>
              </w:r>
              <w:r>
                <w:t xml:space="preserve"> </w:t>
              </w:r>
              <w:r w:rsidRPr="00A12A11">
                <w:t>independent</w:t>
              </w:r>
              <w:r>
                <w:t xml:space="preserve"> </w:t>
              </w:r>
              <w:r w:rsidRPr="00A12A11">
                <w:t>interference</w:t>
              </w:r>
              <w:r>
                <w:t xml:space="preserve"> </w:t>
              </w:r>
              <w:r w:rsidRPr="00A12A11">
                <w:t>and</w:t>
              </w:r>
              <w:r>
                <w:t xml:space="preserve"> </w:t>
              </w:r>
              <w:r w:rsidRPr="00A12A11">
                <w:t>noise</w:t>
              </w:r>
              <w:r>
                <w:t xml:space="preserve"> </w:t>
              </w:r>
              <w:r w:rsidRPr="00A12A11">
                <w:t>at</w:t>
              </w:r>
              <w:r>
                <w:t xml:space="preserve"> </w:t>
              </w:r>
              <w:r w:rsidRPr="00A12A11">
                <w:t>each</w:t>
              </w:r>
              <w:r>
                <w:t xml:space="preserve"> </w:t>
              </w:r>
              <w:r w:rsidRPr="00A12A11">
                <w:t>receiver</w:t>
              </w:r>
              <w:r>
                <w:t xml:space="preserve"> </w:t>
              </w:r>
              <w:r w:rsidRPr="00A12A11">
                <w:t>antenna</w:t>
              </w:r>
              <w:r>
                <w:t xml:space="preserve"> </w:t>
              </w:r>
              <w:r w:rsidRPr="00A12A11">
                <w:t>port.</w:t>
              </w:r>
            </w:ins>
          </w:p>
        </w:tc>
      </w:tr>
    </w:tbl>
    <w:p w14:paraId="184EFE05" w14:textId="77777777" w:rsidR="008D21E9" w:rsidRPr="00A12A11" w:rsidRDefault="008D21E9" w:rsidP="008D21E9">
      <w:pPr>
        <w:rPr>
          <w:ins w:id="8333" w:author="Ming Li L" w:date="2025-11-19T16:09:00Z" w16du:dateUtc="2025-11-19T22:09:00Z"/>
        </w:rPr>
      </w:pPr>
    </w:p>
    <w:p w14:paraId="2973C8E1" w14:textId="3FBE9182" w:rsidR="008D21E9" w:rsidRPr="00A12A11" w:rsidRDefault="008D21E9" w:rsidP="008D21E9">
      <w:pPr>
        <w:pStyle w:val="Heading5"/>
        <w:keepNext w:val="0"/>
        <w:keepLines w:val="0"/>
        <w:rPr>
          <w:ins w:id="8334" w:author="Ming Li L" w:date="2025-11-19T16:09:00Z" w16du:dateUtc="2025-11-19T22:09:00Z"/>
        </w:rPr>
      </w:pPr>
      <w:ins w:id="8335" w:author="Ming Li L" w:date="2025-11-19T16:09:00Z" w16du:dateUtc="2025-11-19T22:09:00Z">
        <w:r>
          <w:t>A.20.6.4.4</w:t>
        </w:r>
        <w:r w:rsidRPr="00A12A11">
          <w:t>.3</w:t>
        </w:r>
        <w:r w:rsidRPr="00A12A11">
          <w:tab/>
          <w:t>Test Requirements</w:t>
        </w:r>
      </w:ins>
    </w:p>
    <w:p w14:paraId="661473F7" w14:textId="634D7E60" w:rsidR="0071095F" w:rsidRPr="00A12A11" w:rsidRDefault="008D21E9" w:rsidP="001F007B">
      <w:ins w:id="8336" w:author="Ming Li L" w:date="2025-11-19T16:09:00Z" w16du:dateUtc="2025-11-19T22:09:00Z">
        <w:r w:rsidRPr="00A12A11">
          <w:t>The L1-RSRP measurement accuracy for CSI-RS#0 and CSI-RS#1 of Cell 1 shall fulfil the requirement in clause 10.1.19C.2</w:t>
        </w:r>
        <w:r>
          <w:t xml:space="preserve"> </w:t>
        </w:r>
        <w:r>
          <w:rPr>
            <w:lang w:eastAsia="zh-CN"/>
          </w:rPr>
          <w:t xml:space="preserve">for </w:t>
        </w:r>
        <w:r>
          <w:t>2</w:t>
        </w:r>
        <w:r w:rsidRPr="00BE0587">
          <w:t>Rx (e)RedCap UE</w:t>
        </w:r>
        <w:r w:rsidRPr="00A12A11">
          <w:rPr>
            <w:lang w:eastAsia="zh-CN"/>
          </w:rPr>
          <w:t>.</w:t>
        </w:r>
      </w:ins>
    </w:p>
    <w:p w14:paraId="4451EF6F" w14:textId="77777777" w:rsidR="007E2A2A" w:rsidRPr="00E23538" w:rsidRDefault="007E2A2A" w:rsidP="007E2A2A">
      <w:pPr>
        <w:pBdr>
          <w:top w:val="single" w:sz="6" w:space="1" w:color="auto"/>
          <w:bottom w:val="single" w:sz="6" w:space="1" w:color="auto"/>
        </w:pBdr>
        <w:jc w:val="center"/>
        <w:outlineLvl w:val="0"/>
        <w:rPr>
          <w:rFonts w:ascii="Arial" w:hAnsi="Arial" w:cs="Arial"/>
          <w:noProof/>
          <w:color w:val="FF0000"/>
        </w:rPr>
      </w:pPr>
      <w:r w:rsidRPr="000C2B2E">
        <w:rPr>
          <w:rFonts w:ascii="Arial" w:hAnsi="Arial" w:cs="Arial"/>
          <w:noProof/>
          <w:color w:val="FF0000"/>
        </w:rPr>
        <w:t xml:space="preserve">End of Change </w:t>
      </w:r>
      <w:r w:rsidRPr="000C2B2E">
        <w:rPr>
          <w:rFonts w:ascii="Arial" w:hAnsi="Arial" w:cs="Arial"/>
          <w:noProof/>
          <w:color w:val="FF0000"/>
        </w:rPr>
        <w:fldChar w:fldCharType="begin"/>
      </w:r>
      <w:r w:rsidRPr="000C2B2E">
        <w:rPr>
          <w:rFonts w:ascii="Arial" w:hAnsi="Arial" w:cs="Arial"/>
          <w:noProof/>
          <w:color w:val="FF0000"/>
        </w:rPr>
        <w:instrText xml:space="preserve"> SEQ End_of_Change \* ARABIC </w:instrText>
      </w:r>
      <w:r w:rsidRPr="000C2B2E">
        <w:rPr>
          <w:rFonts w:ascii="Arial" w:hAnsi="Arial" w:cs="Arial"/>
          <w:noProof/>
          <w:color w:val="FF0000"/>
        </w:rPr>
        <w:fldChar w:fldCharType="separate"/>
      </w:r>
      <w:r>
        <w:rPr>
          <w:rFonts w:ascii="Arial" w:hAnsi="Arial" w:cs="Arial"/>
          <w:noProof/>
          <w:color w:val="FF0000"/>
        </w:rPr>
        <w:t>1</w:t>
      </w:r>
      <w:r w:rsidRPr="000C2B2E">
        <w:rPr>
          <w:rFonts w:ascii="Arial" w:hAnsi="Arial" w:cs="Arial"/>
          <w:noProof/>
          <w:color w:val="FF0000"/>
        </w:rPr>
        <w:fldChar w:fldCharType="end"/>
      </w:r>
    </w:p>
    <w:p w14:paraId="165B46D9" w14:textId="77777777" w:rsidR="007E2A2A" w:rsidRDefault="007E2A2A" w:rsidP="007E2A2A">
      <w:pPr>
        <w:rPr>
          <w:noProof/>
          <w:lang w:eastAsia="zh-CN"/>
        </w:rPr>
      </w:pPr>
    </w:p>
    <w:p w14:paraId="1F06009B" w14:textId="77777777" w:rsidR="007E2A2A" w:rsidRDefault="007E2A2A">
      <w:pPr>
        <w:rPr>
          <w:noProof/>
        </w:rPr>
      </w:pPr>
    </w:p>
    <w:p w14:paraId="47278395" w14:textId="77777777" w:rsidR="00155E63" w:rsidRDefault="00155E63">
      <w:pPr>
        <w:rPr>
          <w:noProof/>
        </w:rPr>
      </w:pPr>
    </w:p>
    <w:p w14:paraId="335EB7C6" w14:textId="77777777" w:rsidR="00155E63" w:rsidRDefault="00155E63" w:rsidP="00155E63">
      <w:pPr>
        <w:pStyle w:val="CRCoverPage"/>
        <w:spacing w:after="0"/>
        <w:rPr>
          <w:noProof/>
          <w:sz w:val="8"/>
          <w:szCs w:val="8"/>
        </w:rPr>
      </w:pPr>
    </w:p>
    <w:sectPr w:rsidR="00155E63" w:rsidSect="000B7FED">
      <w:headerReference w:type="even" r:id="rId78"/>
      <w:headerReference w:type="default" r:id="rId79"/>
      <w:headerReference w:type="first" r:id="rId8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1FE5" w14:textId="77777777" w:rsidR="00C5139B" w:rsidRDefault="00C5139B">
      <w:r>
        <w:separator/>
      </w:r>
    </w:p>
  </w:endnote>
  <w:endnote w:type="continuationSeparator" w:id="0">
    <w:p w14:paraId="3AD3E8EF" w14:textId="77777777" w:rsidR="00C5139B" w:rsidRDefault="00C5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Segoe Print"/>
    <w:panose1 w:val="020B0604020202020204"/>
    <w:charset w:val="00"/>
    <w:family w:val="roman"/>
    <w:pitch w:val="default"/>
    <w:sig w:usb0="00000000"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Sylfaen"/>
    <w:panose1 w:val="020B0604020202020204"/>
    <w:charset w:val="00"/>
    <w:family w:val="swiss"/>
    <w:pitch w:val="default"/>
    <w:sig w:usb0="00000000" w:usb1="00000000" w:usb2="00000028" w:usb3="00000000" w:csb0="0000019F" w:csb1="00000000"/>
  </w:font>
  <w:font w:name="Times-Roman">
    <w:altName w:val="Times New Roman"/>
    <w:panose1 w:val="020B0604020202020204"/>
    <w:charset w:val="00"/>
    <w:family w:val="roman"/>
    <w:pitch w:val="default"/>
  </w:font>
  <w:font w:name="v5.0.0">
    <w:altName w:val="Times New Roman"/>
    <w:panose1 w:val="020B0604020202020204"/>
    <w:charset w:val="00"/>
    <w:family w:val="roman"/>
    <w:notTrueType/>
    <w:pitch w:val="default"/>
  </w:font>
  <w:font w:name="v4.2.0">
    <w:altName w:val="Microsoft YaHei"/>
    <w:panose1 w:val="020B0604020202020204"/>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574E" w14:textId="77777777" w:rsidR="00C5139B" w:rsidRDefault="00C5139B">
      <w:r>
        <w:separator/>
      </w:r>
    </w:p>
  </w:footnote>
  <w:footnote w:type="continuationSeparator" w:id="0">
    <w:p w14:paraId="533469AF" w14:textId="77777777" w:rsidR="00C5139B" w:rsidRDefault="00C5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61E666A"/>
    <w:multiLevelType w:val="hybridMultilevel"/>
    <w:tmpl w:val="D10061CC"/>
    <w:lvl w:ilvl="0" w:tplc="90F8F90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5"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29CD199"/>
    <w:multiLevelType w:val="singleLevel"/>
    <w:tmpl w:val="329CD199"/>
    <w:lvl w:ilvl="0">
      <w:start w:val="4"/>
      <w:numFmt w:val="decimal"/>
      <w:lvlText w:val="%1."/>
      <w:lvlJc w:val="left"/>
      <w:pPr>
        <w:tabs>
          <w:tab w:val="left" w:pos="312"/>
        </w:tabs>
      </w:pPr>
    </w:lvl>
  </w:abstractNum>
  <w:abstractNum w:abstractNumId="21"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AF2A16"/>
    <w:multiLevelType w:val="hybridMultilevel"/>
    <w:tmpl w:val="905CC40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563754580">
    <w:abstractNumId w:val="33"/>
  </w:num>
  <w:num w:numId="2" w16cid:durableId="1610627212">
    <w:abstractNumId w:val="28"/>
  </w:num>
  <w:num w:numId="3" w16cid:durableId="1638293434">
    <w:abstractNumId w:val="32"/>
  </w:num>
  <w:num w:numId="4" w16cid:durableId="627589417">
    <w:abstractNumId w:val="16"/>
  </w:num>
  <w:num w:numId="5" w16cid:durableId="509686144">
    <w:abstractNumId w:val="17"/>
  </w:num>
  <w:num w:numId="6" w16cid:durableId="1733001127">
    <w:abstractNumId w:val="8"/>
  </w:num>
  <w:num w:numId="7" w16cid:durableId="1364595656">
    <w:abstractNumId w:val="19"/>
  </w:num>
  <w:num w:numId="8" w16cid:durableId="1226184112">
    <w:abstractNumId w:val="12"/>
  </w:num>
  <w:num w:numId="9" w16cid:durableId="10008918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557994">
    <w:abstractNumId w:val="30"/>
  </w:num>
  <w:num w:numId="11" w16cid:durableId="30494123">
    <w:abstractNumId w:val="11"/>
  </w:num>
  <w:num w:numId="12" w16cid:durableId="767041384">
    <w:abstractNumId w:val="22"/>
  </w:num>
  <w:num w:numId="13" w16cid:durableId="1059863730">
    <w:abstractNumId w:val="29"/>
  </w:num>
  <w:num w:numId="14" w16cid:durableId="1465848498">
    <w:abstractNumId w:val="31"/>
  </w:num>
  <w:num w:numId="15" w16cid:durableId="1077871224">
    <w:abstractNumId w:val="34"/>
  </w:num>
  <w:num w:numId="16" w16cid:durableId="1021128535">
    <w:abstractNumId w:val="23"/>
  </w:num>
  <w:num w:numId="17" w16cid:durableId="19818365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421430">
    <w:abstractNumId w:val="26"/>
  </w:num>
  <w:num w:numId="19" w16cid:durableId="93861653">
    <w:abstractNumId w:val="15"/>
  </w:num>
  <w:num w:numId="20" w16cid:durableId="1907450513">
    <w:abstractNumId w:val="14"/>
  </w:num>
  <w:num w:numId="21" w16cid:durableId="564487348">
    <w:abstractNumId w:val="18"/>
  </w:num>
  <w:num w:numId="22" w16cid:durableId="426462398">
    <w:abstractNumId w:val="13"/>
  </w:num>
  <w:num w:numId="23" w16cid:durableId="1262713951">
    <w:abstractNumId w:val="20"/>
  </w:num>
  <w:num w:numId="24" w16cid:durableId="1796220412">
    <w:abstractNumId w:val="0"/>
  </w:num>
  <w:num w:numId="25" w16cid:durableId="555317733">
    <w:abstractNumId w:val="27"/>
  </w:num>
  <w:num w:numId="26" w16cid:durableId="1849101470">
    <w:abstractNumId w:val="10"/>
  </w:num>
  <w:num w:numId="27" w16cid:durableId="981419712">
    <w:abstractNumId w:val="21"/>
  </w:num>
  <w:num w:numId="28" w16cid:durableId="2012025130">
    <w:abstractNumId w:val="24"/>
  </w:num>
  <w:num w:numId="29" w16cid:durableId="1526559237">
    <w:abstractNumId w:val="9"/>
  </w:num>
  <w:num w:numId="30" w16cid:durableId="1018893543">
    <w:abstractNumId w:val="7"/>
  </w:num>
  <w:num w:numId="31" w16cid:durableId="343745387">
    <w:abstractNumId w:val="5"/>
  </w:num>
  <w:num w:numId="32" w16cid:durableId="2002922499">
    <w:abstractNumId w:val="4"/>
  </w:num>
  <w:num w:numId="33" w16cid:durableId="675351353">
    <w:abstractNumId w:val="3"/>
  </w:num>
  <w:num w:numId="34" w16cid:durableId="1260330425">
    <w:abstractNumId w:val="2"/>
  </w:num>
  <w:num w:numId="35" w16cid:durableId="57245043">
    <w:abstractNumId w:val="6"/>
  </w:num>
  <w:num w:numId="36" w16cid:durableId="21199128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g Li L">
    <w15:presenceInfo w15:providerId="AD" w15:userId="S::ming.l.li@ericsson.com::2fe3ad1d-b444-43b6-8b31-8d6a39e7b9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B6"/>
    <w:rsid w:val="000072DD"/>
    <w:rsid w:val="00013456"/>
    <w:rsid w:val="00022E4A"/>
    <w:rsid w:val="000541C7"/>
    <w:rsid w:val="00070E09"/>
    <w:rsid w:val="00086F3E"/>
    <w:rsid w:val="000940B8"/>
    <w:rsid w:val="000A6394"/>
    <w:rsid w:val="000B5510"/>
    <w:rsid w:val="000B7FED"/>
    <w:rsid w:val="000C038A"/>
    <w:rsid w:val="000C08A8"/>
    <w:rsid w:val="000C6598"/>
    <w:rsid w:val="000D44B3"/>
    <w:rsid w:val="0011473F"/>
    <w:rsid w:val="001355DB"/>
    <w:rsid w:val="0013565C"/>
    <w:rsid w:val="001402EB"/>
    <w:rsid w:val="00145D43"/>
    <w:rsid w:val="001516D8"/>
    <w:rsid w:val="00155E63"/>
    <w:rsid w:val="00163ED8"/>
    <w:rsid w:val="0017709E"/>
    <w:rsid w:val="00192C46"/>
    <w:rsid w:val="00197E82"/>
    <w:rsid w:val="001A08B3"/>
    <w:rsid w:val="001A7B60"/>
    <w:rsid w:val="001B52F0"/>
    <w:rsid w:val="001B7A65"/>
    <w:rsid w:val="001D0D99"/>
    <w:rsid w:val="001D45F8"/>
    <w:rsid w:val="001E41F3"/>
    <w:rsid w:val="001E7DA6"/>
    <w:rsid w:val="001F007B"/>
    <w:rsid w:val="002140AD"/>
    <w:rsid w:val="0026004D"/>
    <w:rsid w:val="002640DD"/>
    <w:rsid w:val="00264DBF"/>
    <w:rsid w:val="00267E92"/>
    <w:rsid w:val="00275D12"/>
    <w:rsid w:val="00284FEB"/>
    <w:rsid w:val="002860C4"/>
    <w:rsid w:val="002B3F84"/>
    <w:rsid w:val="002B5741"/>
    <w:rsid w:val="002C5BFD"/>
    <w:rsid w:val="002E1B6B"/>
    <w:rsid w:val="002E472E"/>
    <w:rsid w:val="00305409"/>
    <w:rsid w:val="003416FE"/>
    <w:rsid w:val="003609EF"/>
    <w:rsid w:val="0036231A"/>
    <w:rsid w:val="00374DD4"/>
    <w:rsid w:val="0038385E"/>
    <w:rsid w:val="00395BF4"/>
    <w:rsid w:val="003B1C7F"/>
    <w:rsid w:val="003B4D79"/>
    <w:rsid w:val="003B7A38"/>
    <w:rsid w:val="003C2A8E"/>
    <w:rsid w:val="003D3B81"/>
    <w:rsid w:val="003E1A36"/>
    <w:rsid w:val="003E220E"/>
    <w:rsid w:val="003F67EA"/>
    <w:rsid w:val="00410371"/>
    <w:rsid w:val="004242F1"/>
    <w:rsid w:val="00457633"/>
    <w:rsid w:val="004B6530"/>
    <w:rsid w:val="004B75B7"/>
    <w:rsid w:val="00507EDF"/>
    <w:rsid w:val="005141D9"/>
    <w:rsid w:val="005155A4"/>
    <w:rsid w:val="0051580D"/>
    <w:rsid w:val="0053494A"/>
    <w:rsid w:val="00545A72"/>
    <w:rsid w:val="00547111"/>
    <w:rsid w:val="0055346C"/>
    <w:rsid w:val="00564BF9"/>
    <w:rsid w:val="00570E14"/>
    <w:rsid w:val="00592D74"/>
    <w:rsid w:val="005C6D95"/>
    <w:rsid w:val="005E2C44"/>
    <w:rsid w:val="005F2334"/>
    <w:rsid w:val="005F6198"/>
    <w:rsid w:val="006164E7"/>
    <w:rsid w:val="006204E6"/>
    <w:rsid w:val="00621188"/>
    <w:rsid w:val="006257ED"/>
    <w:rsid w:val="00645383"/>
    <w:rsid w:val="00653DE4"/>
    <w:rsid w:val="00657B14"/>
    <w:rsid w:val="00665C47"/>
    <w:rsid w:val="00670B37"/>
    <w:rsid w:val="00695808"/>
    <w:rsid w:val="006B13D5"/>
    <w:rsid w:val="006B46FB"/>
    <w:rsid w:val="006C6D13"/>
    <w:rsid w:val="006E21FB"/>
    <w:rsid w:val="006E26A5"/>
    <w:rsid w:val="006F3664"/>
    <w:rsid w:val="007039EF"/>
    <w:rsid w:val="0071095F"/>
    <w:rsid w:val="00714BE3"/>
    <w:rsid w:val="00734EF4"/>
    <w:rsid w:val="0074515F"/>
    <w:rsid w:val="00792342"/>
    <w:rsid w:val="007977A8"/>
    <w:rsid w:val="007B512A"/>
    <w:rsid w:val="007B7CB7"/>
    <w:rsid w:val="007C2097"/>
    <w:rsid w:val="007C78E6"/>
    <w:rsid w:val="007D20BF"/>
    <w:rsid w:val="007D6A07"/>
    <w:rsid w:val="007E21C1"/>
    <w:rsid w:val="007E2A2A"/>
    <w:rsid w:val="007F6C6E"/>
    <w:rsid w:val="007F7259"/>
    <w:rsid w:val="008040A8"/>
    <w:rsid w:val="008279FA"/>
    <w:rsid w:val="00830448"/>
    <w:rsid w:val="0083233B"/>
    <w:rsid w:val="008626E7"/>
    <w:rsid w:val="00870EE7"/>
    <w:rsid w:val="00885756"/>
    <w:rsid w:val="008863B9"/>
    <w:rsid w:val="00891FC0"/>
    <w:rsid w:val="008921CD"/>
    <w:rsid w:val="00896235"/>
    <w:rsid w:val="008A45A6"/>
    <w:rsid w:val="008C2026"/>
    <w:rsid w:val="008C4411"/>
    <w:rsid w:val="008D21E9"/>
    <w:rsid w:val="008D3CCC"/>
    <w:rsid w:val="008D6AD7"/>
    <w:rsid w:val="008F3789"/>
    <w:rsid w:val="008F686C"/>
    <w:rsid w:val="009148DE"/>
    <w:rsid w:val="00920D0B"/>
    <w:rsid w:val="00941E30"/>
    <w:rsid w:val="00945472"/>
    <w:rsid w:val="009470D0"/>
    <w:rsid w:val="009531B0"/>
    <w:rsid w:val="00966D87"/>
    <w:rsid w:val="009741B3"/>
    <w:rsid w:val="0097563B"/>
    <w:rsid w:val="009777D9"/>
    <w:rsid w:val="00984D7D"/>
    <w:rsid w:val="00991B88"/>
    <w:rsid w:val="00994CC2"/>
    <w:rsid w:val="009A5753"/>
    <w:rsid w:val="009A579D"/>
    <w:rsid w:val="009A70C1"/>
    <w:rsid w:val="009D6F55"/>
    <w:rsid w:val="009E1C00"/>
    <w:rsid w:val="009E3297"/>
    <w:rsid w:val="009F734F"/>
    <w:rsid w:val="00A246B6"/>
    <w:rsid w:val="00A35ECA"/>
    <w:rsid w:val="00A37A14"/>
    <w:rsid w:val="00A4601B"/>
    <w:rsid w:val="00A47E70"/>
    <w:rsid w:val="00A50A67"/>
    <w:rsid w:val="00A50CF0"/>
    <w:rsid w:val="00A6142F"/>
    <w:rsid w:val="00A634B8"/>
    <w:rsid w:val="00A75257"/>
    <w:rsid w:val="00A7671C"/>
    <w:rsid w:val="00A83591"/>
    <w:rsid w:val="00AA2CBC"/>
    <w:rsid w:val="00AA45B5"/>
    <w:rsid w:val="00AC5820"/>
    <w:rsid w:val="00AC7733"/>
    <w:rsid w:val="00AD1CD8"/>
    <w:rsid w:val="00AD7263"/>
    <w:rsid w:val="00AE32F4"/>
    <w:rsid w:val="00AE767A"/>
    <w:rsid w:val="00B258BB"/>
    <w:rsid w:val="00B34681"/>
    <w:rsid w:val="00B40D3B"/>
    <w:rsid w:val="00B57E57"/>
    <w:rsid w:val="00B6093A"/>
    <w:rsid w:val="00B67600"/>
    <w:rsid w:val="00B67B97"/>
    <w:rsid w:val="00B67E6C"/>
    <w:rsid w:val="00B73FF7"/>
    <w:rsid w:val="00B76BA7"/>
    <w:rsid w:val="00B95B0E"/>
    <w:rsid w:val="00B968C8"/>
    <w:rsid w:val="00BA0AD4"/>
    <w:rsid w:val="00BA3EC5"/>
    <w:rsid w:val="00BA51D9"/>
    <w:rsid w:val="00BB5DFC"/>
    <w:rsid w:val="00BC4331"/>
    <w:rsid w:val="00BD279D"/>
    <w:rsid w:val="00BD463D"/>
    <w:rsid w:val="00BD6BB8"/>
    <w:rsid w:val="00BE534F"/>
    <w:rsid w:val="00BE538B"/>
    <w:rsid w:val="00C120C6"/>
    <w:rsid w:val="00C241A8"/>
    <w:rsid w:val="00C26005"/>
    <w:rsid w:val="00C5139B"/>
    <w:rsid w:val="00C56A98"/>
    <w:rsid w:val="00C66BA2"/>
    <w:rsid w:val="00C74BC0"/>
    <w:rsid w:val="00C752AE"/>
    <w:rsid w:val="00C819C3"/>
    <w:rsid w:val="00C870F6"/>
    <w:rsid w:val="00C95985"/>
    <w:rsid w:val="00CC5026"/>
    <w:rsid w:val="00CC68D0"/>
    <w:rsid w:val="00CD344A"/>
    <w:rsid w:val="00D010CF"/>
    <w:rsid w:val="00D03F9A"/>
    <w:rsid w:val="00D06D51"/>
    <w:rsid w:val="00D24991"/>
    <w:rsid w:val="00D26FE2"/>
    <w:rsid w:val="00D3035A"/>
    <w:rsid w:val="00D50255"/>
    <w:rsid w:val="00D66520"/>
    <w:rsid w:val="00D70562"/>
    <w:rsid w:val="00D84AE9"/>
    <w:rsid w:val="00D9124E"/>
    <w:rsid w:val="00DC0BB1"/>
    <w:rsid w:val="00DE34CF"/>
    <w:rsid w:val="00DE4EE0"/>
    <w:rsid w:val="00DE6D2E"/>
    <w:rsid w:val="00E047EB"/>
    <w:rsid w:val="00E06367"/>
    <w:rsid w:val="00E13F3D"/>
    <w:rsid w:val="00E335C2"/>
    <w:rsid w:val="00E34898"/>
    <w:rsid w:val="00E517E3"/>
    <w:rsid w:val="00E568E1"/>
    <w:rsid w:val="00E57C1F"/>
    <w:rsid w:val="00E916B3"/>
    <w:rsid w:val="00EB09B7"/>
    <w:rsid w:val="00EE7D7C"/>
    <w:rsid w:val="00F05083"/>
    <w:rsid w:val="00F25D98"/>
    <w:rsid w:val="00F300FB"/>
    <w:rsid w:val="00F525F7"/>
    <w:rsid w:val="00F54EDB"/>
    <w:rsid w:val="00F57A16"/>
    <w:rsid w:val="00F7733D"/>
    <w:rsid w:val="00F774A1"/>
    <w:rsid w:val="00FB6386"/>
    <w:rsid w:val="00FE0EF9"/>
    <w:rsid w:val="00FF12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C752AE"/>
    <w:rPr>
      <w:rFonts w:ascii="Arial" w:hAnsi="Arial"/>
      <w:lang w:val="en-GB" w:eastAsia="en-US"/>
    </w:rPr>
  </w:style>
  <w:style w:type="paragraph" w:styleId="Revision">
    <w:name w:val="Revision"/>
    <w:hidden/>
    <w:uiPriority w:val="99"/>
    <w:rsid w:val="00B67E6C"/>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1F007B"/>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1F007B"/>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DefaultParagraphFont"/>
    <w:qFormat/>
    <w:rsid w:val="001F007B"/>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1F007B"/>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1F007B"/>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1F007B"/>
    <w:rPr>
      <w:rFonts w:ascii="Arial" w:hAnsi="Arial"/>
      <w:lang w:val="en-GB" w:eastAsia="en-US"/>
    </w:rPr>
  </w:style>
  <w:style w:type="character" w:customStyle="1" w:styleId="Heading7Char">
    <w:name w:val="Heading 7 Char"/>
    <w:aliases w:val="L7 Char,Header 7 Char"/>
    <w:basedOn w:val="DefaultParagraphFont"/>
    <w:link w:val="Heading7"/>
    <w:qFormat/>
    <w:rsid w:val="001F007B"/>
    <w:rPr>
      <w:rFonts w:ascii="Arial" w:hAnsi="Arial"/>
      <w:lang w:val="en-GB" w:eastAsia="en-US"/>
    </w:rPr>
  </w:style>
  <w:style w:type="character" w:customStyle="1" w:styleId="Heading8Char">
    <w:name w:val="Heading 8 Char"/>
    <w:aliases w:val="Table Heading Char"/>
    <w:basedOn w:val="DefaultParagraphFont"/>
    <w:link w:val="Heading8"/>
    <w:qFormat/>
    <w:rsid w:val="001F007B"/>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1F007B"/>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1F007B"/>
    <w:rPr>
      <w:rFonts w:ascii="Arial" w:hAnsi="Arial"/>
      <w:sz w:val="28"/>
      <w:lang w:val="en-GB" w:eastAsia="en-US"/>
    </w:rPr>
  </w:style>
  <w:style w:type="character" w:customStyle="1" w:styleId="H6Char">
    <w:name w:val="H6 Char"/>
    <w:link w:val="H6"/>
    <w:qFormat/>
    <w:rsid w:val="001F007B"/>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1F007B"/>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1F007B"/>
    <w:rPr>
      <w:rFonts w:ascii="Arial" w:hAnsi="Arial"/>
      <w:b/>
      <w:i/>
      <w:noProof/>
      <w:sz w:val="18"/>
      <w:lang w:val="en-GB" w:eastAsia="en-US"/>
    </w:rPr>
  </w:style>
  <w:style w:type="character" w:customStyle="1" w:styleId="NOChar">
    <w:name w:val="NO Char"/>
    <w:link w:val="NO"/>
    <w:qFormat/>
    <w:rsid w:val="001F007B"/>
    <w:rPr>
      <w:rFonts w:ascii="Times New Roman" w:hAnsi="Times New Roman"/>
      <w:lang w:val="en-GB" w:eastAsia="en-US"/>
    </w:rPr>
  </w:style>
  <w:style w:type="character" w:customStyle="1" w:styleId="TALCar">
    <w:name w:val="TAL Car"/>
    <w:link w:val="TAL"/>
    <w:qFormat/>
    <w:rsid w:val="001F007B"/>
    <w:rPr>
      <w:rFonts w:ascii="Arial" w:hAnsi="Arial"/>
      <w:sz w:val="18"/>
      <w:lang w:val="en-GB" w:eastAsia="en-US"/>
    </w:rPr>
  </w:style>
  <w:style w:type="character" w:customStyle="1" w:styleId="TACChar">
    <w:name w:val="TAC Char"/>
    <w:link w:val="TAC"/>
    <w:qFormat/>
    <w:rsid w:val="001F007B"/>
    <w:rPr>
      <w:rFonts w:ascii="Arial" w:hAnsi="Arial"/>
      <w:sz w:val="18"/>
      <w:lang w:val="en-GB" w:eastAsia="en-US"/>
    </w:rPr>
  </w:style>
  <w:style w:type="character" w:customStyle="1" w:styleId="TAHCar">
    <w:name w:val="TAH Car"/>
    <w:link w:val="TAH"/>
    <w:qFormat/>
    <w:rsid w:val="001F007B"/>
    <w:rPr>
      <w:rFonts w:ascii="Arial" w:hAnsi="Arial"/>
      <w:b/>
      <w:sz w:val="18"/>
      <w:lang w:val="en-GB" w:eastAsia="en-US"/>
    </w:rPr>
  </w:style>
  <w:style w:type="character" w:customStyle="1" w:styleId="EXChar">
    <w:name w:val="EX Char"/>
    <w:link w:val="EX"/>
    <w:qFormat/>
    <w:rsid w:val="001F007B"/>
    <w:rPr>
      <w:rFonts w:ascii="Times New Roman" w:hAnsi="Times New Roman"/>
      <w:lang w:val="en-GB" w:eastAsia="en-US"/>
    </w:rPr>
  </w:style>
  <w:style w:type="character" w:customStyle="1" w:styleId="B1Char">
    <w:name w:val="B1 Char"/>
    <w:link w:val="B10"/>
    <w:qFormat/>
    <w:rsid w:val="001F007B"/>
    <w:rPr>
      <w:rFonts w:ascii="Times New Roman" w:hAnsi="Times New Roman"/>
      <w:lang w:val="en-GB" w:eastAsia="en-US"/>
    </w:rPr>
  </w:style>
  <w:style w:type="character" w:customStyle="1" w:styleId="THChar">
    <w:name w:val="TH Char"/>
    <w:link w:val="TH"/>
    <w:qFormat/>
    <w:rsid w:val="001F007B"/>
    <w:rPr>
      <w:rFonts w:ascii="Arial" w:hAnsi="Arial"/>
      <w:b/>
      <w:lang w:val="en-GB" w:eastAsia="en-US"/>
    </w:rPr>
  </w:style>
  <w:style w:type="character" w:customStyle="1" w:styleId="TANChar">
    <w:name w:val="TAN Char"/>
    <w:link w:val="TAN"/>
    <w:qFormat/>
    <w:rsid w:val="001F007B"/>
    <w:rPr>
      <w:rFonts w:ascii="Arial" w:hAnsi="Arial"/>
      <w:sz w:val="18"/>
      <w:lang w:val="en-GB" w:eastAsia="en-US"/>
    </w:rPr>
  </w:style>
  <w:style w:type="character" w:customStyle="1" w:styleId="TFChar">
    <w:name w:val="TF Char"/>
    <w:link w:val="TF"/>
    <w:qFormat/>
    <w:rsid w:val="001F007B"/>
    <w:rPr>
      <w:rFonts w:ascii="Arial" w:hAnsi="Arial"/>
      <w:b/>
      <w:lang w:val="en-GB" w:eastAsia="en-US"/>
    </w:rPr>
  </w:style>
  <w:style w:type="character" w:customStyle="1" w:styleId="B2Char">
    <w:name w:val="B2 Char"/>
    <w:link w:val="B20"/>
    <w:qFormat/>
    <w:rsid w:val="001F007B"/>
    <w:rPr>
      <w:rFonts w:ascii="Times New Roman" w:hAnsi="Times New Roman"/>
      <w:lang w:val="en-GB" w:eastAsia="en-US"/>
    </w:rPr>
  </w:style>
  <w:style w:type="character" w:customStyle="1" w:styleId="B4Char">
    <w:name w:val="B4 Char"/>
    <w:link w:val="B4"/>
    <w:qFormat/>
    <w:rsid w:val="001F007B"/>
    <w:rPr>
      <w:rFonts w:ascii="Times New Roman" w:hAnsi="Times New Roman"/>
      <w:lang w:val="en-GB" w:eastAsia="en-US"/>
    </w:rPr>
  </w:style>
  <w:style w:type="paragraph" w:customStyle="1" w:styleId="TAJ">
    <w:name w:val="TAJ"/>
    <w:basedOn w:val="TH"/>
    <w:uiPriority w:val="99"/>
    <w:qFormat/>
    <w:rsid w:val="001F007B"/>
    <w:pPr>
      <w:overflowPunct w:val="0"/>
      <w:autoSpaceDE w:val="0"/>
      <w:autoSpaceDN w:val="0"/>
      <w:adjustRightInd w:val="0"/>
      <w:textAlignment w:val="baseline"/>
    </w:pPr>
    <w:rPr>
      <w:rFonts w:eastAsia="Times New Roman"/>
    </w:rPr>
  </w:style>
  <w:style w:type="paragraph" w:customStyle="1" w:styleId="Guidance">
    <w:name w:val="Guidance"/>
    <w:basedOn w:val="Normal"/>
    <w:uiPriority w:val="99"/>
    <w:qFormat/>
    <w:rsid w:val="001F007B"/>
    <w:pPr>
      <w:overflowPunct w:val="0"/>
      <w:autoSpaceDE w:val="0"/>
      <w:autoSpaceDN w:val="0"/>
      <w:adjustRightInd w:val="0"/>
      <w:textAlignment w:val="baseline"/>
    </w:pPr>
    <w:rPr>
      <w:rFonts w:eastAsia="Times New Roman"/>
      <w:i/>
      <w:color w:val="0000FF"/>
    </w:rPr>
  </w:style>
  <w:style w:type="character" w:customStyle="1" w:styleId="DocumentMapChar">
    <w:name w:val="Document Map Char"/>
    <w:basedOn w:val="DefaultParagraphFont"/>
    <w:link w:val="DocumentMap"/>
    <w:qFormat/>
    <w:rsid w:val="001F007B"/>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1F007B"/>
    <w:rPr>
      <w:rFonts w:ascii="Times New Roman" w:hAnsi="Times New Roman"/>
      <w:sz w:val="16"/>
      <w:lang w:val="en-GB" w:eastAsia="en-US"/>
    </w:rPr>
  </w:style>
  <w:style w:type="character" w:customStyle="1" w:styleId="ListChar">
    <w:name w:val="List Char"/>
    <w:link w:val="List"/>
    <w:qFormat/>
    <w:rsid w:val="001F007B"/>
    <w:rPr>
      <w:rFonts w:ascii="Times New Roman" w:hAnsi="Times New Roman"/>
      <w:lang w:val="en-GB" w:eastAsia="en-US"/>
    </w:rPr>
  </w:style>
  <w:style w:type="character" w:customStyle="1" w:styleId="ListBulletChar">
    <w:name w:val="List Bullet Char"/>
    <w:aliases w:val="UL Char"/>
    <w:link w:val="ListBullet"/>
    <w:qFormat/>
    <w:rsid w:val="001F007B"/>
    <w:rPr>
      <w:rFonts w:ascii="Times New Roman" w:hAnsi="Times New Roman"/>
      <w:lang w:val="en-GB" w:eastAsia="en-US"/>
    </w:rPr>
  </w:style>
  <w:style w:type="character" w:customStyle="1" w:styleId="ListBullet2Char">
    <w:name w:val="List Bullet 2 Char"/>
    <w:aliases w:val="lb2 Char"/>
    <w:link w:val="ListBullet2"/>
    <w:qFormat/>
    <w:rsid w:val="001F007B"/>
    <w:rPr>
      <w:rFonts w:ascii="Times New Roman" w:hAnsi="Times New Roman"/>
      <w:lang w:val="en-GB" w:eastAsia="en-US"/>
    </w:rPr>
  </w:style>
  <w:style w:type="character" w:customStyle="1" w:styleId="ListBullet3Char">
    <w:name w:val="List Bullet 3 Char"/>
    <w:link w:val="ListBullet3"/>
    <w:qFormat/>
    <w:rsid w:val="001F007B"/>
    <w:rPr>
      <w:rFonts w:ascii="Times New Roman" w:hAnsi="Times New Roman"/>
      <w:lang w:val="en-GB" w:eastAsia="en-US"/>
    </w:rPr>
  </w:style>
  <w:style w:type="character" w:customStyle="1" w:styleId="List2Char">
    <w:name w:val="List 2 Char"/>
    <w:link w:val="List2"/>
    <w:qFormat/>
    <w:rsid w:val="001F007B"/>
    <w:rPr>
      <w:rFonts w:ascii="Times New Roman" w:hAnsi="Times New Roman"/>
      <w:lang w:val="en-GB" w:eastAsia="en-US"/>
    </w:rPr>
  </w:style>
  <w:style w:type="paragraph" w:styleId="IndexHeading">
    <w:name w:val="index heading"/>
    <w:basedOn w:val="Normal"/>
    <w:next w:val="Normal"/>
    <w:uiPriority w:val="99"/>
    <w:qFormat/>
    <w:rsid w:val="001F007B"/>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1F007B"/>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1F007B"/>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1F007B"/>
    <w:rPr>
      <w:rFonts w:ascii="Times New Roman" w:eastAsia="MS Mincho" w:hAnsi="Times New Roman"/>
      <w:b/>
      <w:lang w:val="en-GB" w:eastAsia="en-US"/>
    </w:rPr>
  </w:style>
  <w:style w:type="paragraph" w:customStyle="1" w:styleId="tabletext">
    <w:name w:val="table text"/>
    <w:basedOn w:val="Normal"/>
    <w:next w:val="table"/>
    <w:uiPriority w:val="99"/>
    <w:qFormat/>
    <w:rsid w:val="001F007B"/>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1F007B"/>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1F007B"/>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1F007B"/>
    <w:rPr>
      <w:rFonts w:ascii="Times New Roman" w:eastAsia="MS Mincho" w:hAnsi="Times New Roman"/>
      <w:sz w:val="24"/>
      <w:lang w:val="en-GB" w:eastAsia="en-US"/>
    </w:rPr>
  </w:style>
  <w:style w:type="paragraph" w:customStyle="1" w:styleId="HE">
    <w:name w:val="HE"/>
    <w:basedOn w:val="Normal"/>
    <w:uiPriority w:val="99"/>
    <w:qFormat/>
    <w:rsid w:val="001F007B"/>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1F007B"/>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1F007B"/>
    <w:rPr>
      <w:rFonts w:ascii="Courier New" w:eastAsia="MS Mincho" w:hAnsi="Courier New"/>
      <w:lang w:val="en-GB" w:eastAsia="en-US"/>
    </w:rPr>
  </w:style>
  <w:style w:type="paragraph" w:customStyle="1" w:styleId="text">
    <w:name w:val="text"/>
    <w:basedOn w:val="Normal"/>
    <w:uiPriority w:val="99"/>
    <w:qFormat/>
    <w:rsid w:val="001F007B"/>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1F007B"/>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1F007B"/>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1F007B"/>
    <w:rPr>
      <w:rFonts w:ascii="Arial" w:eastAsia="MS Mincho" w:hAnsi="Arial"/>
      <w:lang w:val="en-GB" w:eastAsia="en-US"/>
    </w:rPr>
  </w:style>
  <w:style w:type="paragraph" w:customStyle="1" w:styleId="textintend1">
    <w:name w:val="text intend 1"/>
    <w:basedOn w:val="text"/>
    <w:uiPriority w:val="99"/>
    <w:qFormat/>
    <w:rsid w:val="001F007B"/>
    <w:pPr>
      <w:widowControl/>
      <w:tabs>
        <w:tab w:val="num" w:pos="992"/>
      </w:tabs>
      <w:spacing w:after="120"/>
      <w:ind w:left="992" w:hanging="425"/>
    </w:pPr>
    <w:rPr>
      <w:lang w:val="en-US"/>
    </w:rPr>
  </w:style>
  <w:style w:type="paragraph" w:customStyle="1" w:styleId="textintend2">
    <w:name w:val="text intend 2"/>
    <w:basedOn w:val="text"/>
    <w:uiPriority w:val="99"/>
    <w:qFormat/>
    <w:rsid w:val="001F007B"/>
    <w:pPr>
      <w:widowControl/>
      <w:tabs>
        <w:tab w:val="num" w:pos="1418"/>
      </w:tabs>
      <w:spacing w:after="120"/>
      <w:ind w:left="1418" w:hanging="426"/>
    </w:pPr>
    <w:rPr>
      <w:lang w:val="en-US"/>
    </w:rPr>
  </w:style>
  <w:style w:type="paragraph" w:customStyle="1" w:styleId="textintend3">
    <w:name w:val="text intend 3"/>
    <w:basedOn w:val="text"/>
    <w:uiPriority w:val="99"/>
    <w:qFormat/>
    <w:rsid w:val="001F007B"/>
    <w:pPr>
      <w:widowControl/>
      <w:tabs>
        <w:tab w:val="num" w:pos="1843"/>
      </w:tabs>
      <w:spacing w:after="120"/>
      <w:ind w:left="1843" w:hanging="425"/>
    </w:pPr>
    <w:rPr>
      <w:lang w:val="en-US"/>
    </w:rPr>
  </w:style>
  <w:style w:type="paragraph" w:customStyle="1" w:styleId="normalpuce">
    <w:name w:val="normal puce"/>
    <w:basedOn w:val="Normal"/>
    <w:uiPriority w:val="99"/>
    <w:qFormat/>
    <w:rsid w:val="001F007B"/>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1F007B"/>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qFormat/>
    <w:rsid w:val="001F007B"/>
    <w:rPr>
      <w:rFonts w:ascii="Times New Roman" w:eastAsia="MS Mincho" w:hAnsi="Times New Roman"/>
      <w:i/>
      <w:sz w:val="22"/>
      <w:lang w:val="en-GB" w:eastAsia="en-US"/>
    </w:rPr>
  </w:style>
  <w:style w:type="character" w:styleId="PageNumber">
    <w:name w:val="page number"/>
    <w:basedOn w:val="DefaultParagraphFont"/>
    <w:qFormat/>
    <w:rsid w:val="001F007B"/>
  </w:style>
  <w:style w:type="character" w:customStyle="1" w:styleId="CommentTextChar">
    <w:name w:val="Comment Text Char"/>
    <w:basedOn w:val="DefaultParagraphFont"/>
    <w:link w:val="CommentText"/>
    <w:uiPriority w:val="99"/>
    <w:qFormat/>
    <w:rsid w:val="001F007B"/>
    <w:rPr>
      <w:rFonts w:ascii="Times New Roman" w:hAnsi="Times New Roman"/>
      <w:lang w:val="en-GB" w:eastAsia="en-US"/>
    </w:rPr>
  </w:style>
  <w:style w:type="paragraph" w:styleId="BodyText2">
    <w:name w:val="Body Text 2"/>
    <w:basedOn w:val="Normal"/>
    <w:link w:val="BodyText2Char"/>
    <w:uiPriority w:val="99"/>
    <w:qFormat/>
    <w:rsid w:val="001F007B"/>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1F007B"/>
    <w:rPr>
      <w:rFonts w:ascii="Times New Roman" w:eastAsia="MS Mincho" w:hAnsi="Times New Roman"/>
      <w:sz w:val="24"/>
      <w:lang w:val="en-GB" w:eastAsia="en-US"/>
    </w:rPr>
  </w:style>
  <w:style w:type="paragraph" w:customStyle="1" w:styleId="para">
    <w:name w:val="para"/>
    <w:basedOn w:val="Normal"/>
    <w:uiPriority w:val="99"/>
    <w:qFormat/>
    <w:rsid w:val="001F007B"/>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1F007B"/>
    <w:rPr>
      <w:noProof w:val="0"/>
      <w:vanish w:val="0"/>
      <w:color w:val="FF0000"/>
      <w:lang w:eastAsia="en-US"/>
    </w:rPr>
  </w:style>
  <w:style w:type="paragraph" w:customStyle="1" w:styleId="MTDisplayEquation">
    <w:name w:val="MTDisplayEquation"/>
    <w:basedOn w:val="Normal"/>
    <w:uiPriority w:val="99"/>
    <w:qFormat/>
    <w:rsid w:val="001F007B"/>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1F007B"/>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1F007B"/>
    <w:rPr>
      <w:rFonts w:ascii="Times New Roman" w:eastAsia="MS Mincho" w:hAnsi="Times New Roman"/>
      <w:lang w:val="en-GB" w:eastAsia="en-US"/>
    </w:rPr>
  </w:style>
  <w:style w:type="paragraph" w:customStyle="1" w:styleId="List1">
    <w:name w:val="List1"/>
    <w:basedOn w:val="Normal"/>
    <w:uiPriority w:val="99"/>
    <w:qFormat/>
    <w:rsid w:val="001F007B"/>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1F007B"/>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1F007B"/>
    <w:rPr>
      <w:rFonts w:ascii="Times New Roman" w:eastAsia="MS Mincho" w:hAnsi="Times New Roman"/>
      <w:b/>
      <w:i/>
      <w:lang w:val="en-GB" w:eastAsia="en-US"/>
    </w:rPr>
  </w:style>
  <w:style w:type="table" w:styleId="TableGrid">
    <w:name w:val="Table Grid"/>
    <w:aliases w:val="SGS Table Basic 1"/>
    <w:basedOn w:val="TableNormal"/>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1F007B"/>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basedOn w:val="DefaultParagraphFont"/>
    <w:link w:val="BalloonText"/>
    <w:uiPriority w:val="99"/>
    <w:qFormat/>
    <w:rsid w:val="001F007B"/>
    <w:rPr>
      <w:rFonts w:ascii="Tahoma" w:hAnsi="Tahoma" w:cs="Tahoma"/>
      <w:sz w:val="16"/>
      <w:szCs w:val="16"/>
      <w:lang w:val="en-GB" w:eastAsia="en-US"/>
    </w:rPr>
  </w:style>
  <w:style w:type="paragraph" w:customStyle="1" w:styleId="centered">
    <w:name w:val="centered"/>
    <w:basedOn w:val="Normal"/>
    <w:uiPriority w:val="99"/>
    <w:qFormat/>
    <w:rsid w:val="001F007B"/>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1F007B"/>
    <w:rPr>
      <w:rFonts w:ascii="Bookman" w:hAnsi="Bookman"/>
      <w:position w:val="6"/>
      <w:sz w:val="18"/>
    </w:rPr>
  </w:style>
  <w:style w:type="paragraph" w:customStyle="1" w:styleId="References">
    <w:name w:val="References"/>
    <w:basedOn w:val="Normal"/>
    <w:uiPriority w:val="99"/>
    <w:qFormat/>
    <w:rsid w:val="001F007B"/>
    <w:pPr>
      <w:numPr>
        <w:numId w:val="2"/>
      </w:numPr>
      <w:tabs>
        <w:tab w:val="clear" w:pos="360"/>
      </w:tabs>
      <w:overflowPunct w:val="0"/>
      <w:autoSpaceDE w:val="0"/>
      <w:autoSpaceDN w:val="0"/>
      <w:adjustRightInd w:val="0"/>
      <w:spacing w:after="80"/>
      <w:ind w:left="0" w:firstLine="0"/>
      <w:textAlignment w:val="baseline"/>
    </w:pPr>
    <w:rPr>
      <w:rFonts w:eastAsia="MS Mincho"/>
      <w:sz w:val="18"/>
      <w:lang w:val="en-US"/>
    </w:rPr>
  </w:style>
  <w:style w:type="character" w:customStyle="1" w:styleId="CommentSubjectChar">
    <w:name w:val="Comment Subject Char"/>
    <w:basedOn w:val="CommentTextChar"/>
    <w:link w:val="CommentSubject"/>
    <w:qFormat/>
    <w:rsid w:val="001F007B"/>
    <w:rPr>
      <w:rFonts w:ascii="Times New Roman" w:hAnsi="Times New Roman"/>
      <w:b/>
      <w:bCs/>
      <w:lang w:val="en-GB" w:eastAsia="en-US"/>
    </w:rPr>
  </w:style>
  <w:style w:type="paragraph" w:customStyle="1" w:styleId="ZchnZchn">
    <w:name w:val="Zchn Zchn"/>
    <w:uiPriority w:val="99"/>
    <w:semiHidden/>
    <w:qFormat/>
    <w:rsid w:val="001F007B"/>
    <w:pPr>
      <w:keepNext/>
      <w:numPr>
        <w:numId w:val="3"/>
      </w:numPr>
      <w:tabs>
        <w:tab w:val="clear" w:pos="851"/>
      </w:tabs>
      <w:autoSpaceDE w:val="0"/>
      <w:autoSpaceDN w:val="0"/>
      <w:adjustRightInd w:val="0"/>
      <w:spacing w:before="60" w:after="60"/>
      <w:ind w:left="0" w:firstLine="0"/>
      <w:jc w:val="both"/>
    </w:pPr>
    <w:rPr>
      <w:rFonts w:ascii="Arial" w:hAnsi="Arial" w:cs="Arial"/>
      <w:color w:val="0000FF"/>
      <w:kern w:val="2"/>
      <w:lang w:val="en-US" w:eastAsia="zh-CN"/>
    </w:rPr>
  </w:style>
  <w:style w:type="character" w:customStyle="1" w:styleId="NOChar1">
    <w:name w:val="NO Char1"/>
    <w:qFormat/>
    <w:rsid w:val="001F007B"/>
    <w:rPr>
      <w:rFonts w:eastAsia="MS Mincho"/>
      <w:lang w:val="en-GB" w:eastAsia="en-US" w:bidi="ar-SA"/>
    </w:rPr>
  </w:style>
  <w:style w:type="character" w:customStyle="1" w:styleId="B1Char1">
    <w:name w:val="B1 Char1"/>
    <w:qFormat/>
    <w:rsid w:val="001F007B"/>
    <w:rPr>
      <w:rFonts w:eastAsia="MS Mincho"/>
      <w:lang w:val="en-GB" w:eastAsia="en-US" w:bidi="ar-SA"/>
    </w:rPr>
  </w:style>
  <w:style w:type="paragraph" w:customStyle="1" w:styleId="TableText0">
    <w:name w:val="TableText"/>
    <w:basedOn w:val="BodyTextIndent"/>
    <w:uiPriority w:val="99"/>
    <w:qFormat/>
    <w:rsid w:val="001F007B"/>
    <w:pPr>
      <w:keepNext/>
      <w:keepLines/>
      <w:spacing w:before="0" w:after="180"/>
      <w:ind w:left="0"/>
      <w:jc w:val="center"/>
    </w:pPr>
    <w:rPr>
      <w:i w:val="0"/>
      <w:snapToGrid w:val="0"/>
      <w:kern w:val="2"/>
      <w:sz w:val="20"/>
    </w:rPr>
  </w:style>
  <w:style w:type="character" w:customStyle="1" w:styleId="msoins0">
    <w:name w:val="msoins"/>
    <w:basedOn w:val="DefaultParagraphFont"/>
    <w:qFormat/>
    <w:rsid w:val="001F007B"/>
  </w:style>
  <w:style w:type="paragraph" w:customStyle="1" w:styleId="B1">
    <w:name w:val="B1+"/>
    <w:basedOn w:val="B10"/>
    <w:uiPriority w:val="99"/>
    <w:qFormat/>
    <w:rsid w:val="001F007B"/>
    <w:pPr>
      <w:numPr>
        <w:numId w:val="4"/>
      </w:numPr>
      <w:tabs>
        <w:tab w:val="clear" w:pos="737"/>
        <w:tab w:val="num" w:pos="502"/>
      </w:tabs>
      <w:overflowPunct w:val="0"/>
      <w:autoSpaceDE w:val="0"/>
      <w:autoSpaceDN w:val="0"/>
      <w:adjustRightInd w:val="0"/>
      <w:ind w:left="0" w:firstLine="0"/>
      <w:textAlignment w:val="baseline"/>
    </w:pPr>
    <w:rPr>
      <w:rFonts w:eastAsia="Times New Roman"/>
      <w:lang w:eastAsia="zh-CN"/>
    </w:rPr>
  </w:style>
  <w:style w:type="paragraph" w:styleId="ListParagraph">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出段落,列"/>
    <w:basedOn w:val="Normal"/>
    <w:link w:val="ListParagraphChar"/>
    <w:uiPriority w:val="34"/>
    <w:qFormat/>
    <w:rsid w:val="001F007B"/>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ListParagraphChar">
    <w:name w:val="List Paragraph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
    <w:link w:val="ListParagraph"/>
    <w:uiPriority w:val="34"/>
    <w:qFormat/>
    <w:rsid w:val="001F007B"/>
    <w:rPr>
      <w:rFonts w:ascii="Times New Roman" w:eastAsia="Times New Roman" w:hAnsi="Times New Roman"/>
      <w:sz w:val="24"/>
      <w:szCs w:val="24"/>
      <w:lang w:val="en-GB" w:eastAsia="en-US"/>
    </w:rPr>
  </w:style>
  <w:style w:type="paragraph" w:styleId="NormalWeb">
    <w:name w:val="Normal (Web)"/>
    <w:basedOn w:val="Normal"/>
    <w:uiPriority w:val="99"/>
    <w:unhideWhenUsed/>
    <w:qFormat/>
    <w:rsid w:val="001F007B"/>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1F007B"/>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1F007B"/>
    <w:rPr>
      <w:rFonts w:eastAsia="SimSun"/>
      <w:i/>
      <w:color w:val="0000FF"/>
      <w:lang w:val="en-GB" w:eastAsia="en-US"/>
    </w:rPr>
  </w:style>
  <w:style w:type="paragraph" w:customStyle="1" w:styleId="Bulletedo1">
    <w:name w:val="Bulleted o 1"/>
    <w:basedOn w:val="Normal"/>
    <w:uiPriority w:val="99"/>
    <w:qFormat/>
    <w:rsid w:val="001F007B"/>
    <w:pPr>
      <w:numPr>
        <w:numId w:val="5"/>
      </w:numPr>
      <w:tabs>
        <w:tab w:val="clear" w:pos="360"/>
      </w:tabs>
      <w:overflowPunct w:val="0"/>
      <w:autoSpaceDE w:val="0"/>
      <w:autoSpaceDN w:val="0"/>
      <w:adjustRightInd w:val="0"/>
      <w:spacing w:before="120" w:after="120"/>
      <w:ind w:left="0" w:firstLine="0"/>
      <w:textAlignment w:val="baseline"/>
    </w:pPr>
    <w:rPr>
      <w:rFonts w:eastAsia="Times New Roman"/>
    </w:rPr>
  </w:style>
  <w:style w:type="paragraph" w:styleId="TOCHeading">
    <w:name w:val="TOC Heading"/>
    <w:basedOn w:val="Heading1"/>
    <w:next w:val="Normal"/>
    <w:uiPriority w:val="39"/>
    <w:unhideWhenUsed/>
    <w:qFormat/>
    <w:rsid w:val="001F007B"/>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1F007B"/>
    <w:rPr>
      <w:rFonts w:ascii="Arial" w:hAnsi="Arial"/>
      <w:sz w:val="18"/>
      <w:lang w:val="en-GB"/>
    </w:rPr>
  </w:style>
  <w:style w:type="character" w:customStyle="1" w:styleId="EQChar">
    <w:name w:val="EQ Char"/>
    <w:link w:val="EQ"/>
    <w:qFormat/>
    <w:locked/>
    <w:rsid w:val="001F007B"/>
    <w:rPr>
      <w:rFonts w:ascii="Times New Roman" w:hAnsi="Times New Roman"/>
      <w:noProof/>
      <w:lang w:val="en-GB" w:eastAsia="en-US"/>
    </w:rPr>
  </w:style>
  <w:style w:type="character" w:styleId="Strong">
    <w:name w:val="Strong"/>
    <w:aliases w:val="Level 2"/>
    <w:qFormat/>
    <w:rsid w:val="001F007B"/>
    <w:rPr>
      <w:b/>
      <w:bCs/>
    </w:rPr>
  </w:style>
  <w:style w:type="character" w:customStyle="1" w:styleId="TAL0">
    <w:name w:val="TAL (文字)"/>
    <w:qFormat/>
    <w:rsid w:val="001F007B"/>
    <w:rPr>
      <w:rFonts w:ascii="Arial" w:hAnsi="Arial"/>
      <w:sz w:val="18"/>
      <w:lang w:val="en-GB" w:eastAsia="ko-KR" w:bidi="ar-SA"/>
    </w:rPr>
  </w:style>
  <w:style w:type="character" w:customStyle="1" w:styleId="CharChar3">
    <w:name w:val="Char Char3"/>
    <w:qFormat/>
    <w:rsid w:val="001F007B"/>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1F007B"/>
    <w:rPr>
      <w:lang w:val="en-GB" w:eastAsia="en-US" w:bidi="ar-SA"/>
    </w:rPr>
  </w:style>
  <w:style w:type="character" w:customStyle="1" w:styleId="msoins00">
    <w:name w:val="msoins0"/>
    <w:qFormat/>
    <w:rsid w:val="001F007B"/>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F007B"/>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F007B"/>
    <w:rPr>
      <w:rFonts w:ascii="Arial" w:hAnsi="Arial"/>
      <w:sz w:val="24"/>
      <w:lang w:val="en-GB" w:eastAsia="en-US" w:bidi="ar-SA"/>
    </w:rPr>
  </w:style>
  <w:style w:type="paragraph" w:customStyle="1" w:styleId="no0">
    <w:name w:val="no"/>
    <w:basedOn w:val="Normal"/>
    <w:uiPriority w:val="99"/>
    <w:qFormat/>
    <w:rsid w:val="001F007B"/>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1F007B"/>
    <w:rPr>
      <w:sz w:val="24"/>
      <w:lang w:val="en-US" w:eastAsia="en-US"/>
    </w:rPr>
  </w:style>
  <w:style w:type="character" w:customStyle="1" w:styleId="EditorsNoteChar">
    <w:name w:val="Editor's Note Char"/>
    <w:aliases w:val="EN Char"/>
    <w:link w:val="EditorsNote"/>
    <w:qFormat/>
    <w:rsid w:val="001F007B"/>
    <w:rPr>
      <w:rFonts w:ascii="Times New Roman" w:hAnsi="Times New Roman"/>
      <w:color w:val="FF0000"/>
      <w:lang w:val="en-GB" w:eastAsia="en-US"/>
    </w:rPr>
  </w:style>
  <w:style w:type="paragraph" w:customStyle="1" w:styleId="IvDbodytext">
    <w:name w:val="IvD bodytext"/>
    <w:basedOn w:val="BodyText"/>
    <w:link w:val="IvDbodytextChar"/>
    <w:qFormat/>
    <w:rsid w:val="001F007B"/>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1F007B"/>
    <w:rPr>
      <w:rFonts w:ascii="Arial" w:eastAsia="Malgun Gothic" w:hAnsi="Arial"/>
      <w:spacing w:val="2"/>
      <w:lang w:val="en-GB" w:eastAsia="en-US"/>
    </w:rPr>
  </w:style>
  <w:style w:type="paragraph" w:customStyle="1" w:styleId="BL">
    <w:name w:val="BL"/>
    <w:basedOn w:val="Normal"/>
    <w:uiPriority w:val="99"/>
    <w:qFormat/>
    <w:rsid w:val="001F007B"/>
    <w:pPr>
      <w:numPr>
        <w:numId w:val="6"/>
      </w:numPr>
      <w:tabs>
        <w:tab w:val="clear" w:pos="644"/>
        <w:tab w:val="num" w:pos="397"/>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qFormat/>
    <w:rsid w:val="001F007B"/>
    <w:rPr>
      <w:color w:val="808080"/>
    </w:rPr>
  </w:style>
  <w:style w:type="character" w:customStyle="1" w:styleId="PLChar">
    <w:name w:val="PL Char"/>
    <w:link w:val="PL"/>
    <w:qFormat/>
    <w:rsid w:val="001F007B"/>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1F007B"/>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1F007B"/>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1F007B"/>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1F007B"/>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1F007B"/>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1F007B"/>
    <w:rPr>
      <w:rFonts w:ascii="Times New Roman" w:eastAsia="SimSun" w:hAnsi="Times New Roman"/>
      <w:lang w:eastAsia="en-US"/>
    </w:rPr>
  </w:style>
  <w:style w:type="character" w:customStyle="1" w:styleId="CharChar31">
    <w:name w:val="Char Char31"/>
    <w:qFormat/>
    <w:rsid w:val="001F007B"/>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1F007B"/>
    <w:rPr>
      <w:rFonts w:ascii="Arial" w:hAnsi="Arial" w:cs="Times New Roman"/>
      <w:sz w:val="28"/>
      <w:szCs w:val="20"/>
      <w:lang w:val="en-GB" w:eastAsia="en-US"/>
    </w:rPr>
  </w:style>
  <w:style w:type="paragraph" w:customStyle="1" w:styleId="CharCharCharCharChar">
    <w:name w:val="Char Char Char Char Char"/>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1F007B"/>
    <w:rPr>
      <w:lang w:val="en-GB" w:eastAsia="ja-JP" w:bidi="ar-SA"/>
    </w:rPr>
  </w:style>
  <w:style w:type="paragraph" w:customStyle="1" w:styleId="1Char">
    <w:name w:val="(文字) (文字)1 Char (文字) (文字)"/>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1F00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1F007B"/>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F007B"/>
    <w:rPr>
      <w:rFonts w:ascii="Arial" w:hAnsi="Arial"/>
      <w:sz w:val="32"/>
      <w:lang w:val="en-GB" w:eastAsia="ja-JP" w:bidi="ar-SA"/>
    </w:rPr>
  </w:style>
  <w:style w:type="character" w:customStyle="1" w:styleId="CharChar4">
    <w:name w:val="Char Char4"/>
    <w:qFormat/>
    <w:rsid w:val="001F007B"/>
    <w:rPr>
      <w:rFonts w:ascii="Courier New" w:hAnsi="Courier New"/>
      <w:lang w:val="nb-NO" w:eastAsia="ja-JP" w:bidi="ar-SA"/>
    </w:rPr>
  </w:style>
  <w:style w:type="character" w:customStyle="1" w:styleId="AndreaLeonardi">
    <w:name w:val="Andrea Leonardi"/>
    <w:semiHidden/>
    <w:qFormat/>
    <w:rsid w:val="001F007B"/>
    <w:rPr>
      <w:rFonts w:ascii="Arial" w:hAnsi="Arial" w:cs="Arial"/>
      <w:color w:val="auto"/>
      <w:sz w:val="20"/>
      <w:szCs w:val="20"/>
    </w:rPr>
  </w:style>
  <w:style w:type="character" w:customStyle="1" w:styleId="NOCharChar">
    <w:name w:val="NO Char Char"/>
    <w:qFormat/>
    <w:rsid w:val="001F007B"/>
    <w:rPr>
      <w:lang w:val="en-GB" w:eastAsia="en-US" w:bidi="ar-SA"/>
    </w:rPr>
  </w:style>
  <w:style w:type="character" w:customStyle="1" w:styleId="NOZchn">
    <w:name w:val="NO Zchn"/>
    <w:qFormat/>
    <w:rsid w:val="001F007B"/>
    <w:rPr>
      <w:lang w:val="en-GB" w:eastAsia="en-US" w:bidi="ar-SA"/>
    </w:rPr>
  </w:style>
  <w:style w:type="character" w:customStyle="1" w:styleId="TACCar">
    <w:name w:val="TAC Car"/>
    <w:qFormat/>
    <w:rsid w:val="001F007B"/>
    <w:rPr>
      <w:rFonts w:ascii="Arial" w:hAnsi="Arial"/>
      <w:sz w:val="18"/>
      <w:lang w:val="en-GB" w:eastAsia="ja-JP" w:bidi="ar-SA"/>
    </w:rPr>
  </w:style>
  <w:style w:type="paragraph" w:customStyle="1" w:styleId="CharCharCharCharCharChar">
    <w:name w:val="Char Char Char Char Char Char"/>
    <w:semiHidden/>
    <w:qFormat/>
    <w:rsid w:val="001F007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1F007B"/>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1F007B"/>
    <w:rPr>
      <w:rFonts w:ascii="Arial" w:hAnsi="Arial" w:cs="Times New Roman"/>
      <w:sz w:val="20"/>
      <w:szCs w:val="20"/>
      <w:lang w:val="en-GB" w:eastAsia="en-US"/>
    </w:rPr>
  </w:style>
  <w:style w:type="paragraph" w:customStyle="1" w:styleId="CarCar">
    <w:name w:val="Car Car"/>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F007B"/>
    <w:rPr>
      <w:rFonts w:ascii="Arial" w:hAnsi="Arial"/>
      <w:sz w:val="32"/>
      <w:lang w:val="en-GB" w:eastAsia="en-US" w:bidi="ar-SA"/>
    </w:rPr>
  </w:style>
  <w:style w:type="paragraph" w:customStyle="1" w:styleId="ZchnZchn1">
    <w:name w:val="Zchn Zchn1"/>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F007B"/>
    <w:rPr>
      <w:rFonts w:ascii="Arial" w:hAnsi="Arial"/>
      <w:sz w:val="32"/>
      <w:lang w:val="en-GB" w:eastAsia="en-US" w:bidi="ar-SA"/>
    </w:rPr>
  </w:style>
  <w:style w:type="paragraph" w:customStyle="1" w:styleId="2">
    <w:name w:val="(文字) (文字)2"/>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F007B"/>
    <w:rPr>
      <w:rFonts w:ascii="Arial" w:hAnsi="Arial"/>
      <w:sz w:val="32"/>
      <w:lang w:val="en-GB" w:eastAsia="en-US" w:bidi="ar-SA"/>
    </w:rPr>
  </w:style>
  <w:style w:type="paragraph" w:customStyle="1" w:styleId="3">
    <w:name w:val="(文字) (文字)3"/>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1F007B"/>
    <w:rPr>
      <w:rFonts w:ascii="Arial" w:hAnsi="Arial" w:cs="Times New Roman"/>
      <w:sz w:val="20"/>
      <w:szCs w:val="20"/>
      <w:lang w:val="en-GB" w:eastAsia="en-US"/>
    </w:rPr>
  </w:style>
  <w:style w:type="paragraph" w:customStyle="1" w:styleId="1">
    <w:name w:val="(文字) (文字)1"/>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link w:val="NormalIndentChar"/>
    <w:uiPriority w:val="99"/>
    <w:qFormat/>
    <w:rsid w:val="001F007B"/>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1F007B"/>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1F007B"/>
    <w:pPr>
      <w:numPr>
        <w:numId w:val="8"/>
      </w:numPr>
      <w:tabs>
        <w:tab w:val="clear" w:pos="720"/>
        <w:tab w:val="num" w:pos="397"/>
        <w:tab w:val="num" w:pos="926"/>
      </w:tabs>
      <w:overflowPunct w:val="0"/>
      <w:autoSpaceDE w:val="0"/>
      <w:autoSpaceDN w:val="0"/>
      <w:adjustRightInd w:val="0"/>
      <w:ind w:left="0" w:firstLine="0"/>
      <w:textAlignment w:val="baseline"/>
    </w:pPr>
    <w:rPr>
      <w:rFonts w:eastAsia="MS Mincho"/>
    </w:rPr>
  </w:style>
  <w:style w:type="paragraph" w:styleId="ListNumber4">
    <w:name w:val="List Number 4"/>
    <w:basedOn w:val="Normal"/>
    <w:uiPriority w:val="99"/>
    <w:qFormat/>
    <w:rsid w:val="001F007B"/>
    <w:pPr>
      <w:numPr>
        <w:numId w:val="7"/>
      </w:numPr>
      <w:tabs>
        <w:tab w:val="clear" w:pos="720"/>
        <w:tab w:val="num" w:pos="360"/>
        <w:tab w:val="num" w:pos="1209"/>
      </w:tabs>
      <w:overflowPunct w:val="0"/>
      <w:autoSpaceDE w:val="0"/>
      <w:autoSpaceDN w:val="0"/>
      <w:adjustRightInd w:val="0"/>
      <w:ind w:left="0" w:firstLine="0"/>
      <w:textAlignment w:val="baseline"/>
    </w:pPr>
    <w:rPr>
      <w:rFonts w:eastAsia="MS Mincho"/>
    </w:rPr>
  </w:style>
  <w:style w:type="character" w:customStyle="1" w:styleId="CharChar7">
    <w:name w:val="Char Char7"/>
    <w:qFormat/>
    <w:rsid w:val="001F007B"/>
    <w:rPr>
      <w:rFonts w:ascii="Tahoma" w:hAnsi="Tahoma" w:cs="Tahoma"/>
      <w:shd w:val="clear" w:color="auto" w:fill="000080"/>
      <w:lang w:val="en-GB" w:eastAsia="en-US"/>
    </w:rPr>
  </w:style>
  <w:style w:type="character" w:customStyle="1" w:styleId="ZchnZchn5">
    <w:name w:val="Zchn Zchn5"/>
    <w:qFormat/>
    <w:rsid w:val="001F007B"/>
    <w:rPr>
      <w:rFonts w:ascii="Courier New" w:eastAsia="Batang" w:hAnsi="Courier New"/>
      <w:lang w:val="nb-NO" w:eastAsia="en-US" w:bidi="ar-SA"/>
    </w:rPr>
  </w:style>
  <w:style w:type="character" w:customStyle="1" w:styleId="CharChar10">
    <w:name w:val="Char Char10"/>
    <w:qFormat/>
    <w:rsid w:val="001F007B"/>
    <w:rPr>
      <w:rFonts w:ascii="Times New Roman" w:hAnsi="Times New Roman"/>
      <w:lang w:val="en-GB" w:eastAsia="en-US"/>
    </w:rPr>
  </w:style>
  <w:style w:type="character" w:customStyle="1" w:styleId="CharChar9">
    <w:name w:val="Char Char9"/>
    <w:qFormat/>
    <w:rsid w:val="001F007B"/>
    <w:rPr>
      <w:rFonts w:ascii="Tahoma" w:hAnsi="Tahoma" w:cs="Tahoma"/>
      <w:sz w:val="16"/>
      <w:szCs w:val="16"/>
      <w:lang w:val="en-GB" w:eastAsia="en-US"/>
    </w:rPr>
  </w:style>
  <w:style w:type="character" w:customStyle="1" w:styleId="CharChar8">
    <w:name w:val="Char Char8"/>
    <w:qFormat/>
    <w:rsid w:val="001F007B"/>
    <w:rPr>
      <w:rFonts w:ascii="Times New Roman" w:hAnsi="Times New Roman"/>
      <w:b/>
      <w:bCs/>
      <w:lang w:val="en-GB" w:eastAsia="en-US"/>
    </w:rPr>
  </w:style>
  <w:style w:type="paragraph" w:customStyle="1" w:styleId="10">
    <w:name w:val="修订1"/>
    <w:hidden/>
    <w:semiHidden/>
    <w:qFormat/>
    <w:rsid w:val="001F007B"/>
    <w:rPr>
      <w:rFonts w:ascii="Times New Roman" w:eastAsia="Batang" w:hAnsi="Times New Roman"/>
      <w:lang w:val="en-GB" w:eastAsia="en-US"/>
    </w:rPr>
  </w:style>
  <w:style w:type="paragraph" w:styleId="EndnoteText">
    <w:name w:val="endnote text"/>
    <w:basedOn w:val="Normal"/>
    <w:link w:val="EndnoteTextChar"/>
    <w:uiPriority w:val="99"/>
    <w:qFormat/>
    <w:rsid w:val="001F007B"/>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uiPriority w:val="99"/>
    <w:qFormat/>
    <w:rsid w:val="001F007B"/>
    <w:rPr>
      <w:rFonts w:ascii="Times New Roman" w:eastAsia="Times New Roman" w:hAnsi="Times New Roman"/>
      <w:lang w:val="en-GB" w:eastAsia="en-US"/>
    </w:rPr>
  </w:style>
  <w:style w:type="character" w:styleId="EndnoteReference">
    <w:name w:val="endnote reference"/>
    <w:qFormat/>
    <w:rsid w:val="001F007B"/>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1F007B"/>
    <w:rPr>
      <w:lang w:val="en-GB" w:eastAsia="ja-JP" w:bidi="ar-SA"/>
    </w:rPr>
  </w:style>
  <w:style w:type="paragraph" w:styleId="Title">
    <w:name w:val="Title"/>
    <w:aliases w:val="Section Header"/>
    <w:basedOn w:val="Normal"/>
    <w:next w:val="Normal"/>
    <w:link w:val="TitleChar"/>
    <w:uiPriority w:val="99"/>
    <w:qFormat/>
    <w:rsid w:val="001F007B"/>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1F007B"/>
    <w:rPr>
      <w:rFonts w:ascii="Courier New" w:eastAsia="Malgun Gothic" w:hAnsi="Courier New"/>
      <w:lang w:val="nb-NO" w:eastAsia="en-US"/>
    </w:rPr>
  </w:style>
  <w:style w:type="paragraph" w:customStyle="1" w:styleId="FL">
    <w:name w:val="FL"/>
    <w:basedOn w:val="Normal"/>
    <w:rsid w:val="001F007B"/>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1F007B"/>
    <w:rPr>
      <w:rFonts w:ascii="Arial" w:hAnsi="Arial"/>
      <w:sz w:val="22"/>
      <w:lang w:val="en-GB" w:eastAsia="ja-JP" w:bidi="ar-SA"/>
    </w:rPr>
  </w:style>
  <w:style w:type="paragraph" w:styleId="Date">
    <w:name w:val="Date"/>
    <w:basedOn w:val="Normal"/>
    <w:next w:val="Normal"/>
    <w:link w:val="DateChar"/>
    <w:uiPriority w:val="99"/>
    <w:qFormat/>
    <w:rsid w:val="001F007B"/>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1F007B"/>
    <w:rPr>
      <w:rFonts w:ascii="Times New Roman" w:eastAsia="Malgun Gothic" w:hAnsi="Times New Roman"/>
      <w:lang w:val="en-GB" w:eastAsia="en-US"/>
    </w:rPr>
  </w:style>
  <w:style w:type="paragraph" w:customStyle="1" w:styleId="AutoCorrect">
    <w:name w:val="AutoCorrect"/>
    <w:uiPriority w:val="99"/>
    <w:qFormat/>
    <w:rsid w:val="001F007B"/>
    <w:rPr>
      <w:rFonts w:ascii="Times New Roman" w:eastAsia="Malgun Gothic" w:hAnsi="Times New Roman"/>
      <w:sz w:val="24"/>
      <w:szCs w:val="24"/>
      <w:lang w:val="en-GB" w:eastAsia="ko-KR"/>
    </w:rPr>
  </w:style>
  <w:style w:type="paragraph" w:customStyle="1" w:styleId="-PAGE-">
    <w:name w:val="- PAGE -"/>
    <w:uiPriority w:val="99"/>
    <w:qFormat/>
    <w:rsid w:val="001F007B"/>
    <w:rPr>
      <w:rFonts w:ascii="Times New Roman" w:eastAsia="Malgun Gothic" w:hAnsi="Times New Roman"/>
      <w:sz w:val="24"/>
      <w:szCs w:val="24"/>
      <w:lang w:val="en-GB" w:eastAsia="ko-KR"/>
    </w:rPr>
  </w:style>
  <w:style w:type="paragraph" w:customStyle="1" w:styleId="PageXofY">
    <w:name w:val="Page X of Y"/>
    <w:uiPriority w:val="99"/>
    <w:qFormat/>
    <w:rsid w:val="001F007B"/>
    <w:rPr>
      <w:rFonts w:ascii="Times New Roman" w:eastAsia="Malgun Gothic" w:hAnsi="Times New Roman"/>
      <w:sz w:val="24"/>
      <w:szCs w:val="24"/>
      <w:lang w:val="en-GB" w:eastAsia="ko-KR"/>
    </w:rPr>
  </w:style>
  <w:style w:type="paragraph" w:customStyle="1" w:styleId="Createdby">
    <w:name w:val="Created by"/>
    <w:uiPriority w:val="99"/>
    <w:qFormat/>
    <w:rsid w:val="001F007B"/>
    <w:rPr>
      <w:rFonts w:ascii="Times New Roman" w:eastAsia="Malgun Gothic" w:hAnsi="Times New Roman"/>
      <w:sz w:val="24"/>
      <w:szCs w:val="24"/>
      <w:lang w:val="en-GB" w:eastAsia="ko-KR"/>
    </w:rPr>
  </w:style>
  <w:style w:type="paragraph" w:customStyle="1" w:styleId="Createdon">
    <w:name w:val="Created on"/>
    <w:uiPriority w:val="99"/>
    <w:qFormat/>
    <w:rsid w:val="001F007B"/>
    <w:rPr>
      <w:rFonts w:ascii="Times New Roman" w:eastAsia="Malgun Gothic" w:hAnsi="Times New Roman"/>
      <w:sz w:val="24"/>
      <w:szCs w:val="24"/>
      <w:lang w:val="en-GB" w:eastAsia="ko-KR"/>
    </w:rPr>
  </w:style>
  <w:style w:type="paragraph" w:customStyle="1" w:styleId="Lastprinted">
    <w:name w:val="Last printed"/>
    <w:uiPriority w:val="99"/>
    <w:qFormat/>
    <w:rsid w:val="001F007B"/>
    <w:rPr>
      <w:rFonts w:ascii="Times New Roman" w:eastAsia="Malgun Gothic" w:hAnsi="Times New Roman"/>
      <w:sz w:val="24"/>
      <w:szCs w:val="24"/>
      <w:lang w:val="en-GB" w:eastAsia="ko-KR"/>
    </w:rPr>
  </w:style>
  <w:style w:type="paragraph" w:customStyle="1" w:styleId="Lastsavedby">
    <w:name w:val="Last saved by"/>
    <w:uiPriority w:val="99"/>
    <w:qFormat/>
    <w:rsid w:val="001F007B"/>
    <w:rPr>
      <w:rFonts w:ascii="Times New Roman" w:eastAsia="Malgun Gothic" w:hAnsi="Times New Roman"/>
      <w:sz w:val="24"/>
      <w:szCs w:val="24"/>
      <w:lang w:val="en-GB" w:eastAsia="ko-KR"/>
    </w:rPr>
  </w:style>
  <w:style w:type="paragraph" w:customStyle="1" w:styleId="Filename">
    <w:name w:val="Filename"/>
    <w:uiPriority w:val="99"/>
    <w:qFormat/>
    <w:rsid w:val="001F007B"/>
    <w:rPr>
      <w:rFonts w:ascii="Times New Roman" w:eastAsia="Malgun Gothic" w:hAnsi="Times New Roman"/>
      <w:sz w:val="24"/>
      <w:szCs w:val="24"/>
      <w:lang w:val="en-GB" w:eastAsia="ko-KR"/>
    </w:rPr>
  </w:style>
  <w:style w:type="paragraph" w:customStyle="1" w:styleId="Filenameandpath">
    <w:name w:val="Filename and path"/>
    <w:uiPriority w:val="99"/>
    <w:qFormat/>
    <w:rsid w:val="001F007B"/>
    <w:rPr>
      <w:rFonts w:ascii="Times New Roman" w:eastAsia="Malgun Gothic" w:hAnsi="Times New Roman"/>
      <w:sz w:val="24"/>
      <w:szCs w:val="24"/>
      <w:lang w:val="en-GB" w:eastAsia="ko-KR"/>
    </w:rPr>
  </w:style>
  <w:style w:type="paragraph" w:customStyle="1" w:styleId="AuthorPageDate">
    <w:name w:val="Author  Page #  Date"/>
    <w:uiPriority w:val="99"/>
    <w:qFormat/>
    <w:rsid w:val="001F007B"/>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1F007B"/>
    <w:rPr>
      <w:rFonts w:ascii="Times New Roman" w:eastAsia="Malgun Gothic" w:hAnsi="Times New Roman"/>
      <w:sz w:val="24"/>
      <w:szCs w:val="24"/>
      <w:lang w:val="en-GB" w:eastAsia="ko-KR"/>
    </w:rPr>
  </w:style>
  <w:style w:type="paragraph" w:customStyle="1" w:styleId="INDENT1">
    <w:name w:val="INDENT1"/>
    <w:basedOn w:val="Normal"/>
    <w:uiPriority w:val="99"/>
    <w:qFormat/>
    <w:rsid w:val="001F007B"/>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1F007B"/>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1F007B"/>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1F007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1F007B"/>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1F007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1F007B"/>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1F007B"/>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1F007B"/>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uiPriority w:val="99"/>
    <w:qFormat/>
    <w:rsid w:val="001F007B"/>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1F007B"/>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1F007B"/>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1F007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1F007B"/>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Heading1"/>
    <w:next w:val="Normal"/>
    <w:uiPriority w:val="99"/>
    <w:qFormat/>
    <w:rsid w:val="001F007B"/>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1F007B"/>
    <w:rPr>
      <w:rFonts w:ascii="Arial" w:hAnsi="Arial"/>
      <w:lang w:val="en-GB" w:eastAsia="en-US" w:bidi="ar-SA"/>
    </w:rPr>
  </w:style>
  <w:style w:type="table" w:customStyle="1" w:styleId="Tabellengitternetz1">
    <w:name w:val="Tabellengitternetz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1F007B"/>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1F007B"/>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1F007B"/>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1F007B"/>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BodyText"/>
    <w:autoRedefine/>
    <w:uiPriority w:val="99"/>
    <w:qFormat/>
    <w:rsid w:val="001F007B"/>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1F007B"/>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11">
    <w:name w:val="吹き出し1"/>
    <w:basedOn w:val="Normal"/>
    <w:uiPriority w:val="99"/>
    <w:qFormat/>
    <w:rsid w:val="001F007B"/>
    <w:pPr>
      <w:overflowPunct w:val="0"/>
      <w:autoSpaceDE w:val="0"/>
      <w:autoSpaceDN w:val="0"/>
      <w:adjustRightInd w:val="0"/>
      <w:textAlignment w:val="baseline"/>
    </w:pPr>
    <w:rPr>
      <w:rFonts w:ascii="Tahoma" w:eastAsia="MS Mincho" w:hAnsi="Tahoma" w:cs="Tahoma"/>
      <w:sz w:val="16"/>
      <w:szCs w:val="16"/>
    </w:rPr>
  </w:style>
  <w:style w:type="paragraph" w:customStyle="1" w:styleId="20">
    <w:name w:val="吹き出し2"/>
    <w:basedOn w:val="Normal"/>
    <w:semiHidden/>
    <w:qFormat/>
    <w:rsid w:val="001F007B"/>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uiPriority w:val="99"/>
    <w:qFormat/>
    <w:rsid w:val="001F007B"/>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1F007B"/>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1F007B"/>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1F007B"/>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1F007B"/>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1F007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1F00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1F00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1F007B"/>
    <w:pPr>
      <w:tabs>
        <w:tab w:val="left" w:pos="360"/>
      </w:tabs>
      <w:ind w:left="360" w:hanging="360"/>
    </w:pPr>
    <w:rPr>
      <w:sz w:val="24"/>
      <w:szCs w:val="24"/>
    </w:rPr>
  </w:style>
  <w:style w:type="paragraph" w:customStyle="1" w:styleId="Para1">
    <w:name w:val="Para1"/>
    <w:basedOn w:val="Normal"/>
    <w:uiPriority w:val="99"/>
    <w:qFormat/>
    <w:rsid w:val="001F007B"/>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1F007B"/>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1F007B"/>
    <w:pPr>
      <w:keepNext/>
      <w:keepLines/>
      <w:spacing w:after="60"/>
      <w:ind w:left="210"/>
      <w:jc w:val="center"/>
    </w:pPr>
    <w:rPr>
      <w:b/>
      <w:sz w:val="20"/>
    </w:rPr>
  </w:style>
  <w:style w:type="paragraph" w:customStyle="1" w:styleId="13">
    <w:name w:val="図表目次1"/>
    <w:basedOn w:val="Normal"/>
    <w:next w:val="Normal"/>
    <w:uiPriority w:val="99"/>
    <w:qFormat/>
    <w:rsid w:val="001F007B"/>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1F007B"/>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1F007B"/>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1F00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F007B"/>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1F007B"/>
    <w:pPr>
      <w:spacing w:before="120"/>
      <w:outlineLvl w:val="2"/>
    </w:pPr>
    <w:rPr>
      <w:sz w:val="28"/>
    </w:rPr>
  </w:style>
  <w:style w:type="paragraph" w:customStyle="1" w:styleId="Heading2Head2A2">
    <w:name w:val="Heading 2.Head2A.2"/>
    <w:basedOn w:val="Heading1"/>
    <w:next w:val="Normal"/>
    <w:uiPriority w:val="99"/>
    <w:qFormat/>
    <w:rsid w:val="001F007B"/>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1F007B"/>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1F00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1F00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1F007B"/>
    <w:pPr>
      <w:ind w:left="283" w:hanging="283"/>
    </w:pPr>
    <w:rPr>
      <w:sz w:val="20"/>
      <w:lang w:eastAsia="de-DE"/>
    </w:rPr>
  </w:style>
  <w:style w:type="paragraph" w:customStyle="1" w:styleId="11BodyText">
    <w:name w:val="11 BodyText"/>
    <w:aliases w:val="Block_Text,np,b"/>
    <w:basedOn w:val="Normal"/>
    <w:uiPriority w:val="99"/>
    <w:qFormat/>
    <w:rsid w:val="001F007B"/>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1F007B"/>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1F007B"/>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rPr>
  </w:style>
  <w:style w:type="paragraph" w:customStyle="1" w:styleId="StyleTAC">
    <w:name w:val="Style TAC +"/>
    <w:basedOn w:val="TAC"/>
    <w:next w:val="TAC"/>
    <w:link w:val="StyleTACChar"/>
    <w:autoRedefine/>
    <w:qFormat/>
    <w:rsid w:val="001F007B"/>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1F007B"/>
    <w:rPr>
      <w:rFonts w:ascii="Arial" w:eastAsia="Malgun Gothic" w:hAnsi="Arial"/>
      <w:kern w:val="2"/>
      <w:sz w:val="18"/>
      <w:lang w:val="en-GB" w:eastAsia="en-US"/>
    </w:rPr>
  </w:style>
  <w:style w:type="character" w:customStyle="1" w:styleId="CharChar29">
    <w:name w:val="Char Char29"/>
    <w:qFormat/>
    <w:rsid w:val="001F007B"/>
    <w:rPr>
      <w:rFonts w:ascii="Arial" w:hAnsi="Arial"/>
      <w:sz w:val="36"/>
      <w:lang w:val="en-GB" w:eastAsia="en-US" w:bidi="ar-SA"/>
    </w:rPr>
  </w:style>
  <w:style w:type="character" w:customStyle="1" w:styleId="CharChar28">
    <w:name w:val="Char Char28"/>
    <w:qFormat/>
    <w:rsid w:val="001F007B"/>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F007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5 Char4,M5 Char4,mh2 Char4,heading 8 Char4,Numbered Sub-list Char3,Heading5 Char4,5 Cha"/>
    <w:qFormat/>
    <w:rsid w:val="001F007B"/>
    <w:rPr>
      <w:rFonts w:ascii="Arial" w:hAnsi="Arial"/>
      <w:sz w:val="22"/>
      <w:lang w:val="en-GB" w:eastAsia="en-GB" w:bidi="ar-SA"/>
    </w:rPr>
  </w:style>
  <w:style w:type="paragraph" w:customStyle="1" w:styleId="Default">
    <w:name w:val="Default"/>
    <w:uiPriority w:val="99"/>
    <w:qFormat/>
    <w:rsid w:val="001F007B"/>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1F007B"/>
    <w:rPr>
      <w:rFonts w:ascii="Times New Roman" w:hAnsi="Times New Roman"/>
      <w:lang w:val="en-GB"/>
    </w:rPr>
  </w:style>
  <w:style w:type="character" w:styleId="HTMLAcronym">
    <w:name w:val="HTML Acronym"/>
    <w:uiPriority w:val="99"/>
    <w:unhideWhenUsed/>
    <w:qFormat/>
    <w:rsid w:val="001F007B"/>
  </w:style>
  <w:style w:type="table" w:customStyle="1" w:styleId="TableGrid4">
    <w:name w:val="Table Grid4"/>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1F007B"/>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1F007B"/>
    <w:rPr>
      <w:rFonts w:ascii="Arial" w:eastAsia="MS Mincho" w:hAnsi="Arial" w:cs="Arial"/>
      <w:sz w:val="24"/>
      <w:szCs w:val="24"/>
      <w:lang w:val="en-US" w:eastAsia="en-US"/>
    </w:rPr>
  </w:style>
  <w:style w:type="table" w:customStyle="1" w:styleId="14">
    <w:name w:val="表格格線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1F007B"/>
  </w:style>
  <w:style w:type="paragraph" w:customStyle="1" w:styleId="H53GPP">
    <w:name w:val="H5 3GPP"/>
    <w:basedOn w:val="Normal"/>
    <w:link w:val="H53GPPChar"/>
    <w:qFormat/>
    <w:rsid w:val="001F007B"/>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qFormat/>
    <w:rsid w:val="001F007B"/>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1F007B"/>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rPr>
  </w:style>
  <w:style w:type="character" w:customStyle="1" w:styleId="SubtitleChar">
    <w:name w:val="Subtitle Char"/>
    <w:basedOn w:val="DefaultParagraphFont"/>
    <w:link w:val="Subtitle"/>
    <w:uiPriority w:val="11"/>
    <w:qFormat/>
    <w:rsid w:val="001F007B"/>
    <w:rPr>
      <w:rFonts w:asciiTheme="majorHAnsi" w:eastAsia="Times New Roman"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1F007B"/>
    <w:rPr>
      <w:rFonts w:ascii="Arial" w:eastAsia="Batang" w:hAnsi="Arial" w:cs="Times New Roman"/>
      <w:b/>
      <w:bCs/>
      <w:i/>
      <w:iCs/>
      <w:sz w:val="28"/>
      <w:szCs w:val="28"/>
      <w:lang w:val="en-GB" w:eastAsia="en-US" w:bidi="ar-SA"/>
    </w:rPr>
  </w:style>
  <w:style w:type="paragraph" w:customStyle="1" w:styleId="a0">
    <w:name w:val="修订"/>
    <w:hidden/>
    <w:semiHidden/>
    <w:rsid w:val="001F007B"/>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1F007B"/>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qFormat/>
    <w:rsid w:val="001F007B"/>
    <w:rPr>
      <w:rFonts w:ascii="Times New Roman" w:eastAsia="Batang" w:hAnsi="Times New Roman"/>
      <w:lang w:val="en-GB" w:eastAsia="en-US"/>
    </w:rPr>
  </w:style>
  <w:style w:type="table" w:customStyle="1" w:styleId="TableGrid6">
    <w:name w:val="Table Grid6"/>
    <w:basedOn w:val="TableNormal"/>
    <w:next w:val="TableGrid"/>
    <w:uiPriority w:val="39"/>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1F007B"/>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SubtitleChar1">
    <w:name w:val="Subtitle Char1"/>
    <w:basedOn w:val="DefaultParagraphFont"/>
    <w:qFormat/>
    <w:rsid w:val="001F007B"/>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1F007B"/>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1F007B"/>
    <w:rPr>
      <w:rFonts w:ascii="Arial" w:hAnsi="Arial"/>
      <w:sz w:val="28"/>
      <w:lang w:val="en-GB" w:eastAsia="ko-KR" w:bidi="ar-SA"/>
    </w:rPr>
  </w:style>
  <w:style w:type="character" w:customStyle="1" w:styleId="CharChar32">
    <w:name w:val="Char Char32"/>
    <w:semiHidden/>
    <w:qFormat/>
    <w:rsid w:val="001F007B"/>
    <w:rPr>
      <w:rFonts w:ascii="Arial" w:hAnsi="Arial"/>
      <w:sz w:val="28"/>
      <w:lang w:val="en-GB" w:eastAsia="ko-KR" w:bidi="ar-SA"/>
    </w:rPr>
  </w:style>
  <w:style w:type="table" w:customStyle="1" w:styleId="TableGrid7">
    <w:name w:val="Table Grid7"/>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1F007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IntenseQuoteChar">
    <w:name w:val="Intense Quote Char"/>
    <w:basedOn w:val="DefaultParagraphFont"/>
    <w:link w:val="IntenseQuote"/>
    <w:uiPriority w:val="30"/>
    <w:qFormat/>
    <w:rsid w:val="001F007B"/>
    <w:rPr>
      <w:rFonts w:ascii="Times New Roman" w:eastAsia="Times New Roman" w:hAnsi="Times New Roman"/>
      <w:i/>
      <w:iCs/>
      <w:color w:val="4F81BD" w:themeColor="accent1"/>
      <w:lang w:val="en-GB" w:eastAsia="en-US"/>
    </w:rPr>
  </w:style>
  <w:style w:type="paragraph" w:customStyle="1" w:styleId="15">
    <w:name w:val="副标题1"/>
    <w:basedOn w:val="Normal"/>
    <w:next w:val="Normal"/>
    <w:uiPriority w:val="11"/>
    <w:qFormat/>
    <w:rsid w:val="001F007B"/>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Char1">
    <w:name w:val="副标题 Char1"/>
    <w:basedOn w:val="DefaultParagraphFont"/>
    <w:qFormat/>
    <w:rsid w:val="001F007B"/>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明显引用1"/>
    <w:basedOn w:val="Normal"/>
    <w:next w:val="Normal"/>
    <w:uiPriority w:val="30"/>
    <w:qFormat/>
    <w:rsid w:val="001F007B"/>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qFormat/>
    <w:rsid w:val="001F007B"/>
    <w:rPr>
      <w:rFonts w:ascii="Times New Roman" w:hAnsi="Times New Roman"/>
      <w:i/>
      <w:iCs/>
      <w:color w:val="4F81BD" w:themeColor="accent1"/>
      <w:lang w:val="en-GB" w:eastAsia="en-US"/>
    </w:rPr>
  </w:style>
  <w:style w:type="table" w:customStyle="1" w:styleId="22">
    <w:name w:val="网格型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1F007B"/>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DefaultParagraphFont"/>
    <w:qFormat/>
    <w:rsid w:val="001F007B"/>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1F007B"/>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F007B"/>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1F007B"/>
    <w:rPr>
      <w:smallCaps/>
      <w:color w:val="C0504D"/>
      <w:u w:val="single"/>
    </w:rPr>
  </w:style>
  <w:style w:type="paragraph" w:customStyle="1" w:styleId="36">
    <w:name w:val="修订3"/>
    <w:uiPriority w:val="99"/>
    <w:semiHidden/>
    <w:qFormat/>
    <w:rsid w:val="001F007B"/>
    <w:rPr>
      <w:rFonts w:ascii="Times New Roman" w:eastAsia="Batang" w:hAnsi="Times New Roman"/>
      <w:lang w:val="en-GB" w:eastAsia="en-US"/>
    </w:rPr>
  </w:style>
  <w:style w:type="character" w:customStyle="1" w:styleId="NumberedListChar">
    <w:name w:val="Numbered List Char"/>
    <w:basedOn w:val="ListParagraphChar"/>
    <w:link w:val="NumberedList"/>
    <w:qFormat/>
    <w:rsid w:val="001F007B"/>
    <w:rPr>
      <w:rFonts w:ascii="Times New Roman" w:eastAsia="MS Mincho" w:hAnsi="Times New Roman"/>
      <w:sz w:val="24"/>
      <w:szCs w:val="24"/>
      <w:lang w:val="en-US" w:eastAsia="en-US"/>
    </w:rPr>
  </w:style>
  <w:style w:type="paragraph" w:customStyle="1" w:styleId="Doc-text2">
    <w:name w:val="Doc-text2"/>
    <w:basedOn w:val="Normal"/>
    <w:link w:val="Doc-text2Char"/>
    <w:qFormat/>
    <w:rsid w:val="001F007B"/>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1F007B"/>
    <w:rPr>
      <w:rFonts w:ascii="Arial" w:eastAsia="MS Mincho" w:hAnsi="Arial" w:cs="Arial"/>
      <w:lang w:val="en-GB" w:eastAsia="ja-JP"/>
    </w:rPr>
  </w:style>
  <w:style w:type="paragraph" w:customStyle="1" w:styleId="115">
    <w:name w:val="1.1"/>
    <w:basedOn w:val="Heading3"/>
    <w:link w:val="11Char"/>
    <w:qFormat/>
    <w:rsid w:val="001F007B"/>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customStyle="1" w:styleId="11Char">
    <w:name w:val="1.1 Char"/>
    <w:link w:val="115"/>
    <w:qFormat/>
    <w:rsid w:val="001F007B"/>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1F007B"/>
    <w:rPr>
      <w:rFonts w:ascii="Intel Clear" w:eastAsiaTheme="majorEastAsia" w:hAnsi="Intel Clear" w:cs="Intel Clear"/>
      <w:sz w:val="28"/>
      <w:lang w:val="en-GB" w:eastAsia="en-GB"/>
    </w:rPr>
  </w:style>
  <w:style w:type="character" w:customStyle="1" w:styleId="18">
    <w:name w:val="明显强调1"/>
    <w:uiPriority w:val="21"/>
    <w:qFormat/>
    <w:rsid w:val="001F007B"/>
    <w:rPr>
      <w:b/>
      <w:bCs/>
      <w:i/>
      <w:iCs/>
      <w:color w:val="4F81BD"/>
    </w:rPr>
  </w:style>
  <w:style w:type="paragraph" w:customStyle="1" w:styleId="MediumGrid21">
    <w:name w:val="Medium Grid 21"/>
    <w:uiPriority w:val="1"/>
    <w:qFormat/>
    <w:rsid w:val="001F007B"/>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1F007B"/>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1F007B"/>
    <w:pPr>
      <w:numPr>
        <w:numId w:val="9"/>
      </w:numPr>
      <w:tabs>
        <w:tab w:val="left" w:pos="1701"/>
      </w:tabs>
      <w:overflowPunct w:val="0"/>
      <w:autoSpaceDE w:val="0"/>
      <w:autoSpaceDN w:val="0"/>
      <w:adjustRightInd w:val="0"/>
      <w:spacing w:before="120" w:after="120"/>
      <w:ind w:left="0" w:firstLine="0"/>
      <w:jc w:val="both"/>
      <w:textAlignment w:val="baseline"/>
    </w:pPr>
    <w:rPr>
      <w:rFonts w:ascii="Arial" w:eastAsia="Times New Roman" w:hAnsi="Arial"/>
      <w:b/>
      <w:bCs/>
    </w:rPr>
  </w:style>
  <w:style w:type="character" w:styleId="Emphasis">
    <w:name w:val="Emphasis"/>
    <w:qFormat/>
    <w:rsid w:val="001F007B"/>
    <w:rPr>
      <w:rFonts w:ascii="Times New Roman" w:hAnsi="Times New Roman" w:cs="Times New Roman" w:hint="default"/>
      <w:i/>
      <w:iCs/>
    </w:rPr>
  </w:style>
  <w:style w:type="character" w:styleId="IntenseEmphasis">
    <w:name w:val="Intense Emphasis"/>
    <w:uiPriority w:val="21"/>
    <w:qFormat/>
    <w:rsid w:val="001F007B"/>
    <w:rPr>
      <w:b/>
      <w:bCs w:val="0"/>
      <w:i/>
      <w:iCs w:val="0"/>
      <w:color w:val="4F81BD"/>
    </w:rPr>
  </w:style>
  <w:style w:type="character" w:styleId="IntenseReference">
    <w:name w:val="Intense Reference"/>
    <w:qFormat/>
    <w:rsid w:val="001F007B"/>
    <w:rPr>
      <w:b/>
      <w:bCs w:val="0"/>
      <w:smallCaps/>
      <w:color w:val="C0504D"/>
      <w:spacing w:val="5"/>
      <w:u w:val="single"/>
    </w:rPr>
  </w:style>
  <w:style w:type="paragraph" w:customStyle="1" w:styleId="Header-3gppTdoc">
    <w:name w:val="Header-3gpp Tdoc"/>
    <w:basedOn w:val="Header"/>
    <w:link w:val="Header-3gppTdocChar"/>
    <w:qFormat/>
    <w:rsid w:val="001F007B"/>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1F007B"/>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1F007B"/>
    <w:rPr>
      <w:rFonts w:ascii="Times New Roman" w:hAnsi="Times New Roman"/>
      <w:i/>
      <w:iCs/>
      <w:color w:val="4F81BD" w:themeColor="accent1"/>
      <w:lang w:val="en-GB" w:eastAsia="en-US"/>
    </w:rPr>
  </w:style>
  <w:style w:type="table" w:customStyle="1" w:styleId="5">
    <w:name w:val="网格型5"/>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1F007B"/>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F007B"/>
    <w:rPr>
      <w:color w:val="605E5C"/>
      <w:shd w:val="clear" w:color="auto" w:fill="E1DFDD"/>
    </w:rPr>
  </w:style>
  <w:style w:type="paragraph" w:customStyle="1" w:styleId="a1">
    <w:name w:val="吹き出し"/>
    <w:basedOn w:val="Normal"/>
    <w:uiPriority w:val="99"/>
    <w:qFormat/>
    <w:rsid w:val="001F007B"/>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TOC8"/>
    <w:uiPriority w:val="99"/>
    <w:qFormat/>
    <w:rsid w:val="001F007B"/>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1F007B"/>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qFormat/>
    <w:rsid w:val="001F007B"/>
    <w:pPr>
      <w:overflowPunct w:val="0"/>
      <w:autoSpaceDE w:val="0"/>
      <w:autoSpaceDN w:val="0"/>
      <w:adjustRightInd w:val="0"/>
      <w:ind w:left="400" w:hanging="400"/>
      <w:jc w:val="center"/>
      <w:textAlignment w:val="baseline"/>
    </w:pPr>
    <w:rPr>
      <w:rFonts w:eastAsia="MS Mincho"/>
      <w:b/>
    </w:rPr>
  </w:style>
  <w:style w:type="character" w:customStyle="1" w:styleId="B3Char">
    <w:name w:val="B3 Char"/>
    <w:link w:val="B30"/>
    <w:qFormat/>
    <w:rsid w:val="001F007B"/>
    <w:rPr>
      <w:rFonts w:ascii="Times New Roman" w:hAnsi="Times New Roman"/>
      <w:lang w:val="en-GB" w:eastAsia="en-US"/>
    </w:rPr>
  </w:style>
  <w:style w:type="character" w:customStyle="1" w:styleId="UnresolvedMention1">
    <w:name w:val="Unresolved Mention1"/>
    <w:uiPriority w:val="99"/>
    <w:unhideWhenUsed/>
    <w:qFormat/>
    <w:rsid w:val="001F007B"/>
    <w:rPr>
      <w:color w:val="808080"/>
      <w:shd w:val="clear" w:color="auto" w:fill="E6E6E6"/>
    </w:rPr>
  </w:style>
  <w:style w:type="paragraph" w:customStyle="1" w:styleId="B2">
    <w:name w:val="B2+"/>
    <w:basedOn w:val="B20"/>
    <w:uiPriority w:val="99"/>
    <w:qFormat/>
    <w:rsid w:val="001F007B"/>
    <w:pPr>
      <w:numPr>
        <w:numId w:val="10"/>
      </w:numPr>
      <w:tabs>
        <w:tab w:val="clear" w:pos="1191"/>
      </w:tabs>
      <w:overflowPunct w:val="0"/>
      <w:autoSpaceDE w:val="0"/>
      <w:autoSpaceDN w:val="0"/>
      <w:adjustRightInd w:val="0"/>
      <w:ind w:left="0" w:firstLine="0"/>
      <w:textAlignment w:val="baseline"/>
    </w:pPr>
    <w:rPr>
      <w:rFonts w:eastAsia="Times New Roman"/>
    </w:rPr>
  </w:style>
  <w:style w:type="paragraph" w:customStyle="1" w:styleId="B3">
    <w:name w:val="B3+"/>
    <w:basedOn w:val="B30"/>
    <w:uiPriority w:val="99"/>
    <w:qFormat/>
    <w:rsid w:val="001F007B"/>
    <w:pPr>
      <w:numPr>
        <w:numId w:val="11"/>
      </w:numPr>
      <w:tabs>
        <w:tab w:val="clear" w:pos="1644"/>
        <w:tab w:val="num" w:pos="360"/>
        <w:tab w:val="left" w:pos="1134"/>
        <w:tab w:val="num" w:pos="1191"/>
      </w:tabs>
      <w:overflowPunct w:val="0"/>
      <w:autoSpaceDE w:val="0"/>
      <w:autoSpaceDN w:val="0"/>
      <w:adjustRightInd w:val="0"/>
      <w:ind w:left="0" w:firstLine="0"/>
      <w:textAlignment w:val="baseline"/>
    </w:pPr>
    <w:rPr>
      <w:rFonts w:eastAsia="Times New Roman"/>
    </w:rPr>
  </w:style>
  <w:style w:type="paragraph" w:customStyle="1" w:styleId="BN">
    <w:name w:val="BN"/>
    <w:basedOn w:val="Normal"/>
    <w:uiPriority w:val="99"/>
    <w:qFormat/>
    <w:rsid w:val="001F007B"/>
    <w:pPr>
      <w:numPr>
        <w:numId w:val="12"/>
      </w:numPr>
      <w:tabs>
        <w:tab w:val="clear" w:pos="737"/>
        <w:tab w:val="num" w:pos="1644"/>
      </w:tabs>
      <w:overflowPunct w:val="0"/>
      <w:autoSpaceDE w:val="0"/>
      <w:autoSpaceDN w:val="0"/>
      <w:adjustRightInd w:val="0"/>
      <w:ind w:left="0" w:firstLine="0"/>
      <w:textAlignment w:val="baseline"/>
    </w:pPr>
    <w:rPr>
      <w:rFonts w:eastAsia="Times New Roman"/>
    </w:rPr>
  </w:style>
  <w:style w:type="paragraph" w:customStyle="1" w:styleId="TB1">
    <w:name w:val="TB1"/>
    <w:basedOn w:val="Normal"/>
    <w:uiPriority w:val="99"/>
    <w:qFormat/>
    <w:rsid w:val="001F007B"/>
    <w:pPr>
      <w:keepNext/>
      <w:keepLines/>
      <w:numPr>
        <w:numId w:val="13"/>
      </w:numPr>
      <w:tabs>
        <w:tab w:val="num" w:pos="360"/>
        <w:tab w:val="left" w:pos="720"/>
      </w:tabs>
      <w:overflowPunct w:val="0"/>
      <w:autoSpaceDE w:val="0"/>
      <w:autoSpaceDN w:val="0"/>
      <w:adjustRightInd w:val="0"/>
      <w:spacing w:after="0"/>
      <w:ind w:left="0" w:firstLine="0"/>
      <w:textAlignment w:val="baseline"/>
    </w:pPr>
    <w:rPr>
      <w:rFonts w:ascii="Arial" w:eastAsia="Times New Roman" w:hAnsi="Arial"/>
      <w:sz w:val="18"/>
    </w:rPr>
  </w:style>
  <w:style w:type="paragraph" w:customStyle="1" w:styleId="TB2">
    <w:name w:val="TB2"/>
    <w:basedOn w:val="Normal"/>
    <w:uiPriority w:val="99"/>
    <w:qFormat/>
    <w:rsid w:val="001F007B"/>
    <w:pPr>
      <w:keepNext/>
      <w:keepLines/>
      <w:numPr>
        <w:numId w:val="14"/>
      </w:numPr>
      <w:tabs>
        <w:tab w:val="num" w:pos="644"/>
        <w:tab w:val="left" w:pos="1109"/>
      </w:tabs>
      <w:overflowPunct w:val="0"/>
      <w:autoSpaceDE w:val="0"/>
      <w:autoSpaceDN w:val="0"/>
      <w:adjustRightInd w:val="0"/>
      <w:spacing w:after="0"/>
      <w:ind w:left="0" w:firstLine="0"/>
      <w:textAlignment w:val="baseline"/>
    </w:pPr>
    <w:rPr>
      <w:rFonts w:ascii="Arial" w:eastAsia="Times New Roman" w:hAnsi="Arial"/>
      <w:sz w:val="18"/>
    </w:rPr>
  </w:style>
  <w:style w:type="character" w:customStyle="1" w:styleId="fontstyle01">
    <w:name w:val="fontstyle01"/>
    <w:qFormat/>
    <w:rsid w:val="001F007B"/>
    <w:rPr>
      <w:rFonts w:ascii="Times-Roman" w:hAnsi="Times-Roman" w:hint="default"/>
      <w:b w:val="0"/>
      <w:bCs w:val="0"/>
      <w:i w:val="0"/>
      <w:iCs w:val="0"/>
      <w:color w:val="000000"/>
      <w:sz w:val="20"/>
      <w:szCs w:val="20"/>
    </w:rPr>
  </w:style>
  <w:style w:type="character" w:customStyle="1" w:styleId="SubtitleChar3">
    <w:name w:val="Subtitle Char3"/>
    <w:basedOn w:val="DefaultParagraphFont"/>
    <w:qFormat/>
    <w:rsid w:val="001F007B"/>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1F007B"/>
    <w:rPr>
      <w:rFonts w:ascii="Times New Roman" w:eastAsia="Batang" w:hAnsi="Times New Roman"/>
      <w:lang w:val="en-GB" w:eastAsia="en-US"/>
    </w:rPr>
  </w:style>
  <w:style w:type="table" w:customStyle="1" w:styleId="TableGrid10">
    <w:name w:val="Table Grid10"/>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1F007B"/>
    <w:rPr>
      <w:rFonts w:ascii="Times New Roman" w:eastAsia="Batang" w:hAnsi="Times New Roman"/>
      <w:lang w:val="en-GB" w:eastAsia="en-US"/>
    </w:rPr>
  </w:style>
  <w:style w:type="table" w:customStyle="1" w:styleId="TableGrid19">
    <w:name w:val="Table Grid19"/>
    <w:basedOn w:val="TableNormal"/>
    <w:uiPriority w:val="39"/>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1F007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1F007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1F007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1F007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1F007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1F007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1F007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1F007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1F007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1F007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1F007B"/>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paragraph" w:customStyle="1" w:styleId="1b">
    <w:name w:val="鮮明引文1"/>
    <w:basedOn w:val="Normal"/>
    <w:next w:val="Normal"/>
    <w:uiPriority w:val="30"/>
    <w:qFormat/>
    <w:rsid w:val="001F007B"/>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20">
    <w:name w:val="副标题 Char2"/>
    <w:uiPriority w:val="11"/>
    <w:qFormat/>
    <w:rsid w:val="001F007B"/>
    <w:rPr>
      <w:rFonts w:ascii="Cambria" w:hAnsi="Cambria" w:cs="Times New Roman" w:hint="default"/>
      <w:b/>
      <w:bCs/>
      <w:kern w:val="28"/>
      <w:sz w:val="32"/>
      <w:szCs w:val="32"/>
      <w:lang w:val="en-GB" w:eastAsia="en-US"/>
    </w:rPr>
  </w:style>
  <w:style w:type="character" w:customStyle="1" w:styleId="1c">
    <w:name w:val="副標題 字元1"/>
    <w:qFormat/>
    <w:rsid w:val="001F007B"/>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qFormat/>
    <w:rsid w:val="001F007B"/>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1F007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1F007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1F007B"/>
    <w:rPr>
      <w:rFonts w:ascii="Arial" w:hAnsi="Arial"/>
      <w:sz w:val="28"/>
      <w:lang w:val="en-GB" w:eastAsia="ko-KR" w:bidi="ar-SA"/>
    </w:rPr>
  </w:style>
  <w:style w:type="character" w:customStyle="1" w:styleId="26">
    <w:name w:val="副標題 字元2"/>
    <w:basedOn w:val="DefaultParagraphFont"/>
    <w:qFormat/>
    <w:rsid w:val="001F007B"/>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qFormat/>
    <w:rsid w:val="001F007B"/>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1F007B"/>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1F007B"/>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1F007B"/>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1F007B"/>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1F007B"/>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1F007B"/>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1F007B"/>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1F007B"/>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1F007B"/>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1F007B"/>
    <w:rPr>
      <w:rFonts w:ascii="Times New Roman" w:eastAsia="SimSun" w:hAnsi="Times New Roman"/>
      <w:lang w:val="en-GB" w:eastAsia="en-US"/>
    </w:rPr>
  </w:style>
  <w:style w:type="character" w:customStyle="1" w:styleId="IntenseQuoteChar2">
    <w:name w:val="Intense Quote Char2"/>
    <w:basedOn w:val="DefaultParagraphFont"/>
    <w:uiPriority w:val="30"/>
    <w:qFormat/>
    <w:rsid w:val="001F007B"/>
    <w:rPr>
      <w:rFonts w:ascii="Times New Roman" w:hAnsi="Times New Roman"/>
      <w:i/>
      <w:iCs/>
      <w:color w:val="4F81BD" w:themeColor="accent1"/>
      <w:lang w:val="en-GB" w:eastAsia="en-US"/>
    </w:rPr>
  </w:style>
  <w:style w:type="table" w:customStyle="1" w:styleId="TableGrid30">
    <w:name w:val="Table Grid30"/>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1F007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1F007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1F007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1F007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1F007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1F007B"/>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1F007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1F007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1F007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1F007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1F007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1F007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1F007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1F007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1F007B"/>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1F007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1F007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1F007B"/>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character" w:customStyle="1" w:styleId="eop">
    <w:name w:val="eop"/>
    <w:basedOn w:val="DefaultParagraphFont"/>
    <w:qFormat/>
    <w:rsid w:val="001F007B"/>
  </w:style>
  <w:style w:type="character" w:customStyle="1" w:styleId="normaltextrun">
    <w:name w:val="normaltextrun"/>
    <w:basedOn w:val="DefaultParagraphFont"/>
    <w:qFormat/>
    <w:rsid w:val="001F007B"/>
  </w:style>
  <w:style w:type="table" w:customStyle="1" w:styleId="TableGrid713">
    <w:name w:val="Table Grid713"/>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1F007B"/>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1F007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1F007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1F007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1F007B"/>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1F007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1F007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1F007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uiPriority w:val="99"/>
    <w:qFormat/>
    <w:rsid w:val="001F007B"/>
    <w:rPr>
      <w:rFonts w:ascii="Times New Roman" w:eastAsia="MS Mincho" w:hAnsi="Times New Roman"/>
      <w:lang w:val="it-IT" w:eastAsia="en-US"/>
    </w:rPr>
  </w:style>
  <w:style w:type="numbering" w:customStyle="1" w:styleId="NoList1">
    <w:name w:val="No List1"/>
    <w:next w:val="NoList"/>
    <w:uiPriority w:val="99"/>
    <w:semiHidden/>
    <w:unhideWhenUsed/>
    <w:rsid w:val="001F007B"/>
  </w:style>
  <w:style w:type="numbering" w:customStyle="1" w:styleId="1f1">
    <w:name w:val="リストなし1"/>
    <w:next w:val="NoList"/>
    <w:uiPriority w:val="99"/>
    <w:semiHidden/>
    <w:unhideWhenUsed/>
    <w:rsid w:val="001F007B"/>
  </w:style>
  <w:style w:type="numbering" w:customStyle="1" w:styleId="1f2">
    <w:name w:val="无列表1"/>
    <w:next w:val="NoList"/>
    <w:semiHidden/>
    <w:rsid w:val="001F007B"/>
  </w:style>
  <w:style w:type="numbering" w:customStyle="1" w:styleId="NoList2">
    <w:name w:val="No List2"/>
    <w:next w:val="NoList"/>
    <w:uiPriority w:val="99"/>
    <w:semiHidden/>
    <w:rsid w:val="001F007B"/>
  </w:style>
  <w:style w:type="numbering" w:customStyle="1" w:styleId="NoList3">
    <w:name w:val="No List3"/>
    <w:next w:val="NoList"/>
    <w:uiPriority w:val="99"/>
    <w:semiHidden/>
    <w:rsid w:val="001F007B"/>
  </w:style>
  <w:style w:type="numbering" w:customStyle="1" w:styleId="NoList11">
    <w:name w:val="No List11"/>
    <w:next w:val="NoList"/>
    <w:uiPriority w:val="99"/>
    <w:semiHidden/>
    <w:unhideWhenUsed/>
    <w:rsid w:val="001F007B"/>
  </w:style>
  <w:style w:type="numbering" w:customStyle="1" w:styleId="1f3">
    <w:name w:val="無清單1"/>
    <w:next w:val="NoList"/>
    <w:uiPriority w:val="99"/>
    <w:semiHidden/>
    <w:unhideWhenUsed/>
    <w:rsid w:val="001F007B"/>
  </w:style>
  <w:style w:type="numbering" w:customStyle="1" w:styleId="11a">
    <w:name w:val="無清單11"/>
    <w:next w:val="NoList"/>
    <w:uiPriority w:val="99"/>
    <w:semiHidden/>
    <w:unhideWhenUsed/>
    <w:rsid w:val="001F007B"/>
  </w:style>
  <w:style w:type="numbering" w:customStyle="1" w:styleId="NoList111">
    <w:name w:val="No List111"/>
    <w:next w:val="NoList"/>
    <w:uiPriority w:val="99"/>
    <w:semiHidden/>
    <w:unhideWhenUsed/>
    <w:rsid w:val="001F007B"/>
  </w:style>
  <w:style w:type="numbering" w:customStyle="1" w:styleId="11b">
    <w:name w:val="无列表11"/>
    <w:next w:val="NoList"/>
    <w:semiHidden/>
    <w:rsid w:val="001F007B"/>
  </w:style>
  <w:style w:type="numbering" w:customStyle="1" w:styleId="28">
    <w:name w:val="无列表2"/>
    <w:next w:val="NoList"/>
    <w:uiPriority w:val="99"/>
    <w:semiHidden/>
    <w:unhideWhenUsed/>
    <w:rsid w:val="001F007B"/>
  </w:style>
  <w:style w:type="numbering" w:customStyle="1" w:styleId="NoList12">
    <w:name w:val="No List12"/>
    <w:next w:val="NoList"/>
    <w:uiPriority w:val="99"/>
    <w:semiHidden/>
    <w:unhideWhenUsed/>
    <w:rsid w:val="001F007B"/>
  </w:style>
  <w:style w:type="numbering" w:customStyle="1" w:styleId="11c">
    <w:name w:val="リストなし11"/>
    <w:next w:val="NoList"/>
    <w:uiPriority w:val="99"/>
    <w:semiHidden/>
    <w:unhideWhenUsed/>
    <w:rsid w:val="001F007B"/>
  </w:style>
  <w:style w:type="numbering" w:customStyle="1" w:styleId="12a">
    <w:name w:val="无列表12"/>
    <w:next w:val="NoList"/>
    <w:semiHidden/>
    <w:rsid w:val="001F007B"/>
  </w:style>
  <w:style w:type="numbering" w:customStyle="1" w:styleId="NoList21">
    <w:name w:val="No List21"/>
    <w:next w:val="NoList"/>
    <w:uiPriority w:val="99"/>
    <w:semiHidden/>
    <w:rsid w:val="001F007B"/>
  </w:style>
  <w:style w:type="numbering" w:customStyle="1" w:styleId="NoList31">
    <w:name w:val="No List31"/>
    <w:next w:val="NoList"/>
    <w:uiPriority w:val="99"/>
    <w:semiHidden/>
    <w:rsid w:val="001F007B"/>
  </w:style>
  <w:style w:type="numbering" w:customStyle="1" w:styleId="12b">
    <w:name w:val="無清單12"/>
    <w:next w:val="NoList"/>
    <w:uiPriority w:val="99"/>
    <w:semiHidden/>
    <w:unhideWhenUsed/>
    <w:rsid w:val="001F007B"/>
  </w:style>
  <w:style w:type="numbering" w:customStyle="1" w:styleId="1119">
    <w:name w:val="無清單111"/>
    <w:next w:val="NoList"/>
    <w:uiPriority w:val="99"/>
    <w:semiHidden/>
    <w:unhideWhenUsed/>
    <w:rsid w:val="001F007B"/>
  </w:style>
  <w:style w:type="numbering" w:customStyle="1" w:styleId="NoList1111">
    <w:name w:val="No List1111"/>
    <w:next w:val="NoList"/>
    <w:uiPriority w:val="99"/>
    <w:semiHidden/>
    <w:unhideWhenUsed/>
    <w:rsid w:val="001F007B"/>
  </w:style>
  <w:style w:type="numbering" w:customStyle="1" w:styleId="111a">
    <w:name w:val="无列表111"/>
    <w:next w:val="NoList"/>
    <w:semiHidden/>
    <w:rsid w:val="001F007B"/>
  </w:style>
  <w:style w:type="numbering" w:customStyle="1" w:styleId="216">
    <w:name w:val="无列表21"/>
    <w:next w:val="NoList"/>
    <w:uiPriority w:val="99"/>
    <w:semiHidden/>
    <w:unhideWhenUsed/>
    <w:rsid w:val="001F007B"/>
  </w:style>
  <w:style w:type="numbering" w:customStyle="1" w:styleId="NoList121">
    <w:name w:val="No List121"/>
    <w:next w:val="NoList"/>
    <w:uiPriority w:val="99"/>
    <w:semiHidden/>
    <w:unhideWhenUsed/>
    <w:rsid w:val="001F007B"/>
  </w:style>
  <w:style w:type="numbering" w:customStyle="1" w:styleId="111b">
    <w:name w:val="リストなし111"/>
    <w:next w:val="NoList"/>
    <w:uiPriority w:val="99"/>
    <w:semiHidden/>
    <w:unhideWhenUsed/>
    <w:rsid w:val="001F007B"/>
  </w:style>
  <w:style w:type="numbering" w:customStyle="1" w:styleId="1218">
    <w:name w:val="无列表121"/>
    <w:next w:val="NoList"/>
    <w:semiHidden/>
    <w:rsid w:val="001F007B"/>
  </w:style>
  <w:style w:type="numbering" w:customStyle="1" w:styleId="NoList211">
    <w:name w:val="No List211"/>
    <w:next w:val="NoList"/>
    <w:semiHidden/>
    <w:rsid w:val="001F007B"/>
  </w:style>
  <w:style w:type="numbering" w:customStyle="1" w:styleId="NoList311">
    <w:name w:val="No List311"/>
    <w:next w:val="NoList"/>
    <w:uiPriority w:val="99"/>
    <w:semiHidden/>
    <w:rsid w:val="001F007B"/>
  </w:style>
  <w:style w:type="numbering" w:customStyle="1" w:styleId="1219">
    <w:name w:val="無清單121"/>
    <w:next w:val="NoList"/>
    <w:uiPriority w:val="99"/>
    <w:semiHidden/>
    <w:unhideWhenUsed/>
    <w:rsid w:val="001F007B"/>
  </w:style>
  <w:style w:type="numbering" w:customStyle="1" w:styleId="11110">
    <w:name w:val="無清單1111"/>
    <w:next w:val="NoList"/>
    <w:uiPriority w:val="99"/>
    <w:semiHidden/>
    <w:unhideWhenUsed/>
    <w:rsid w:val="001F007B"/>
  </w:style>
  <w:style w:type="numbering" w:customStyle="1" w:styleId="NoList4">
    <w:name w:val="No List4"/>
    <w:next w:val="NoList"/>
    <w:uiPriority w:val="99"/>
    <w:semiHidden/>
    <w:unhideWhenUsed/>
    <w:rsid w:val="001F007B"/>
  </w:style>
  <w:style w:type="numbering" w:customStyle="1" w:styleId="NoList11111">
    <w:name w:val="No List11111"/>
    <w:next w:val="NoList"/>
    <w:uiPriority w:val="99"/>
    <w:semiHidden/>
    <w:unhideWhenUsed/>
    <w:rsid w:val="001F007B"/>
  </w:style>
  <w:style w:type="numbering" w:customStyle="1" w:styleId="11117">
    <w:name w:val="无列表1111"/>
    <w:next w:val="NoList"/>
    <w:semiHidden/>
    <w:rsid w:val="001F007B"/>
  </w:style>
  <w:style w:type="numbering" w:customStyle="1" w:styleId="2110">
    <w:name w:val="无列表211"/>
    <w:next w:val="NoList"/>
    <w:uiPriority w:val="99"/>
    <w:semiHidden/>
    <w:unhideWhenUsed/>
    <w:rsid w:val="001F007B"/>
  </w:style>
  <w:style w:type="numbering" w:customStyle="1" w:styleId="NoList1211">
    <w:name w:val="No List1211"/>
    <w:next w:val="NoList"/>
    <w:uiPriority w:val="99"/>
    <w:semiHidden/>
    <w:unhideWhenUsed/>
    <w:rsid w:val="001F007B"/>
  </w:style>
  <w:style w:type="numbering" w:customStyle="1" w:styleId="11118">
    <w:name w:val="リストなし1111"/>
    <w:next w:val="NoList"/>
    <w:uiPriority w:val="99"/>
    <w:semiHidden/>
    <w:unhideWhenUsed/>
    <w:rsid w:val="001F007B"/>
  </w:style>
  <w:style w:type="numbering" w:customStyle="1" w:styleId="12110">
    <w:name w:val="无列表1211"/>
    <w:next w:val="NoList"/>
    <w:semiHidden/>
    <w:rsid w:val="001F007B"/>
  </w:style>
  <w:style w:type="numbering" w:customStyle="1" w:styleId="NoList2111">
    <w:name w:val="No List2111"/>
    <w:next w:val="NoList"/>
    <w:semiHidden/>
    <w:rsid w:val="001F007B"/>
  </w:style>
  <w:style w:type="numbering" w:customStyle="1" w:styleId="NoList3111">
    <w:name w:val="No List3111"/>
    <w:next w:val="NoList"/>
    <w:uiPriority w:val="99"/>
    <w:semiHidden/>
    <w:rsid w:val="001F007B"/>
  </w:style>
  <w:style w:type="numbering" w:customStyle="1" w:styleId="12114">
    <w:name w:val="無清單1211"/>
    <w:next w:val="NoList"/>
    <w:uiPriority w:val="99"/>
    <w:semiHidden/>
    <w:unhideWhenUsed/>
    <w:rsid w:val="001F007B"/>
  </w:style>
  <w:style w:type="numbering" w:customStyle="1" w:styleId="111110">
    <w:name w:val="無清單11111"/>
    <w:next w:val="NoList"/>
    <w:uiPriority w:val="99"/>
    <w:semiHidden/>
    <w:unhideWhenUsed/>
    <w:rsid w:val="001F007B"/>
  </w:style>
  <w:style w:type="numbering" w:customStyle="1" w:styleId="3a">
    <w:name w:val="无列表3"/>
    <w:next w:val="NoList"/>
    <w:uiPriority w:val="99"/>
    <w:semiHidden/>
    <w:unhideWhenUsed/>
    <w:rsid w:val="001F007B"/>
  </w:style>
  <w:style w:type="numbering" w:customStyle="1" w:styleId="138">
    <w:name w:val="無清單13"/>
    <w:next w:val="NoList"/>
    <w:uiPriority w:val="99"/>
    <w:semiHidden/>
    <w:unhideWhenUsed/>
    <w:rsid w:val="001F007B"/>
  </w:style>
  <w:style w:type="numbering" w:customStyle="1" w:styleId="NoList13">
    <w:name w:val="No List13"/>
    <w:next w:val="NoList"/>
    <w:uiPriority w:val="99"/>
    <w:semiHidden/>
    <w:unhideWhenUsed/>
    <w:rsid w:val="001F007B"/>
  </w:style>
  <w:style w:type="numbering" w:customStyle="1" w:styleId="12c">
    <w:name w:val="リストなし12"/>
    <w:next w:val="NoList"/>
    <w:uiPriority w:val="99"/>
    <w:semiHidden/>
    <w:unhideWhenUsed/>
    <w:rsid w:val="001F007B"/>
  </w:style>
  <w:style w:type="numbering" w:customStyle="1" w:styleId="139">
    <w:name w:val="无列表13"/>
    <w:next w:val="NoList"/>
    <w:semiHidden/>
    <w:rsid w:val="001F007B"/>
  </w:style>
  <w:style w:type="numbering" w:customStyle="1" w:styleId="NoList22">
    <w:name w:val="No List22"/>
    <w:next w:val="NoList"/>
    <w:semiHidden/>
    <w:rsid w:val="001F007B"/>
  </w:style>
  <w:style w:type="numbering" w:customStyle="1" w:styleId="NoList32">
    <w:name w:val="No List32"/>
    <w:next w:val="NoList"/>
    <w:uiPriority w:val="99"/>
    <w:semiHidden/>
    <w:rsid w:val="001F007B"/>
  </w:style>
  <w:style w:type="numbering" w:customStyle="1" w:styleId="NoList112">
    <w:name w:val="No List112"/>
    <w:next w:val="NoList"/>
    <w:uiPriority w:val="99"/>
    <w:semiHidden/>
    <w:unhideWhenUsed/>
    <w:rsid w:val="001F007B"/>
  </w:style>
  <w:style w:type="numbering" w:customStyle="1" w:styleId="1128">
    <w:name w:val="無清單112"/>
    <w:next w:val="NoList"/>
    <w:uiPriority w:val="99"/>
    <w:semiHidden/>
    <w:unhideWhenUsed/>
    <w:rsid w:val="001F007B"/>
  </w:style>
  <w:style w:type="numbering" w:customStyle="1" w:styleId="11120">
    <w:name w:val="無清單1112"/>
    <w:next w:val="NoList"/>
    <w:uiPriority w:val="99"/>
    <w:semiHidden/>
    <w:unhideWhenUsed/>
    <w:rsid w:val="001F007B"/>
  </w:style>
  <w:style w:type="numbering" w:customStyle="1" w:styleId="NoList1112">
    <w:name w:val="No List1112"/>
    <w:next w:val="NoList"/>
    <w:uiPriority w:val="99"/>
    <w:semiHidden/>
    <w:unhideWhenUsed/>
    <w:rsid w:val="001F007B"/>
  </w:style>
  <w:style w:type="numbering" w:customStyle="1" w:styleId="221">
    <w:name w:val="无列表22"/>
    <w:next w:val="NoList"/>
    <w:uiPriority w:val="99"/>
    <w:semiHidden/>
    <w:unhideWhenUsed/>
    <w:rsid w:val="001F007B"/>
  </w:style>
  <w:style w:type="numbering" w:customStyle="1" w:styleId="NoList122">
    <w:name w:val="No List122"/>
    <w:next w:val="NoList"/>
    <w:uiPriority w:val="99"/>
    <w:semiHidden/>
    <w:unhideWhenUsed/>
    <w:rsid w:val="001F007B"/>
  </w:style>
  <w:style w:type="numbering" w:customStyle="1" w:styleId="1129">
    <w:name w:val="リストなし112"/>
    <w:next w:val="NoList"/>
    <w:uiPriority w:val="99"/>
    <w:semiHidden/>
    <w:unhideWhenUsed/>
    <w:rsid w:val="001F007B"/>
  </w:style>
  <w:style w:type="numbering" w:customStyle="1" w:styleId="112a">
    <w:name w:val="无列表112"/>
    <w:next w:val="NoList"/>
    <w:semiHidden/>
    <w:rsid w:val="001F007B"/>
  </w:style>
  <w:style w:type="numbering" w:customStyle="1" w:styleId="NoList212">
    <w:name w:val="No List212"/>
    <w:next w:val="NoList"/>
    <w:semiHidden/>
    <w:rsid w:val="001F007B"/>
  </w:style>
  <w:style w:type="numbering" w:customStyle="1" w:styleId="NoList312">
    <w:name w:val="No List312"/>
    <w:next w:val="NoList"/>
    <w:uiPriority w:val="99"/>
    <w:semiHidden/>
    <w:rsid w:val="001F007B"/>
  </w:style>
  <w:style w:type="numbering" w:customStyle="1" w:styleId="1228">
    <w:name w:val="無清單122"/>
    <w:next w:val="NoList"/>
    <w:uiPriority w:val="99"/>
    <w:semiHidden/>
    <w:unhideWhenUsed/>
    <w:rsid w:val="001F007B"/>
  </w:style>
  <w:style w:type="numbering" w:customStyle="1" w:styleId="111120">
    <w:name w:val="無清單11112"/>
    <w:next w:val="NoList"/>
    <w:uiPriority w:val="99"/>
    <w:semiHidden/>
    <w:unhideWhenUsed/>
    <w:rsid w:val="001F007B"/>
  </w:style>
  <w:style w:type="numbering" w:customStyle="1" w:styleId="NoList41">
    <w:name w:val="No List41"/>
    <w:next w:val="NoList"/>
    <w:uiPriority w:val="99"/>
    <w:semiHidden/>
    <w:unhideWhenUsed/>
    <w:rsid w:val="001F007B"/>
  </w:style>
  <w:style w:type="numbering" w:customStyle="1" w:styleId="NoList1121">
    <w:name w:val="No List1121"/>
    <w:next w:val="NoList"/>
    <w:uiPriority w:val="99"/>
    <w:semiHidden/>
    <w:unhideWhenUsed/>
    <w:rsid w:val="001F007B"/>
  </w:style>
  <w:style w:type="numbering" w:customStyle="1" w:styleId="NoList1212">
    <w:name w:val="No List1212"/>
    <w:next w:val="NoList"/>
    <w:uiPriority w:val="99"/>
    <w:semiHidden/>
    <w:unhideWhenUsed/>
    <w:rsid w:val="001F007B"/>
  </w:style>
  <w:style w:type="numbering" w:customStyle="1" w:styleId="11125">
    <w:name w:val="リストなし1112"/>
    <w:next w:val="NoList"/>
    <w:uiPriority w:val="99"/>
    <w:semiHidden/>
    <w:unhideWhenUsed/>
    <w:rsid w:val="001F007B"/>
  </w:style>
  <w:style w:type="numbering" w:customStyle="1" w:styleId="11126">
    <w:name w:val="无列表1112"/>
    <w:next w:val="NoList"/>
    <w:semiHidden/>
    <w:rsid w:val="001F007B"/>
  </w:style>
  <w:style w:type="numbering" w:customStyle="1" w:styleId="NoList2112">
    <w:name w:val="No List2112"/>
    <w:next w:val="NoList"/>
    <w:semiHidden/>
    <w:rsid w:val="001F007B"/>
  </w:style>
  <w:style w:type="numbering" w:customStyle="1" w:styleId="NoList3112">
    <w:name w:val="No List3112"/>
    <w:next w:val="NoList"/>
    <w:uiPriority w:val="99"/>
    <w:semiHidden/>
    <w:rsid w:val="001F007B"/>
  </w:style>
  <w:style w:type="numbering" w:customStyle="1" w:styleId="NoList11112">
    <w:name w:val="No List11112"/>
    <w:next w:val="NoList"/>
    <w:uiPriority w:val="99"/>
    <w:semiHidden/>
    <w:unhideWhenUsed/>
    <w:rsid w:val="001F007B"/>
  </w:style>
  <w:style w:type="numbering" w:customStyle="1" w:styleId="12120">
    <w:name w:val="無清單1212"/>
    <w:next w:val="NoList"/>
    <w:uiPriority w:val="99"/>
    <w:semiHidden/>
    <w:unhideWhenUsed/>
    <w:rsid w:val="001F007B"/>
  </w:style>
  <w:style w:type="numbering" w:customStyle="1" w:styleId="111111">
    <w:name w:val="無清單111111"/>
    <w:next w:val="NoList"/>
    <w:uiPriority w:val="99"/>
    <w:semiHidden/>
    <w:unhideWhenUsed/>
    <w:rsid w:val="001F007B"/>
  </w:style>
  <w:style w:type="numbering" w:customStyle="1" w:styleId="NoList5">
    <w:name w:val="No List5"/>
    <w:next w:val="NoList"/>
    <w:uiPriority w:val="99"/>
    <w:semiHidden/>
    <w:unhideWhenUsed/>
    <w:rsid w:val="001F007B"/>
  </w:style>
  <w:style w:type="numbering" w:customStyle="1" w:styleId="NoList131">
    <w:name w:val="No List131"/>
    <w:next w:val="NoList"/>
    <w:uiPriority w:val="99"/>
    <w:semiHidden/>
    <w:unhideWhenUsed/>
    <w:rsid w:val="001F007B"/>
  </w:style>
  <w:style w:type="numbering" w:customStyle="1" w:styleId="121a">
    <w:name w:val="リストなし121"/>
    <w:next w:val="NoList"/>
    <w:uiPriority w:val="99"/>
    <w:semiHidden/>
    <w:unhideWhenUsed/>
    <w:rsid w:val="001F007B"/>
  </w:style>
  <w:style w:type="numbering" w:customStyle="1" w:styleId="1229">
    <w:name w:val="无列表122"/>
    <w:next w:val="NoList"/>
    <w:semiHidden/>
    <w:rsid w:val="001F007B"/>
  </w:style>
  <w:style w:type="numbering" w:customStyle="1" w:styleId="NoList221">
    <w:name w:val="No List221"/>
    <w:next w:val="NoList"/>
    <w:semiHidden/>
    <w:rsid w:val="001F007B"/>
  </w:style>
  <w:style w:type="numbering" w:customStyle="1" w:styleId="NoList321">
    <w:name w:val="No List321"/>
    <w:next w:val="NoList"/>
    <w:uiPriority w:val="99"/>
    <w:semiHidden/>
    <w:rsid w:val="001F007B"/>
  </w:style>
  <w:style w:type="numbering" w:customStyle="1" w:styleId="1310">
    <w:name w:val="無清單131"/>
    <w:next w:val="NoList"/>
    <w:uiPriority w:val="99"/>
    <w:semiHidden/>
    <w:unhideWhenUsed/>
    <w:rsid w:val="001F007B"/>
  </w:style>
  <w:style w:type="numbering" w:customStyle="1" w:styleId="11210">
    <w:name w:val="無清單1121"/>
    <w:next w:val="NoList"/>
    <w:uiPriority w:val="99"/>
    <w:semiHidden/>
    <w:unhideWhenUsed/>
    <w:rsid w:val="001F007B"/>
  </w:style>
  <w:style w:type="numbering" w:customStyle="1" w:styleId="2120">
    <w:name w:val="无列表212"/>
    <w:next w:val="NoList"/>
    <w:uiPriority w:val="99"/>
    <w:semiHidden/>
    <w:unhideWhenUsed/>
    <w:rsid w:val="001F007B"/>
  </w:style>
  <w:style w:type="numbering" w:customStyle="1" w:styleId="NoList1221">
    <w:name w:val="No List1221"/>
    <w:next w:val="NoList"/>
    <w:uiPriority w:val="99"/>
    <w:semiHidden/>
    <w:unhideWhenUsed/>
    <w:rsid w:val="001F007B"/>
  </w:style>
  <w:style w:type="numbering" w:customStyle="1" w:styleId="11214">
    <w:name w:val="リストなし1121"/>
    <w:next w:val="NoList"/>
    <w:uiPriority w:val="99"/>
    <w:semiHidden/>
    <w:unhideWhenUsed/>
    <w:rsid w:val="001F007B"/>
  </w:style>
  <w:style w:type="numbering" w:customStyle="1" w:styleId="11215">
    <w:name w:val="无列表1121"/>
    <w:next w:val="NoList"/>
    <w:semiHidden/>
    <w:rsid w:val="001F007B"/>
  </w:style>
  <w:style w:type="numbering" w:customStyle="1" w:styleId="NoList2121">
    <w:name w:val="No List2121"/>
    <w:next w:val="NoList"/>
    <w:semiHidden/>
    <w:rsid w:val="001F007B"/>
  </w:style>
  <w:style w:type="numbering" w:customStyle="1" w:styleId="NoList3121">
    <w:name w:val="No List3121"/>
    <w:next w:val="NoList"/>
    <w:uiPriority w:val="99"/>
    <w:semiHidden/>
    <w:rsid w:val="001F007B"/>
  </w:style>
  <w:style w:type="numbering" w:customStyle="1" w:styleId="NoList11121">
    <w:name w:val="No List11121"/>
    <w:next w:val="NoList"/>
    <w:uiPriority w:val="99"/>
    <w:semiHidden/>
    <w:unhideWhenUsed/>
    <w:rsid w:val="001F007B"/>
  </w:style>
  <w:style w:type="numbering" w:customStyle="1" w:styleId="12210">
    <w:name w:val="無清單1221"/>
    <w:next w:val="NoList"/>
    <w:uiPriority w:val="99"/>
    <w:semiHidden/>
    <w:unhideWhenUsed/>
    <w:rsid w:val="001F007B"/>
  </w:style>
  <w:style w:type="numbering" w:customStyle="1" w:styleId="111210">
    <w:name w:val="無清單11121"/>
    <w:next w:val="NoList"/>
    <w:uiPriority w:val="99"/>
    <w:semiHidden/>
    <w:unhideWhenUsed/>
    <w:rsid w:val="001F007B"/>
  </w:style>
  <w:style w:type="numbering" w:customStyle="1" w:styleId="31a">
    <w:name w:val="无列表31"/>
    <w:next w:val="NoList"/>
    <w:uiPriority w:val="99"/>
    <w:semiHidden/>
    <w:unhideWhenUsed/>
    <w:rsid w:val="001F007B"/>
  </w:style>
  <w:style w:type="numbering" w:customStyle="1" w:styleId="1314">
    <w:name w:val="无列表131"/>
    <w:next w:val="NoList"/>
    <w:semiHidden/>
    <w:rsid w:val="001F007B"/>
  </w:style>
  <w:style w:type="numbering" w:customStyle="1" w:styleId="NoList113">
    <w:name w:val="No List113"/>
    <w:next w:val="NoList"/>
    <w:uiPriority w:val="99"/>
    <w:semiHidden/>
    <w:unhideWhenUsed/>
    <w:rsid w:val="001F007B"/>
  </w:style>
  <w:style w:type="numbering" w:customStyle="1" w:styleId="NoList411">
    <w:name w:val="No List411"/>
    <w:next w:val="NoList"/>
    <w:uiPriority w:val="99"/>
    <w:semiHidden/>
    <w:unhideWhenUsed/>
    <w:rsid w:val="001F007B"/>
  </w:style>
  <w:style w:type="numbering" w:customStyle="1" w:styleId="2210">
    <w:name w:val="无列表221"/>
    <w:next w:val="NoList"/>
    <w:uiPriority w:val="99"/>
    <w:semiHidden/>
    <w:unhideWhenUsed/>
    <w:rsid w:val="001F007B"/>
  </w:style>
  <w:style w:type="numbering" w:customStyle="1" w:styleId="NoList12111">
    <w:name w:val="No List12111"/>
    <w:next w:val="NoList"/>
    <w:uiPriority w:val="99"/>
    <w:semiHidden/>
    <w:unhideWhenUsed/>
    <w:rsid w:val="001F007B"/>
  </w:style>
  <w:style w:type="numbering" w:customStyle="1" w:styleId="111112">
    <w:name w:val="リストなし11111"/>
    <w:next w:val="NoList"/>
    <w:uiPriority w:val="99"/>
    <w:semiHidden/>
    <w:unhideWhenUsed/>
    <w:rsid w:val="001F007B"/>
  </w:style>
  <w:style w:type="numbering" w:customStyle="1" w:styleId="111113">
    <w:name w:val="无列表11111"/>
    <w:next w:val="NoList"/>
    <w:semiHidden/>
    <w:rsid w:val="001F007B"/>
  </w:style>
  <w:style w:type="numbering" w:customStyle="1" w:styleId="NoList21111">
    <w:name w:val="No List21111"/>
    <w:next w:val="NoList"/>
    <w:semiHidden/>
    <w:rsid w:val="001F007B"/>
  </w:style>
  <w:style w:type="numbering" w:customStyle="1" w:styleId="NoList31111">
    <w:name w:val="No List31111"/>
    <w:next w:val="NoList"/>
    <w:uiPriority w:val="99"/>
    <w:semiHidden/>
    <w:rsid w:val="001F007B"/>
  </w:style>
  <w:style w:type="numbering" w:customStyle="1" w:styleId="NoList111111">
    <w:name w:val="No List111111"/>
    <w:next w:val="NoList"/>
    <w:uiPriority w:val="99"/>
    <w:semiHidden/>
    <w:unhideWhenUsed/>
    <w:rsid w:val="001F007B"/>
  </w:style>
  <w:style w:type="numbering" w:customStyle="1" w:styleId="121110">
    <w:name w:val="無清單12111"/>
    <w:next w:val="NoList"/>
    <w:uiPriority w:val="99"/>
    <w:semiHidden/>
    <w:unhideWhenUsed/>
    <w:rsid w:val="001F007B"/>
  </w:style>
  <w:style w:type="numbering" w:customStyle="1" w:styleId="1111111">
    <w:name w:val="無清單1111111"/>
    <w:next w:val="NoList"/>
    <w:uiPriority w:val="99"/>
    <w:semiHidden/>
    <w:unhideWhenUsed/>
    <w:rsid w:val="001F007B"/>
  </w:style>
  <w:style w:type="numbering" w:customStyle="1" w:styleId="NoList1311">
    <w:name w:val="No List1311"/>
    <w:next w:val="NoList"/>
    <w:uiPriority w:val="99"/>
    <w:semiHidden/>
    <w:unhideWhenUsed/>
    <w:rsid w:val="001F007B"/>
  </w:style>
  <w:style w:type="numbering" w:customStyle="1" w:styleId="12115">
    <w:name w:val="リストなし1211"/>
    <w:next w:val="NoList"/>
    <w:uiPriority w:val="99"/>
    <w:semiHidden/>
    <w:unhideWhenUsed/>
    <w:rsid w:val="001F007B"/>
  </w:style>
  <w:style w:type="numbering" w:customStyle="1" w:styleId="12121">
    <w:name w:val="无列表1212"/>
    <w:next w:val="NoList"/>
    <w:semiHidden/>
    <w:rsid w:val="001F007B"/>
  </w:style>
  <w:style w:type="numbering" w:customStyle="1" w:styleId="NoList2211">
    <w:name w:val="No List2211"/>
    <w:next w:val="NoList"/>
    <w:semiHidden/>
    <w:rsid w:val="001F007B"/>
  </w:style>
  <w:style w:type="numbering" w:customStyle="1" w:styleId="NoList3211">
    <w:name w:val="No List3211"/>
    <w:next w:val="NoList"/>
    <w:uiPriority w:val="99"/>
    <w:semiHidden/>
    <w:rsid w:val="001F007B"/>
  </w:style>
  <w:style w:type="numbering" w:customStyle="1" w:styleId="NoList11211">
    <w:name w:val="No List11211"/>
    <w:next w:val="NoList"/>
    <w:uiPriority w:val="99"/>
    <w:semiHidden/>
    <w:unhideWhenUsed/>
    <w:rsid w:val="001F007B"/>
  </w:style>
  <w:style w:type="numbering" w:customStyle="1" w:styleId="13110">
    <w:name w:val="無清單1311"/>
    <w:next w:val="NoList"/>
    <w:uiPriority w:val="99"/>
    <w:semiHidden/>
    <w:unhideWhenUsed/>
    <w:rsid w:val="001F007B"/>
  </w:style>
  <w:style w:type="numbering" w:customStyle="1" w:styleId="112110">
    <w:name w:val="無清單11211"/>
    <w:next w:val="NoList"/>
    <w:uiPriority w:val="99"/>
    <w:semiHidden/>
    <w:unhideWhenUsed/>
    <w:rsid w:val="001F007B"/>
  </w:style>
  <w:style w:type="numbering" w:customStyle="1" w:styleId="2111">
    <w:name w:val="无列表2111"/>
    <w:next w:val="NoList"/>
    <w:uiPriority w:val="99"/>
    <w:semiHidden/>
    <w:unhideWhenUsed/>
    <w:rsid w:val="001F007B"/>
  </w:style>
  <w:style w:type="numbering" w:customStyle="1" w:styleId="NoList12211">
    <w:name w:val="No List12211"/>
    <w:next w:val="NoList"/>
    <w:uiPriority w:val="99"/>
    <w:semiHidden/>
    <w:unhideWhenUsed/>
    <w:rsid w:val="001F007B"/>
  </w:style>
  <w:style w:type="numbering" w:customStyle="1" w:styleId="112111">
    <w:name w:val="リストなし11211"/>
    <w:next w:val="NoList"/>
    <w:uiPriority w:val="99"/>
    <w:semiHidden/>
    <w:unhideWhenUsed/>
    <w:rsid w:val="001F007B"/>
  </w:style>
  <w:style w:type="numbering" w:customStyle="1" w:styleId="112112">
    <w:name w:val="无列表11211"/>
    <w:next w:val="NoList"/>
    <w:semiHidden/>
    <w:rsid w:val="001F007B"/>
  </w:style>
  <w:style w:type="numbering" w:customStyle="1" w:styleId="NoList21211">
    <w:name w:val="No List21211"/>
    <w:next w:val="NoList"/>
    <w:semiHidden/>
    <w:rsid w:val="001F007B"/>
  </w:style>
  <w:style w:type="numbering" w:customStyle="1" w:styleId="NoList31211">
    <w:name w:val="No List31211"/>
    <w:next w:val="NoList"/>
    <w:uiPriority w:val="99"/>
    <w:semiHidden/>
    <w:rsid w:val="001F007B"/>
  </w:style>
  <w:style w:type="numbering" w:customStyle="1" w:styleId="NoList111211">
    <w:name w:val="No List111211"/>
    <w:next w:val="NoList"/>
    <w:uiPriority w:val="99"/>
    <w:semiHidden/>
    <w:unhideWhenUsed/>
    <w:rsid w:val="001F007B"/>
  </w:style>
  <w:style w:type="numbering" w:customStyle="1" w:styleId="122110">
    <w:name w:val="無清單12211"/>
    <w:next w:val="NoList"/>
    <w:uiPriority w:val="99"/>
    <w:semiHidden/>
    <w:unhideWhenUsed/>
    <w:rsid w:val="001F007B"/>
  </w:style>
  <w:style w:type="numbering" w:customStyle="1" w:styleId="111211">
    <w:name w:val="無清單111211"/>
    <w:next w:val="NoList"/>
    <w:uiPriority w:val="99"/>
    <w:semiHidden/>
    <w:unhideWhenUsed/>
    <w:rsid w:val="001F007B"/>
  </w:style>
  <w:style w:type="numbering" w:customStyle="1" w:styleId="NoList6">
    <w:name w:val="No List6"/>
    <w:next w:val="NoList"/>
    <w:uiPriority w:val="99"/>
    <w:semiHidden/>
    <w:unhideWhenUsed/>
    <w:rsid w:val="001F007B"/>
  </w:style>
  <w:style w:type="numbering" w:customStyle="1" w:styleId="NoList14">
    <w:name w:val="No List14"/>
    <w:next w:val="NoList"/>
    <w:uiPriority w:val="99"/>
    <w:semiHidden/>
    <w:unhideWhenUsed/>
    <w:rsid w:val="001F007B"/>
  </w:style>
  <w:style w:type="numbering" w:customStyle="1" w:styleId="13a">
    <w:name w:val="リストなし13"/>
    <w:next w:val="NoList"/>
    <w:uiPriority w:val="99"/>
    <w:semiHidden/>
    <w:unhideWhenUsed/>
    <w:rsid w:val="001F007B"/>
  </w:style>
  <w:style w:type="numbering" w:customStyle="1" w:styleId="NoList23">
    <w:name w:val="No List23"/>
    <w:next w:val="NoList"/>
    <w:semiHidden/>
    <w:rsid w:val="001F007B"/>
  </w:style>
  <w:style w:type="numbering" w:customStyle="1" w:styleId="NoList33">
    <w:name w:val="No List33"/>
    <w:next w:val="NoList"/>
    <w:uiPriority w:val="99"/>
    <w:semiHidden/>
    <w:rsid w:val="001F007B"/>
  </w:style>
  <w:style w:type="numbering" w:customStyle="1" w:styleId="148">
    <w:name w:val="無清單14"/>
    <w:next w:val="NoList"/>
    <w:uiPriority w:val="99"/>
    <w:semiHidden/>
    <w:unhideWhenUsed/>
    <w:rsid w:val="001F007B"/>
  </w:style>
  <w:style w:type="numbering" w:customStyle="1" w:styleId="1137">
    <w:name w:val="無清單113"/>
    <w:next w:val="NoList"/>
    <w:uiPriority w:val="99"/>
    <w:semiHidden/>
    <w:unhideWhenUsed/>
    <w:rsid w:val="001F007B"/>
  </w:style>
  <w:style w:type="numbering" w:customStyle="1" w:styleId="NoList123">
    <w:name w:val="No List123"/>
    <w:next w:val="NoList"/>
    <w:uiPriority w:val="99"/>
    <w:semiHidden/>
    <w:unhideWhenUsed/>
    <w:rsid w:val="001F007B"/>
  </w:style>
  <w:style w:type="numbering" w:customStyle="1" w:styleId="1138">
    <w:name w:val="リストなし113"/>
    <w:next w:val="NoList"/>
    <w:uiPriority w:val="99"/>
    <w:semiHidden/>
    <w:unhideWhenUsed/>
    <w:rsid w:val="001F007B"/>
  </w:style>
  <w:style w:type="numbering" w:customStyle="1" w:styleId="1139">
    <w:name w:val="无列表113"/>
    <w:next w:val="NoList"/>
    <w:semiHidden/>
    <w:rsid w:val="001F007B"/>
  </w:style>
  <w:style w:type="numbering" w:customStyle="1" w:styleId="NoList213">
    <w:name w:val="No List213"/>
    <w:next w:val="NoList"/>
    <w:semiHidden/>
    <w:rsid w:val="001F007B"/>
  </w:style>
  <w:style w:type="numbering" w:customStyle="1" w:styleId="NoList313">
    <w:name w:val="No List313"/>
    <w:next w:val="NoList"/>
    <w:uiPriority w:val="99"/>
    <w:semiHidden/>
    <w:rsid w:val="001F007B"/>
  </w:style>
  <w:style w:type="numbering" w:customStyle="1" w:styleId="NoList1113">
    <w:name w:val="No List1113"/>
    <w:next w:val="NoList"/>
    <w:uiPriority w:val="99"/>
    <w:semiHidden/>
    <w:unhideWhenUsed/>
    <w:rsid w:val="001F007B"/>
  </w:style>
  <w:style w:type="numbering" w:customStyle="1" w:styleId="1236">
    <w:name w:val="無清單123"/>
    <w:next w:val="NoList"/>
    <w:uiPriority w:val="99"/>
    <w:semiHidden/>
    <w:unhideWhenUsed/>
    <w:rsid w:val="001F007B"/>
  </w:style>
  <w:style w:type="numbering" w:customStyle="1" w:styleId="11130">
    <w:name w:val="無清單1113"/>
    <w:next w:val="NoList"/>
    <w:uiPriority w:val="99"/>
    <w:semiHidden/>
    <w:unhideWhenUsed/>
    <w:rsid w:val="001F007B"/>
  </w:style>
  <w:style w:type="numbering" w:customStyle="1" w:styleId="NoList51">
    <w:name w:val="No List51"/>
    <w:next w:val="NoList"/>
    <w:uiPriority w:val="99"/>
    <w:semiHidden/>
    <w:unhideWhenUsed/>
    <w:rsid w:val="001F007B"/>
  </w:style>
  <w:style w:type="numbering" w:customStyle="1" w:styleId="13111">
    <w:name w:val="无列表1311"/>
    <w:next w:val="NoList"/>
    <w:semiHidden/>
    <w:rsid w:val="001F007B"/>
  </w:style>
  <w:style w:type="numbering" w:customStyle="1" w:styleId="NoList1131">
    <w:name w:val="No List1131"/>
    <w:next w:val="NoList"/>
    <w:uiPriority w:val="99"/>
    <w:semiHidden/>
    <w:unhideWhenUsed/>
    <w:rsid w:val="001F007B"/>
  </w:style>
  <w:style w:type="numbering" w:customStyle="1" w:styleId="NoList4111">
    <w:name w:val="No List4111"/>
    <w:next w:val="NoList"/>
    <w:uiPriority w:val="99"/>
    <w:semiHidden/>
    <w:unhideWhenUsed/>
    <w:rsid w:val="001F007B"/>
  </w:style>
  <w:style w:type="numbering" w:customStyle="1" w:styleId="2211">
    <w:name w:val="无列表2211"/>
    <w:next w:val="NoList"/>
    <w:uiPriority w:val="99"/>
    <w:semiHidden/>
    <w:unhideWhenUsed/>
    <w:rsid w:val="001F007B"/>
  </w:style>
  <w:style w:type="numbering" w:customStyle="1" w:styleId="NoList121111">
    <w:name w:val="No List121111"/>
    <w:next w:val="NoList"/>
    <w:uiPriority w:val="99"/>
    <w:semiHidden/>
    <w:unhideWhenUsed/>
    <w:rsid w:val="001F007B"/>
  </w:style>
  <w:style w:type="numbering" w:customStyle="1" w:styleId="1111110">
    <w:name w:val="リストなし111111"/>
    <w:next w:val="NoList"/>
    <w:uiPriority w:val="99"/>
    <w:semiHidden/>
    <w:unhideWhenUsed/>
    <w:rsid w:val="001F007B"/>
  </w:style>
  <w:style w:type="numbering" w:customStyle="1" w:styleId="1111112">
    <w:name w:val="无列表111111"/>
    <w:next w:val="NoList"/>
    <w:semiHidden/>
    <w:rsid w:val="001F007B"/>
  </w:style>
  <w:style w:type="numbering" w:customStyle="1" w:styleId="NoList211111">
    <w:name w:val="No List211111"/>
    <w:next w:val="NoList"/>
    <w:semiHidden/>
    <w:rsid w:val="001F007B"/>
  </w:style>
  <w:style w:type="numbering" w:customStyle="1" w:styleId="NoList311111">
    <w:name w:val="No List311111"/>
    <w:next w:val="NoList"/>
    <w:uiPriority w:val="99"/>
    <w:semiHidden/>
    <w:rsid w:val="001F007B"/>
  </w:style>
  <w:style w:type="numbering" w:customStyle="1" w:styleId="NoList1111111">
    <w:name w:val="No List1111111"/>
    <w:next w:val="NoList"/>
    <w:uiPriority w:val="99"/>
    <w:semiHidden/>
    <w:unhideWhenUsed/>
    <w:rsid w:val="001F007B"/>
  </w:style>
  <w:style w:type="numbering" w:customStyle="1" w:styleId="121111">
    <w:name w:val="無清單121111"/>
    <w:next w:val="NoList"/>
    <w:uiPriority w:val="99"/>
    <w:semiHidden/>
    <w:unhideWhenUsed/>
    <w:rsid w:val="001F007B"/>
  </w:style>
  <w:style w:type="numbering" w:customStyle="1" w:styleId="11111111">
    <w:name w:val="無清單11111111"/>
    <w:next w:val="NoList"/>
    <w:uiPriority w:val="99"/>
    <w:semiHidden/>
    <w:unhideWhenUsed/>
    <w:rsid w:val="001F007B"/>
  </w:style>
  <w:style w:type="numbering" w:customStyle="1" w:styleId="NoList13111">
    <w:name w:val="No List13111"/>
    <w:next w:val="NoList"/>
    <w:uiPriority w:val="99"/>
    <w:semiHidden/>
    <w:unhideWhenUsed/>
    <w:rsid w:val="001F007B"/>
  </w:style>
  <w:style w:type="numbering" w:customStyle="1" w:styleId="121112">
    <w:name w:val="リストなし12111"/>
    <w:next w:val="NoList"/>
    <w:uiPriority w:val="99"/>
    <w:semiHidden/>
    <w:unhideWhenUsed/>
    <w:rsid w:val="001F007B"/>
  </w:style>
  <w:style w:type="numbering" w:customStyle="1" w:styleId="121113">
    <w:name w:val="无列表12111"/>
    <w:next w:val="NoList"/>
    <w:semiHidden/>
    <w:rsid w:val="001F007B"/>
  </w:style>
  <w:style w:type="numbering" w:customStyle="1" w:styleId="NoList22111">
    <w:name w:val="No List22111"/>
    <w:next w:val="NoList"/>
    <w:semiHidden/>
    <w:rsid w:val="001F007B"/>
  </w:style>
  <w:style w:type="numbering" w:customStyle="1" w:styleId="NoList32111">
    <w:name w:val="No List32111"/>
    <w:next w:val="NoList"/>
    <w:uiPriority w:val="99"/>
    <w:semiHidden/>
    <w:rsid w:val="001F007B"/>
  </w:style>
  <w:style w:type="numbering" w:customStyle="1" w:styleId="NoList112111">
    <w:name w:val="No List112111"/>
    <w:next w:val="NoList"/>
    <w:uiPriority w:val="99"/>
    <w:semiHidden/>
    <w:unhideWhenUsed/>
    <w:rsid w:val="001F007B"/>
  </w:style>
  <w:style w:type="numbering" w:customStyle="1" w:styleId="131110">
    <w:name w:val="無清單13111"/>
    <w:next w:val="NoList"/>
    <w:uiPriority w:val="99"/>
    <w:semiHidden/>
    <w:unhideWhenUsed/>
    <w:rsid w:val="001F007B"/>
  </w:style>
  <w:style w:type="numbering" w:customStyle="1" w:styleId="1121110">
    <w:name w:val="無清單112111"/>
    <w:next w:val="NoList"/>
    <w:uiPriority w:val="99"/>
    <w:semiHidden/>
    <w:unhideWhenUsed/>
    <w:rsid w:val="001F007B"/>
  </w:style>
  <w:style w:type="numbering" w:customStyle="1" w:styleId="21111">
    <w:name w:val="无列表21111"/>
    <w:next w:val="NoList"/>
    <w:uiPriority w:val="99"/>
    <w:semiHidden/>
    <w:unhideWhenUsed/>
    <w:rsid w:val="001F007B"/>
  </w:style>
  <w:style w:type="numbering" w:customStyle="1" w:styleId="NoList122111">
    <w:name w:val="No List122111"/>
    <w:next w:val="NoList"/>
    <w:uiPriority w:val="99"/>
    <w:semiHidden/>
    <w:unhideWhenUsed/>
    <w:rsid w:val="001F007B"/>
  </w:style>
  <w:style w:type="numbering" w:customStyle="1" w:styleId="1121111">
    <w:name w:val="リストなし112111"/>
    <w:next w:val="NoList"/>
    <w:uiPriority w:val="99"/>
    <w:semiHidden/>
    <w:unhideWhenUsed/>
    <w:rsid w:val="001F007B"/>
  </w:style>
  <w:style w:type="numbering" w:customStyle="1" w:styleId="1121112">
    <w:name w:val="无列表112111"/>
    <w:next w:val="NoList"/>
    <w:semiHidden/>
    <w:rsid w:val="001F007B"/>
  </w:style>
  <w:style w:type="numbering" w:customStyle="1" w:styleId="NoList212111">
    <w:name w:val="No List212111"/>
    <w:next w:val="NoList"/>
    <w:semiHidden/>
    <w:rsid w:val="001F007B"/>
  </w:style>
  <w:style w:type="numbering" w:customStyle="1" w:styleId="NoList312111">
    <w:name w:val="No List312111"/>
    <w:next w:val="NoList"/>
    <w:uiPriority w:val="99"/>
    <w:semiHidden/>
    <w:rsid w:val="001F007B"/>
  </w:style>
  <w:style w:type="numbering" w:customStyle="1" w:styleId="NoList1112111">
    <w:name w:val="No List1112111"/>
    <w:next w:val="NoList"/>
    <w:uiPriority w:val="99"/>
    <w:semiHidden/>
    <w:unhideWhenUsed/>
    <w:rsid w:val="001F007B"/>
  </w:style>
  <w:style w:type="numbering" w:customStyle="1" w:styleId="122111">
    <w:name w:val="無清單122111"/>
    <w:next w:val="NoList"/>
    <w:uiPriority w:val="99"/>
    <w:semiHidden/>
    <w:unhideWhenUsed/>
    <w:rsid w:val="001F007B"/>
  </w:style>
  <w:style w:type="numbering" w:customStyle="1" w:styleId="1112111">
    <w:name w:val="無清單1112111"/>
    <w:next w:val="NoList"/>
    <w:uiPriority w:val="99"/>
    <w:semiHidden/>
    <w:unhideWhenUsed/>
    <w:rsid w:val="001F007B"/>
  </w:style>
  <w:style w:type="numbering" w:customStyle="1" w:styleId="NoList511">
    <w:name w:val="No List511"/>
    <w:next w:val="NoList"/>
    <w:uiPriority w:val="99"/>
    <w:semiHidden/>
    <w:unhideWhenUsed/>
    <w:rsid w:val="001F007B"/>
  </w:style>
  <w:style w:type="numbering" w:customStyle="1" w:styleId="NoList61">
    <w:name w:val="No List61"/>
    <w:next w:val="NoList"/>
    <w:uiPriority w:val="99"/>
    <w:semiHidden/>
    <w:unhideWhenUsed/>
    <w:rsid w:val="001F007B"/>
  </w:style>
  <w:style w:type="numbering" w:customStyle="1" w:styleId="NoList141">
    <w:name w:val="No List141"/>
    <w:next w:val="NoList"/>
    <w:uiPriority w:val="99"/>
    <w:semiHidden/>
    <w:unhideWhenUsed/>
    <w:rsid w:val="001F007B"/>
  </w:style>
  <w:style w:type="numbering" w:customStyle="1" w:styleId="1315">
    <w:name w:val="リストなし131"/>
    <w:next w:val="NoList"/>
    <w:uiPriority w:val="99"/>
    <w:semiHidden/>
    <w:unhideWhenUsed/>
    <w:rsid w:val="001F007B"/>
  </w:style>
  <w:style w:type="numbering" w:customStyle="1" w:styleId="NoList231">
    <w:name w:val="No List231"/>
    <w:next w:val="NoList"/>
    <w:semiHidden/>
    <w:rsid w:val="001F007B"/>
  </w:style>
  <w:style w:type="numbering" w:customStyle="1" w:styleId="NoList331">
    <w:name w:val="No List331"/>
    <w:next w:val="NoList"/>
    <w:uiPriority w:val="99"/>
    <w:semiHidden/>
    <w:rsid w:val="001F007B"/>
  </w:style>
  <w:style w:type="numbering" w:customStyle="1" w:styleId="NoList114">
    <w:name w:val="No List114"/>
    <w:next w:val="NoList"/>
    <w:uiPriority w:val="99"/>
    <w:semiHidden/>
    <w:unhideWhenUsed/>
    <w:rsid w:val="001F007B"/>
  </w:style>
  <w:style w:type="numbering" w:customStyle="1" w:styleId="1410">
    <w:name w:val="無清單141"/>
    <w:next w:val="NoList"/>
    <w:uiPriority w:val="99"/>
    <w:semiHidden/>
    <w:unhideWhenUsed/>
    <w:rsid w:val="001F007B"/>
  </w:style>
  <w:style w:type="numbering" w:customStyle="1" w:styleId="11310">
    <w:name w:val="無清單1131"/>
    <w:next w:val="NoList"/>
    <w:uiPriority w:val="99"/>
    <w:semiHidden/>
    <w:unhideWhenUsed/>
    <w:rsid w:val="001F007B"/>
  </w:style>
  <w:style w:type="numbering" w:customStyle="1" w:styleId="NoList42">
    <w:name w:val="No List42"/>
    <w:next w:val="NoList"/>
    <w:uiPriority w:val="99"/>
    <w:semiHidden/>
    <w:unhideWhenUsed/>
    <w:rsid w:val="001F007B"/>
  </w:style>
  <w:style w:type="numbering" w:customStyle="1" w:styleId="NoList1231">
    <w:name w:val="No List1231"/>
    <w:next w:val="NoList"/>
    <w:uiPriority w:val="99"/>
    <w:semiHidden/>
    <w:unhideWhenUsed/>
    <w:rsid w:val="001F007B"/>
  </w:style>
  <w:style w:type="numbering" w:customStyle="1" w:styleId="11311">
    <w:name w:val="リストなし1131"/>
    <w:next w:val="NoList"/>
    <w:uiPriority w:val="99"/>
    <w:semiHidden/>
    <w:unhideWhenUsed/>
    <w:rsid w:val="001F007B"/>
  </w:style>
  <w:style w:type="numbering" w:customStyle="1" w:styleId="11312">
    <w:name w:val="无列表1131"/>
    <w:next w:val="NoList"/>
    <w:semiHidden/>
    <w:rsid w:val="001F007B"/>
  </w:style>
  <w:style w:type="numbering" w:customStyle="1" w:styleId="NoList2131">
    <w:name w:val="No List2131"/>
    <w:next w:val="NoList"/>
    <w:semiHidden/>
    <w:rsid w:val="001F007B"/>
  </w:style>
  <w:style w:type="numbering" w:customStyle="1" w:styleId="NoList3131">
    <w:name w:val="No List3131"/>
    <w:next w:val="NoList"/>
    <w:uiPriority w:val="99"/>
    <w:semiHidden/>
    <w:rsid w:val="001F007B"/>
  </w:style>
  <w:style w:type="numbering" w:customStyle="1" w:styleId="NoList11131">
    <w:name w:val="No List11131"/>
    <w:next w:val="NoList"/>
    <w:uiPriority w:val="99"/>
    <w:semiHidden/>
    <w:unhideWhenUsed/>
    <w:rsid w:val="001F007B"/>
  </w:style>
  <w:style w:type="numbering" w:customStyle="1" w:styleId="12310">
    <w:name w:val="無清單1231"/>
    <w:next w:val="NoList"/>
    <w:uiPriority w:val="99"/>
    <w:semiHidden/>
    <w:unhideWhenUsed/>
    <w:rsid w:val="001F007B"/>
  </w:style>
  <w:style w:type="numbering" w:customStyle="1" w:styleId="11131">
    <w:name w:val="無清單11131"/>
    <w:next w:val="NoList"/>
    <w:uiPriority w:val="99"/>
    <w:semiHidden/>
    <w:unhideWhenUsed/>
    <w:rsid w:val="001F007B"/>
  </w:style>
  <w:style w:type="numbering" w:customStyle="1" w:styleId="NoList12121">
    <w:name w:val="No List12121"/>
    <w:next w:val="NoList"/>
    <w:uiPriority w:val="99"/>
    <w:semiHidden/>
    <w:unhideWhenUsed/>
    <w:rsid w:val="001F007B"/>
  </w:style>
  <w:style w:type="numbering" w:customStyle="1" w:styleId="111212">
    <w:name w:val="リストなし11121"/>
    <w:next w:val="NoList"/>
    <w:uiPriority w:val="99"/>
    <w:semiHidden/>
    <w:unhideWhenUsed/>
    <w:rsid w:val="001F007B"/>
  </w:style>
  <w:style w:type="numbering" w:customStyle="1" w:styleId="111213">
    <w:name w:val="无列表11121"/>
    <w:next w:val="NoList"/>
    <w:semiHidden/>
    <w:rsid w:val="001F007B"/>
  </w:style>
  <w:style w:type="numbering" w:customStyle="1" w:styleId="NoList21121">
    <w:name w:val="No List21121"/>
    <w:next w:val="NoList"/>
    <w:semiHidden/>
    <w:rsid w:val="001F007B"/>
  </w:style>
  <w:style w:type="numbering" w:customStyle="1" w:styleId="NoList31121">
    <w:name w:val="No List31121"/>
    <w:next w:val="NoList"/>
    <w:uiPriority w:val="99"/>
    <w:semiHidden/>
    <w:rsid w:val="001F007B"/>
  </w:style>
  <w:style w:type="numbering" w:customStyle="1" w:styleId="NoList111121">
    <w:name w:val="No List111121"/>
    <w:next w:val="NoList"/>
    <w:uiPriority w:val="99"/>
    <w:semiHidden/>
    <w:unhideWhenUsed/>
    <w:rsid w:val="001F007B"/>
  </w:style>
  <w:style w:type="numbering" w:customStyle="1" w:styleId="121210">
    <w:name w:val="無清單12121"/>
    <w:next w:val="NoList"/>
    <w:uiPriority w:val="99"/>
    <w:semiHidden/>
    <w:unhideWhenUsed/>
    <w:rsid w:val="001F007B"/>
  </w:style>
  <w:style w:type="numbering" w:customStyle="1" w:styleId="111121">
    <w:name w:val="無清單111121"/>
    <w:next w:val="NoList"/>
    <w:uiPriority w:val="99"/>
    <w:semiHidden/>
    <w:unhideWhenUsed/>
    <w:rsid w:val="001F007B"/>
  </w:style>
  <w:style w:type="numbering" w:customStyle="1" w:styleId="NoList52">
    <w:name w:val="No List52"/>
    <w:next w:val="NoList"/>
    <w:uiPriority w:val="99"/>
    <w:semiHidden/>
    <w:unhideWhenUsed/>
    <w:rsid w:val="001F007B"/>
  </w:style>
  <w:style w:type="numbering" w:customStyle="1" w:styleId="NoList132">
    <w:name w:val="No List132"/>
    <w:next w:val="NoList"/>
    <w:uiPriority w:val="99"/>
    <w:semiHidden/>
    <w:unhideWhenUsed/>
    <w:rsid w:val="001F007B"/>
  </w:style>
  <w:style w:type="numbering" w:customStyle="1" w:styleId="122a">
    <w:name w:val="リストなし122"/>
    <w:next w:val="NoList"/>
    <w:uiPriority w:val="99"/>
    <w:semiHidden/>
    <w:unhideWhenUsed/>
    <w:rsid w:val="001F007B"/>
  </w:style>
  <w:style w:type="numbering" w:customStyle="1" w:styleId="12214">
    <w:name w:val="无列表1221"/>
    <w:next w:val="NoList"/>
    <w:semiHidden/>
    <w:rsid w:val="001F007B"/>
  </w:style>
  <w:style w:type="numbering" w:customStyle="1" w:styleId="NoList222">
    <w:name w:val="No List222"/>
    <w:next w:val="NoList"/>
    <w:semiHidden/>
    <w:rsid w:val="001F007B"/>
  </w:style>
  <w:style w:type="numbering" w:customStyle="1" w:styleId="NoList322">
    <w:name w:val="No List322"/>
    <w:next w:val="NoList"/>
    <w:uiPriority w:val="99"/>
    <w:semiHidden/>
    <w:rsid w:val="001F007B"/>
  </w:style>
  <w:style w:type="numbering" w:customStyle="1" w:styleId="NoList1122">
    <w:name w:val="No List1122"/>
    <w:next w:val="NoList"/>
    <w:uiPriority w:val="99"/>
    <w:semiHidden/>
    <w:unhideWhenUsed/>
    <w:rsid w:val="001F007B"/>
  </w:style>
  <w:style w:type="numbering" w:customStyle="1" w:styleId="1320">
    <w:name w:val="無清單132"/>
    <w:next w:val="NoList"/>
    <w:uiPriority w:val="99"/>
    <w:semiHidden/>
    <w:unhideWhenUsed/>
    <w:rsid w:val="001F007B"/>
  </w:style>
  <w:style w:type="numbering" w:customStyle="1" w:styleId="11220">
    <w:name w:val="無清單1122"/>
    <w:next w:val="NoList"/>
    <w:uiPriority w:val="99"/>
    <w:semiHidden/>
    <w:unhideWhenUsed/>
    <w:rsid w:val="001F007B"/>
  </w:style>
  <w:style w:type="numbering" w:customStyle="1" w:styleId="2121">
    <w:name w:val="无列表2121"/>
    <w:next w:val="NoList"/>
    <w:uiPriority w:val="99"/>
    <w:semiHidden/>
    <w:unhideWhenUsed/>
    <w:rsid w:val="001F007B"/>
  </w:style>
  <w:style w:type="numbering" w:customStyle="1" w:styleId="NoList11122">
    <w:name w:val="No List11122"/>
    <w:next w:val="NoList"/>
    <w:uiPriority w:val="99"/>
    <w:semiHidden/>
    <w:unhideWhenUsed/>
    <w:rsid w:val="001F007B"/>
  </w:style>
  <w:style w:type="numbering" w:customStyle="1" w:styleId="NoList7">
    <w:name w:val="No List7"/>
    <w:next w:val="NoList"/>
    <w:uiPriority w:val="99"/>
    <w:semiHidden/>
    <w:unhideWhenUsed/>
    <w:rsid w:val="001F007B"/>
  </w:style>
  <w:style w:type="numbering" w:customStyle="1" w:styleId="NoList15">
    <w:name w:val="No List15"/>
    <w:next w:val="NoList"/>
    <w:uiPriority w:val="99"/>
    <w:semiHidden/>
    <w:unhideWhenUsed/>
    <w:rsid w:val="001F007B"/>
  </w:style>
  <w:style w:type="numbering" w:customStyle="1" w:styleId="149">
    <w:name w:val="リストなし14"/>
    <w:next w:val="NoList"/>
    <w:uiPriority w:val="99"/>
    <w:semiHidden/>
    <w:unhideWhenUsed/>
    <w:rsid w:val="001F007B"/>
  </w:style>
  <w:style w:type="numbering" w:customStyle="1" w:styleId="14a">
    <w:name w:val="无列表14"/>
    <w:next w:val="NoList"/>
    <w:semiHidden/>
    <w:rsid w:val="001F007B"/>
  </w:style>
  <w:style w:type="numbering" w:customStyle="1" w:styleId="NoList24">
    <w:name w:val="No List24"/>
    <w:next w:val="NoList"/>
    <w:semiHidden/>
    <w:rsid w:val="001F007B"/>
  </w:style>
  <w:style w:type="numbering" w:customStyle="1" w:styleId="NoList34">
    <w:name w:val="No List34"/>
    <w:next w:val="NoList"/>
    <w:uiPriority w:val="99"/>
    <w:semiHidden/>
    <w:rsid w:val="001F007B"/>
  </w:style>
  <w:style w:type="numbering" w:customStyle="1" w:styleId="NoList115">
    <w:name w:val="No List115"/>
    <w:next w:val="NoList"/>
    <w:uiPriority w:val="99"/>
    <w:semiHidden/>
    <w:unhideWhenUsed/>
    <w:rsid w:val="001F007B"/>
  </w:style>
  <w:style w:type="numbering" w:customStyle="1" w:styleId="157">
    <w:name w:val="無清單15"/>
    <w:next w:val="NoList"/>
    <w:uiPriority w:val="99"/>
    <w:semiHidden/>
    <w:unhideWhenUsed/>
    <w:rsid w:val="001F007B"/>
  </w:style>
  <w:style w:type="numbering" w:customStyle="1" w:styleId="1142">
    <w:name w:val="無清單114"/>
    <w:next w:val="NoList"/>
    <w:uiPriority w:val="99"/>
    <w:semiHidden/>
    <w:unhideWhenUsed/>
    <w:rsid w:val="001F007B"/>
  </w:style>
  <w:style w:type="numbering" w:customStyle="1" w:styleId="NoList43">
    <w:name w:val="No List43"/>
    <w:next w:val="NoList"/>
    <w:uiPriority w:val="99"/>
    <w:semiHidden/>
    <w:unhideWhenUsed/>
    <w:rsid w:val="001F007B"/>
  </w:style>
  <w:style w:type="numbering" w:customStyle="1" w:styleId="NoList124">
    <w:name w:val="No List124"/>
    <w:next w:val="NoList"/>
    <w:uiPriority w:val="99"/>
    <w:semiHidden/>
    <w:unhideWhenUsed/>
    <w:rsid w:val="001F007B"/>
  </w:style>
  <w:style w:type="numbering" w:customStyle="1" w:styleId="1143">
    <w:name w:val="リストなし114"/>
    <w:next w:val="NoList"/>
    <w:uiPriority w:val="99"/>
    <w:semiHidden/>
    <w:unhideWhenUsed/>
    <w:rsid w:val="001F007B"/>
  </w:style>
  <w:style w:type="numbering" w:customStyle="1" w:styleId="1144">
    <w:name w:val="无列表114"/>
    <w:next w:val="NoList"/>
    <w:semiHidden/>
    <w:rsid w:val="001F007B"/>
  </w:style>
  <w:style w:type="numbering" w:customStyle="1" w:styleId="NoList214">
    <w:name w:val="No List214"/>
    <w:next w:val="NoList"/>
    <w:semiHidden/>
    <w:rsid w:val="001F007B"/>
  </w:style>
  <w:style w:type="numbering" w:customStyle="1" w:styleId="NoList314">
    <w:name w:val="No List314"/>
    <w:next w:val="NoList"/>
    <w:uiPriority w:val="99"/>
    <w:semiHidden/>
    <w:rsid w:val="001F007B"/>
  </w:style>
  <w:style w:type="numbering" w:customStyle="1" w:styleId="NoList1114">
    <w:name w:val="No List1114"/>
    <w:next w:val="NoList"/>
    <w:uiPriority w:val="99"/>
    <w:semiHidden/>
    <w:unhideWhenUsed/>
    <w:rsid w:val="001F007B"/>
  </w:style>
  <w:style w:type="numbering" w:customStyle="1" w:styleId="1241">
    <w:name w:val="無清單124"/>
    <w:next w:val="NoList"/>
    <w:uiPriority w:val="99"/>
    <w:semiHidden/>
    <w:unhideWhenUsed/>
    <w:rsid w:val="001F007B"/>
  </w:style>
  <w:style w:type="numbering" w:customStyle="1" w:styleId="11140">
    <w:name w:val="無清單1114"/>
    <w:next w:val="NoList"/>
    <w:uiPriority w:val="99"/>
    <w:semiHidden/>
    <w:unhideWhenUsed/>
    <w:rsid w:val="001F007B"/>
  </w:style>
  <w:style w:type="numbering" w:customStyle="1" w:styleId="230">
    <w:name w:val="无列表23"/>
    <w:next w:val="NoList"/>
    <w:uiPriority w:val="99"/>
    <w:semiHidden/>
    <w:unhideWhenUsed/>
    <w:rsid w:val="001F007B"/>
  </w:style>
  <w:style w:type="numbering" w:customStyle="1" w:styleId="NoList1213">
    <w:name w:val="No List1213"/>
    <w:next w:val="NoList"/>
    <w:uiPriority w:val="99"/>
    <w:semiHidden/>
    <w:unhideWhenUsed/>
    <w:rsid w:val="001F007B"/>
  </w:style>
  <w:style w:type="numbering" w:customStyle="1" w:styleId="11132">
    <w:name w:val="リストなし1113"/>
    <w:next w:val="NoList"/>
    <w:uiPriority w:val="99"/>
    <w:semiHidden/>
    <w:unhideWhenUsed/>
    <w:rsid w:val="001F007B"/>
  </w:style>
  <w:style w:type="numbering" w:customStyle="1" w:styleId="11133">
    <w:name w:val="无列表1113"/>
    <w:next w:val="NoList"/>
    <w:semiHidden/>
    <w:rsid w:val="001F007B"/>
  </w:style>
  <w:style w:type="numbering" w:customStyle="1" w:styleId="NoList2113">
    <w:name w:val="No List2113"/>
    <w:next w:val="NoList"/>
    <w:semiHidden/>
    <w:rsid w:val="001F007B"/>
  </w:style>
  <w:style w:type="numbering" w:customStyle="1" w:styleId="NoList3113">
    <w:name w:val="No List3113"/>
    <w:next w:val="NoList"/>
    <w:uiPriority w:val="99"/>
    <w:semiHidden/>
    <w:rsid w:val="001F007B"/>
  </w:style>
  <w:style w:type="numbering" w:customStyle="1" w:styleId="NoList11113">
    <w:name w:val="No List11113"/>
    <w:next w:val="NoList"/>
    <w:uiPriority w:val="99"/>
    <w:semiHidden/>
    <w:unhideWhenUsed/>
    <w:rsid w:val="001F007B"/>
  </w:style>
  <w:style w:type="numbering" w:customStyle="1" w:styleId="12130">
    <w:name w:val="無清單1213"/>
    <w:next w:val="NoList"/>
    <w:uiPriority w:val="99"/>
    <w:semiHidden/>
    <w:unhideWhenUsed/>
    <w:rsid w:val="001F007B"/>
  </w:style>
  <w:style w:type="numbering" w:customStyle="1" w:styleId="111130">
    <w:name w:val="無清單11113"/>
    <w:next w:val="NoList"/>
    <w:uiPriority w:val="99"/>
    <w:semiHidden/>
    <w:unhideWhenUsed/>
    <w:rsid w:val="001F007B"/>
  </w:style>
  <w:style w:type="numbering" w:customStyle="1" w:styleId="NoList53">
    <w:name w:val="No List53"/>
    <w:next w:val="NoList"/>
    <w:uiPriority w:val="99"/>
    <w:semiHidden/>
    <w:unhideWhenUsed/>
    <w:rsid w:val="001F007B"/>
  </w:style>
  <w:style w:type="numbering" w:customStyle="1" w:styleId="NoList133">
    <w:name w:val="No List133"/>
    <w:next w:val="NoList"/>
    <w:uiPriority w:val="99"/>
    <w:semiHidden/>
    <w:unhideWhenUsed/>
    <w:rsid w:val="001F007B"/>
  </w:style>
  <w:style w:type="numbering" w:customStyle="1" w:styleId="1237">
    <w:name w:val="リストなし123"/>
    <w:next w:val="NoList"/>
    <w:uiPriority w:val="99"/>
    <w:semiHidden/>
    <w:unhideWhenUsed/>
    <w:rsid w:val="001F007B"/>
  </w:style>
  <w:style w:type="numbering" w:customStyle="1" w:styleId="1238">
    <w:name w:val="无列表123"/>
    <w:next w:val="NoList"/>
    <w:semiHidden/>
    <w:rsid w:val="001F007B"/>
  </w:style>
  <w:style w:type="numbering" w:customStyle="1" w:styleId="NoList223">
    <w:name w:val="No List223"/>
    <w:next w:val="NoList"/>
    <w:semiHidden/>
    <w:rsid w:val="001F007B"/>
  </w:style>
  <w:style w:type="numbering" w:customStyle="1" w:styleId="NoList323">
    <w:name w:val="No List323"/>
    <w:next w:val="NoList"/>
    <w:uiPriority w:val="99"/>
    <w:semiHidden/>
    <w:rsid w:val="001F007B"/>
  </w:style>
  <w:style w:type="numbering" w:customStyle="1" w:styleId="NoList1123">
    <w:name w:val="No List1123"/>
    <w:next w:val="NoList"/>
    <w:uiPriority w:val="99"/>
    <w:semiHidden/>
    <w:unhideWhenUsed/>
    <w:rsid w:val="001F007B"/>
  </w:style>
  <w:style w:type="numbering" w:customStyle="1" w:styleId="1331">
    <w:name w:val="無清單133"/>
    <w:next w:val="NoList"/>
    <w:uiPriority w:val="99"/>
    <w:semiHidden/>
    <w:unhideWhenUsed/>
    <w:rsid w:val="001F007B"/>
  </w:style>
  <w:style w:type="numbering" w:customStyle="1" w:styleId="11230">
    <w:name w:val="無清單1123"/>
    <w:next w:val="NoList"/>
    <w:uiPriority w:val="99"/>
    <w:semiHidden/>
    <w:unhideWhenUsed/>
    <w:rsid w:val="001F007B"/>
  </w:style>
  <w:style w:type="numbering" w:customStyle="1" w:styleId="2131">
    <w:name w:val="无列表213"/>
    <w:next w:val="NoList"/>
    <w:uiPriority w:val="99"/>
    <w:semiHidden/>
    <w:unhideWhenUsed/>
    <w:rsid w:val="001F007B"/>
  </w:style>
  <w:style w:type="numbering" w:customStyle="1" w:styleId="NoList1222">
    <w:name w:val="No List1222"/>
    <w:next w:val="NoList"/>
    <w:uiPriority w:val="99"/>
    <w:semiHidden/>
    <w:unhideWhenUsed/>
    <w:rsid w:val="001F007B"/>
  </w:style>
  <w:style w:type="numbering" w:customStyle="1" w:styleId="11221">
    <w:name w:val="リストなし1122"/>
    <w:next w:val="NoList"/>
    <w:uiPriority w:val="99"/>
    <w:semiHidden/>
    <w:unhideWhenUsed/>
    <w:rsid w:val="001F007B"/>
  </w:style>
  <w:style w:type="numbering" w:customStyle="1" w:styleId="11222">
    <w:name w:val="无列表1122"/>
    <w:next w:val="NoList"/>
    <w:semiHidden/>
    <w:rsid w:val="001F007B"/>
  </w:style>
  <w:style w:type="numbering" w:customStyle="1" w:styleId="NoList2122">
    <w:name w:val="No List2122"/>
    <w:next w:val="NoList"/>
    <w:semiHidden/>
    <w:rsid w:val="001F007B"/>
  </w:style>
  <w:style w:type="numbering" w:customStyle="1" w:styleId="NoList3122">
    <w:name w:val="No List3122"/>
    <w:next w:val="NoList"/>
    <w:uiPriority w:val="99"/>
    <w:semiHidden/>
    <w:rsid w:val="001F007B"/>
  </w:style>
  <w:style w:type="numbering" w:customStyle="1" w:styleId="NoList11123">
    <w:name w:val="No List11123"/>
    <w:next w:val="NoList"/>
    <w:uiPriority w:val="99"/>
    <w:semiHidden/>
    <w:unhideWhenUsed/>
    <w:rsid w:val="001F007B"/>
  </w:style>
  <w:style w:type="numbering" w:customStyle="1" w:styleId="12220">
    <w:name w:val="無清單1222"/>
    <w:next w:val="NoList"/>
    <w:uiPriority w:val="99"/>
    <w:semiHidden/>
    <w:unhideWhenUsed/>
    <w:rsid w:val="001F007B"/>
  </w:style>
  <w:style w:type="numbering" w:customStyle="1" w:styleId="111220">
    <w:name w:val="無清單11122"/>
    <w:next w:val="NoList"/>
    <w:uiPriority w:val="99"/>
    <w:semiHidden/>
    <w:unhideWhenUsed/>
    <w:rsid w:val="001F007B"/>
  </w:style>
  <w:style w:type="numbering" w:customStyle="1" w:styleId="NoList8">
    <w:name w:val="No List8"/>
    <w:next w:val="NoList"/>
    <w:uiPriority w:val="99"/>
    <w:semiHidden/>
    <w:unhideWhenUsed/>
    <w:rsid w:val="001F007B"/>
  </w:style>
  <w:style w:type="numbering" w:customStyle="1" w:styleId="NoList16">
    <w:name w:val="No List16"/>
    <w:next w:val="NoList"/>
    <w:uiPriority w:val="99"/>
    <w:semiHidden/>
    <w:unhideWhenUsed/>
    <w:rsid w:val="001F007B"/>
  </w:style>
  <w:style w:type="numbering" w:customStyle="1" w:styleId="158">
    <w:name w:val="リストなし15"/>
    <w:next w:val="NoList"/>
    <w:uiPriority w:val="99"/>
    <w:semiHidden/>
    <w:unhideWhenUsed/>
    <w:rsid w:val="001F007B"/>
  </w:style>
  <w:style w:type="numbering" w:customStyle="1" w:styleId="159">
    <w:name w:val="无列表15"/>
    <w:next w:val="NoList"/>
    <w:semiHidden/>
    <w:rsid w:val="001F007B"/>
  </w:style>
  <w:style w:type="numbering" w:customStyle="1" w:styleId="NoList25">
    <w:name w:val="No List25"/>
    <w:next w:val="NoList"/>
    <w:semiHidden/>
    <w:rsid w:val="001F007B"/>
  </w:style>
  <w:style w:type="numbering" w:customStyle="1" w:styleId="NoList35">
    <w:name w:val="No List35"/>
    <w:next w:val="NoList"/>
    <w:uiPriority w:val="99"/>
    <w:semiHidden/>
    <w:rsid w:val="001F007B"/>
  </w:style>
  <w:style w:type="numbering" w:customStyle="1" w:styleId="NoList116">
    <w:name w:val="No List116"/>
    <w:next w:val="NoList"/>
    <w:uiPriority w:val="99"/>
    <w:semiHidden/>
    <w:unhideWhenUsed/>
    <w:rsid w:val="001F007B"/>
  </w:style>
  <w:style w:type="numbering" w:customStyle="1" w:styleId="162">
    <w:name w:val="無清單16"/>
    <w:next w:val="NoList"/>
    <w:uiPriority w:val="99"/>
    <w:semiHidden/>
    <w:unhideWhenUsed/>
    <w:rsid w:val="001F007B"/>
  </w:style>
  <w:style w:type="numbering" w:customStyle="1" w:styleId="1152">
    <w:name w:val="無清單115"/>
    <w:next w:val="NoList"/>
    <w:uiPriority w:val="99"/>
    <w:semiHidden/>
    <w:unhideWhenUsed/>
    <w:rsid w:val="001F007B"/>
  </w:style>
  <w:style w:type="numbering" w:customStyle="1" w:styleId="NoList1115">
    <w:name w:val="No List1115"/>
    <w:next w:val="NoList"/>
    <w:uiPriority w:val="99"/>
    <w:semiHidden/>
    <w:unhideWhenUsed/>
    <w:rsid w:val="001F007B"/>
  </w:style>
  <w:style w:type="numbering" w:customStyle="1" w:styleId="240">
    <w:name w:val="无列表24"/>
    <w:next w:val="NoList"/>
    <w:uiPriority w:val="99"/>
    <w:semiHidden/>
    <w:unhideWhenUsed/>
    <w:rsid w:val="001F007B"/>
  </w:style>
  <w:style w:type="numbering" w:customStyle="1" w:styleId="NoList125">
    <w:name w:val="No List125"/>
    <w:next w:val="NoList"/>
    <w:uiPriority w:val="99"/>
    <w:semiHidden/>
    <w:unhideWhenUsed/>
    <w:rsid w:val="001F007B"/>
  </w:style>
  <w:style w:type="numbering" w:customStyle="1" w:styleId="1153">
    <w:name w:val="リストなし115"/>
    <w:next w:val="NoList"/>
    <w:uiPriority w:val="99"/>
    <w:semiHidden/>
    <w:unhideWhenUsed/>
    <w:rsid w:val="001F007B"/>
  </w:style>
  <w:style w:type="numbering" w:customStyle="1" w:styleId="1154">
    <w:name w:val="无列表115"/>
    <w:next w:val="NoList"/>
    <w:semiHidden/>
    <w:rsid w:val="001F007B"/>
  </w:style>
  <w:style w:type="numbering" w:customStyle="1" w:styleId="NoList215">
    <w:name w:val="No List215"/>
    <w:next w:val="NoList"/>
    <w:semiHidden/>
    <w:rsid w:val="001F007B"/>
  </w:style>
  <w:style w:type="numbering" w:customStyle="1" w:styleId="NoList315">
    <w:name w:val="No List315"/>
    <w:next w:val="NoList"/>
    <w:uiPriority w:val="99"/>
    <w:semiHidden/>
    <w:rsid w:val="001F007B"/>
  </w:style>
  <w:style w:type="numbering" w:customStyle="1" w:styleId="1250">
    <w:name w:val="無清單125"/>
    <w:next w:val="NoList"/>
    <w:uiPriority w:val="99"/>
    <w:semiHidden/>
    <w:unhideWhenUsed/>
    <w:rsid w:val="001F007B"/>
  </w:style>
  <w:style w:type="numbering" w:customStyle="1" w:styleId="11150">
    <w:name w:val="無清單1115"/>
    <w:next w:val="NoList"/>
    <w:uiPriority w:val="99"/>
    <w:semiHidden/>
    <w:unhideWhenUsed/>
    <w:rsid w:val="001F007B"/>
  </w:style>
  <w:style w:type="numbering" w:customStyle="1" w:styleId="NoList44">
    <w:name w:val="No List44"/>
    <w:next w:val="NoList"/>
    <w:uiPriority w:val="99"/>
    <w:semiHidden/>
    <w:unhideWhenUsed/>
    <w:rsid w:val="001F007B"/>
  </w:style>
  <w:style w:type="numbering" w:customStyle="1" w:styleId="NoList1124">
    <w:name w:val="No List1124"/>
    <w:next w:val="NoList"/>
    <w:uiPriority w:val="99"/>
    <w:semiHidden/>
    <w:unhideWhenUsed/>
    <w:rsid w:val="001F007B"/>
  </w:style>
  <w:style w:type="numbering" w:customStyle="1" w:styleId="NoList1214">
    <w:name w:val="No List1214"/>
    <w:next w:val="NoList"/>
    <w:uiPriority w:val="99"/>
    <w:semiHidden/>
    <w:unhideWhenUsed/>
    <w:rsid w:val="001F007B"/>
  </w:style>
  <w:style w:type="numbering" w:customStyle="1" w:styleId="11141">
    <w:name w:val="リストなし1114"/>
    <w:next w:val="NoList"/>
    <w:uiPriority w:val="99"/>
    <w:semiHidden/>
    <w:unhideWhenUsed/>
    <w:rsid w:val="001F007B"/>
  </w:style>
  <w:style w:type="numbering" w:customStyle="1" w:styleId="11142">
    <w:name w:val="无列表1114"/>
    <w:next w:val="NoList"/>
    <w:semiHidden/>
    <w:rsid w:val="001F007B"/>
  </w:style>
  <w:style w:type="numbering" w:customStyle="1" w:styleId="NoList2114">
    <w:name w:val="No List2114"/>
    <w:next w:val="NoList"/>
    <w:semiHidden/>
    <w:rsid w:val="001F007B"/>
  </w:style>
  <w:style w:type="numbering" w:customStyle="1" w:styleId="NoList3114">
    <w:name w:val="No List3114"/>
    <w:next w:val="NoList"/>
    <w:uiPriority w:val="99"/>
    <w:semiHidden/>
    <w:rsid w:val="001F007B"/>
  </w:style>
  <w:style w:type="numbering" w:customStyle="1" w:styleId="NoList11114">
    <w:name w:val="No List11114"/>
    <w:next w:val="NoList"/>
    <w:uiPriority w:val="99"/>
    <w:semiHidden/>
    <w:unhideWhenUsed/>
    <w:rsid w:val="001F007B"/>
  </w:style>
  <w:style w:type="numbering" w:customStyle="1" w:styleId="12140">
    <w:name w:val="無清單1214"/>
    <w:next w:val="NoList"/>
    <w:uiPriority w:val="99"/>
    <w:semiHidden/>
    <w:unhideWhenUsed/>
    <w:rsid w:val="001F007B"/>
  </w:style>
  <w:style w:type="numbering" w:customStyle="1" w:styleId="111140">
    <w:name w:val="無清單11114"/>
    <w:next w:val="NoList"/>
    <w:uiPriority w:val="99"/>
    <w:semiHidden/>
    <w:unhideWhenUsed/>
    <w:rsid w:val="001F007B"/>
  </w:style>
  <w:style w:type="numbering" w:customStyle="1" w:styleId="NoList54">
    <w:name w:val="No List54"/>
    <w:next w:val="NoList"/>
    <w:uiPriority w:val="99"/>
    <w:semiHidden/>
    <w:unhideWhenUsed/>
    <w:rsid w:val="001F007B"/>
  </w:style>
  <w:style w:type="numbering" w:customStyle="1" w:styleId="NoList134">
    <w:name w:val="No List134"/>
    <w:next w:val="NoList"/>
    <w:uiPriority w:val="99"/>
    <w:semiHidden/>
    <w:unhideWhenUsed/>
    <w:rsid w:val="001F007B"/>
  </w:style>
  <w:style w:type="numbering" w:customStyle="1" w:styleId="1242">
    <w:name w:val="リストなし124"/>
    <w:next w:val="NoList"/>
    <w:uiPriority w:val="99"/>
    <w:semiHidden/>
    <w:unhideWhenUsed/>
    <w:rsid w:val="001F007B"/>
  </w:style>
  <w:style w:type="numbering" w:customStyle="1" w:styleId="1243">
    <w:name w:val="无列表124"/>
    <w:next w:val="NoList"/>
    <w:semiHidden/>
    <w:rsid w:val="001F007B"/>
  </w:style>
  <w:style w:type="numbering" w:customStyle="1" w:styleId="NoList224">
    <w:name w:val="No List224"/>
    <w:next w:val="NoList"/>
    <w:semiHidden/>
    <w:rsid w:val="001F007B"/>
  </w:style>
  <w:style w:type="numbering" w:customStyle="1" w:styleId="NoList324">
    <w:name w:val="No List324"/>
    <w:next w:val="NoList"/>
    <w:uiPriority w:val="99"/>
    <w:semiHidden/>
    <w:rsid w:val="001F007B"/>
  </w:style>
  <w:style w:type="numbering" w:customStyle="1" w:styleId="1340">
    <w:name w:val="無清單134"/>
    <w:next w:val="NoList"/>
    <w:uiPriority w:val="99"/>
    <w:semiHidden/>
    <w:unhideWhenUsed/>
    <w:rsid w:val="001F007B"/>
  </w:style>
  <w:style w:type="numbering" w:customStyle="1" w:styleId="11240">
    <w:name w:val="無清單1124"/>
    <w:next w:val="NoList"/>
    <w:uiPriority w:val="99"/>
    <w:semiHidden/>
    <w:unhideWhenUsed/>
    <w:rsid w:val="001F007B"/>
  </w:style>
  <w:style w:type="numbering" w:customStyle="1" w:styleId="2140">
    <w:name w:val="无列表214"/>
    <w:next w:val="NoList"/>
    <w:uiPriority w:val="99"/>
    <w:semiHidden/>
    <w:unhideWhenUsed/>
    <w:rsid w:val="001F007B"/>
  </w:style>
  <w:style w:type="numbering" w:customStyle="1" w:styleId="NoList1223">
    <w:name w:val="No List1223"/>
    <w:next w:val="NoList"/>
    <w:uiPriority w:val="99"/>
    <w:semiHidden/>
    <w:unhideWhenUsed/>
    <w:rsid w:val="001F007B"/>
  </w:style>
  <w:style w:type="numbering" w:customStyle="1" w:styleId="11231">
    <w:name w:val="リストなし1123"/>
    <w:next w:val="NoList"/>
    <w:uiPriority w:val="99"/>
    <w:semiHidden/>
    <w:unhideWhenUsed/>
    <w:rsid w:val="001F007B"/>
  </w:style>
  <w:style w:type="numbering" w:customStyle="1" w:styleId="11232">
    <w:name w:val="无列表1123"/>
    <w:next w:val="NoList"/>
    <w:semiHidden/>
    <w:rsid w:val="001F007B"/>
  </w:style>
  <w:style w:type="numbering" w:customStyle="1" w:styleId="NoList2123">
    <w:name w:val="No List2123"/>
    <w:next w:val="NoList"/>
    <w:semiHidden/>
    <w:rsid w:val="001F007B"/>
  </w:style>
  <w:style w:type="numbering" w:customStyle="1" w:styleId="NoList3123">
    <w:name w:val="No List3123"/>
    <w:next w:val="NoList"/>
    <w:uiPriority w:val="99"/>
    <w:semiHidden/>
    <w:rsid w:val="001F007B"/>
  </w:style>
  <w:style w:type="numbering" w:customStyle="1" w:styleId="NoList11124">
    <w:name w:val="No List11124"/>
    <w:next w:val="NoList"/>
    <w:uiPriority w:val="99"/>
    <w:semiHidden/>
    <w:unhideWhenUsed/>
    <w:rsid w:val="001F007B"/>
  </w:style>
  <w:style w:type="numbering" w:customStyle="1" w:styleId="12230">
    <w:name w:val="無清單1223"/>
    <w:next w:val="NoList"/>
    <w:uiPriority w:val="99"/>
    <w:semiHidden/>
    <w:unhideWhenUsed/>
    <w:rsid w:val="001F007B"/>
  </w:style>
  <w:style w:type="numbering" w:customStyle="1" w:styleId="111230">
    <w:name w:val="無清單11123"/>
    <w:next w:val="NoList"/>
    <w:uiPriority w:val="99"/>
    <w:semiHidden/>
    <w:unhideWhenUsed/>
    <w:rsid w:val="001F007B"/>
  </w:style>
  <w:style w:type="numbering" w:customStyle="1" w:styleId="3119">
    <w:name w:val="无列表311"/>
    <w:next w:val="NoList"/>
    <w:uiPriority w:val="99"/>
    <w:semiHidden/>
    <w:unhideWhenUsed/>
    <w:rsid w:val="001F007B"/>
  </w:style>
  <w:style w:type="numbering" w:customStyle="1" w:styleId="1321">
    <w:name w:val="无列表132"/>
    <w:next w:val="NoList"/>
    <w:semiHidden/>
    <w:rsid w:val="001F007B"/>
  </w:style>
  <w:style w:type="numbering" w:customStyle="1" w:styleId="NoList1132">
    <w:name w:val="No List1132"/>
    <w:next w:val="NoList"/>
    <w:uiPriority w:val="99"/>
    <w:semiHidden/>
    <w:unhideWhenUsed/>
    <w:rsid w:val="001F007B"/>
  </w:style>
  <w:style w:type="numbering" w:customStyle="1" w:styleId="NoList412">
    <w:name w:val="No List412"/>
    <w:next w:val="NoList"/>
    <w:uiPriority w:val="99"/>
    <w:semiHidden/>
    <w:unhideWhenUsed/>
    <w:rsid w:val="001F007B"/>
  </w:style>
  <w:style w:type="numbering" w:customStyle="1" w:styleId="222">
    <w:name w:val="无列表222"/>
    <w:next w:val="NoList"/>
    <w:uiPriority w:val="99"/>
    <w:semiHidden/>
    <w:unhideWhenUsed/>
    <w:rsid w:val="001F007B"/>
  </w:style>
  <w:style w:type="numbering" w:customStyle="1" w:styleId="NoList12112">
    <w:name w:val="No List12112"/>
    <w:next w:val="NoList"/>
    <w:uiPriority w:val="99"/>
    <w:semiHidden/>
    <w:unhideWhenUsed/>
    <w:rsid w:val="001F007B"/>
  </w:style>
  <w:style w:type="numbering" w:customStyle="1" w:styleId="111122">
    <w:name w:val="リストなし11112"/>
    <w:next w:val="NoList"/>
    <w:uiPriority w:val="99"/>
    <w:semiHidden/>
    <w:unhideWhenUsed/>
    <w:rsid w:val="001F007B"/>
  </w:style>
  <w:style w:type="numbering" w:customStyle="1" w:styleId="111123">
    <w:name w:val="无列表11112"/>
    <w:next w:val="NoList"/>
    <w:semiHidden/>
    <w:rsid w:val="001F007B"/>
  </w:style>
  <w:style w:type="numbering" w:customStyle="1" w:styleId="NoList21112">
    <w:name w:val="No List21112"/>
    <w:next w:val="NoList"/>
    <w:semiHidden/>
    <w:rsid w:val="001F007B"/>
  </w:style>
  <w:style w:type="numbering" w:customStyle="1" w:styleId="NoList31112">
    <w:name w:val="No List31112"/>
    <w:next w:val="NoList"/>
    <w:uiPriority w:val="99"/>
    <w:semiHidden/>
    <w:rsid w:val="001F007B"/>
  </w:style>
  <w:style w:type="numbering" w:customStyle="1" w:styleId="NoList111112">
    <w:name w:val="No List111112"/>
    <w:next w:val="NoList"/>
    <w:uiPriority w:val="99"/>
    <w:semiHidden/>
    <w:unhideWhenUsed/>
    <w:rsid w:val="001F007B"/>
  </w:style>
  <w:style w:type="numbering" w:customStyle="1" w:styleId="121120">
    <w:name w:val="無清單12112"/>
    <w:next w:val="NoList"/>
    <w:uiPriority w:val="99"/>
    <w:semiHidden/>
    <w:unhideWhenUsed/>
    <w:rsid w:val="001F007B"/>
  </w:style>
  <w:style w:type="numbering" w:customStyle="1" w:styleId="1111120">
    <w:name w:val="無清單111112"/>
    <w:next w:val="NoList"/>
    <w:uiPriority w:val="99"/>
    <w:semiHidden/>
    <w:unhideWhenUsed/>
    <w:rsid w:val="001F007B"/>
  </w:style>
  <w:style w:type="numbering" w:customStyle="1" w:styleId="NoList1312">
    <w:name w:val="No List1312"/>
    <w:next w:val="NoList"/>
    <w:uiPriority w:val="99"/>
    <w:semiHidden/>
    <w:unhideWhenUsed/>
    <w:rsid w:val="001F007B"/>
  </w:style>
  <w:style w:type="numbering" w:customStyle="1" w:styleId="12122">
    <w:name w:val="リストなし1212"/>
    <w:next w:val="NoList"/>
    <w:uiPriority w:val="99"/>
    <w:semiHidden/>
    <w:unhideWhenUsed/>
    <w:rsid w:val="001F007B"/>
  </w:style>
  <w:style w:type="numbering" w:customStyle="1" w:styleId="121211">
    <w:name w:val="无列表12121"/>
    <w:next w:val="NoList"/>
    <w:semiHidden/>
    <w:rsid w:val="001F007B"/>
  </w:style>
  <w:style w:type="numbering" w:customStyle="1" w:styleId="NoList2212">
    <w:name w:val="No List2212"/>
    <w:next w:val="NoList"/>
    <w:semiHidden/>
    <w:rsid w:val="001F007B"/>
  </w:style>
  <w:style w:type="numbering" w:customStyle="1" w:styleId="NoList3212">
    <w:name w:val="No List3212"/>
    <w:next w:val="NoList"/>
    <w:uiPriority w:val="99"/>
    <w:semiHidden/>
    <w:rsid w:val="001F007B"/>
  </w:style>
  <w:style w:type="numbering" w:customStyle="1" w:styleId="NoList11212">
    <w:name w:val="No List11212"/>
    <w:next w:val="NoList"/>
    <w:uiPriority w:val="99"/>
    <w:semiHidden/>
    <w:unhideWhenUsed/>
    <w:rsid w:val="001F007B"/>
  </w:style>
  <w:style w:type="numbering" w:customStyle="1" w:styleId="13120">
    <w:name w:val="無清單1312"/>
    <w:next w:val="NoList"/>
    <w:uiPriority w:val="99"/>
    <w:semiHidden/>
    <w:unhideWhenUsed/>
    <w:rsid w:val="001F007B"/>
  </w:style>
  <w:style w:type="numbering" w:customStyle="1" w:styleId="112120">
    <w:name w:val="無清單11212"/>
    <w:next w:val="NoList"/>
    <w:uiPriority w:val="99"/>
    <w:semiHidden/>
    <w:unhideWhenUsed/>
    <w:rsid w:val="001F007B"/>
  </w:style>
  <w:style w:type="numbering" w:customStyle="1" w:styleId="2112">
    <w:name w:val="无列表2112"/>
    <w:next w:val="NoList"/>
    <w:uiPriority w:val="99"/>
    <w:semiHidden/>
    <w:unhideWhenUsed/>
    <w:rsid w:val="001F007B"/>
  </w:style>
  <w:style w:type="numbering" w:customStyle="1" w:styleId="NoList12212">
    <w:name w:val="No List12212"/>
    <w:next w:val="NoList"/>
    <w:uiPriority w:val="99"/>
    <w:semiHidden/>
    <w:unhideWhenUsed/>
    <w:rsid w:val="001F007B"/>
  </w:style>
  <w:style w:type="numbering" w:customStyle="1" w:styleId="112121">
    <w:name w:val="リストなし11212"/>
    <w:next w:val="NoList"/>
    <w:uiPriority w:val="99"/>
    <w:semiHidden/>
    <w:unhideWhenUsed/>
    <w:rsid w:val="001F007B"/>
  </w:style>
  <w:style w:type="numbering" w:customStyle="1" w:styleId="112122">
    <w:name w:val="无列表11212"/>
    <w:next w:val="NoList"/>
    <w:semiHidden/>
    <w:rsid w:val="001F007B"/>
  </w:style>
  <w:style w:type="numbering" w:customStyle="1" w:styleId="NoList21212">
    <w:name w:val="No List21212"/>
    <w:next w:val="NoList"/>
    <w:semiHidden/>
    <w:rsid w:val="001F007B"/>
  </w:style>
  <w:style w:type="numbering" w:customStyle="1" w:styleId="NoList31212">
    <w:name w:val="No List31212"/>
    <w:next w:val="NoList"/>
    <w:uiPriority w:val="99"/>
    <w:semiHidden/>
    <w:rsid w:val="001F007B"/>
  </w:style>
  <w:style w:type="numbering" w:customStyle="1" w:styleId="NoList111212">
    <w:name w:val="No List111212"/>
    <w:next w:val="NoList"/>
    <w:uiPriority w:val="99"/>
    <w:semiHidden/>
    <w:unhideWhenUsed/>
    <w:rsid w:val="001F007B"/>
  </w:style>
  <w:style w:type="numbering" w:customStyle="1" w:styleId="122120">
    <w:name w:val="無清單12212"/>
    <w:next w:val="NoList"/>
    <w:uiPriority w:val="99"/>
    <w:semiHidden/>
    <w:unhideWhenUsed/>
    <w:rsid w:val="001F007B"/>
  </w:style>
  <w:style w:type="numbering" w:customStyle="1" w:styleId="1112120">
    <w:name w:val="無清單111212"/>
    <w:next w:val="NoList"/>
    <w:uiPriority w:val="99"/>
    <w:semiHidden/>
    <w:unhideWhenUsed/>
    <w:rsid w:val="001F007B"/>
  </w:style>
  <w:style w:type="numbering" w:customStyle="1" w:styleId="131111">
    <w:name w:val="无列表13111"/>
    <w:next w:val="NoList"/>
    <w:semiHidden/>
    <w:rsid w:val="001F007B"/>
  </w:style>
  <w:style w:type="numbering" w:customStyle="1" w:styleId="NoList41111">
    <w:name w:val="No List41111"/>
    <w:next w:val="NoList"/>
    <w:uiPriority w:val="99"/>
    <w:semiHidden/>
    <w:unhideWhenUsed/>
    <w:rsid w:val="001F007B"/>
  </w:style>
  <w:style w:type="numbering" w:customStyle="1" w:styleId="22111">
    <w:name w:val="无列表22111"/>
    <w:next w:val="NoList"/>
    <w:uiPriority w:val="99"/>
    <w:semiHidden/>
    <w:unhideWhenUsed/>
    <w:rsid w:val="001F007B"/>
  </w:style>
  <w:style w:type="numbering" w:customStyle="1" w:styleId="NoList1211111">
    <w:name w:val="No List1211111"/>
    <w:next w:val="NoList"/>
    <w:uiPriority w:val="99"/>
    <w:semiHidden/>
    <w:unhideWhenUsed/>
    <w:rsid w:val="001F007B"/>
  </w:style>
  <w:style w:type="numbering" w:customStyle="1" w:styleId="11111110">
    <w:name w:val="リストなし1111111"/>
    <w:next w:val="NoList"/>
    <w:uiPriority w:val="99"/>
    <w:semiHidden/>
    <w:unhideWhenUsed/>
    <w:rsid w:val="001F007B"/>
  </w:style>
  <w:style w:type="numbering" w:customStyle="1" w:styleId="11111112">
    <w:name w:val="无列表1111111"/>
    <w:next w:val="NoList"/>
    <w:semiHidden/>
    <w:rsid w:val="001F007B"/>
  </w:style>
  <w:style w:type="numbering" w:customStyle="1" w:styleId="NoList2111111">
    <w:name w:val="No List2111111"/>
    <w:next w:val="NoList"/>
    <w:semiHidden/>
    <w:rsid w:val="001F007B"/>
  </w:style>
  <w:style w:type="numbering" w:customStyle="1" w:styleId="NoList3111111">
    <w:name w:val="No List3111111"/>
    <w:next w:val="NoList"/>
    <w:uiPriority w:val="99"/>
    <w:semiHidden/>
    <w:rsid w:val="001F007B"/>
  </w:style>
  <w:style w:type="numbering" w:customStyle="1" w:styleId="NoList11111111">
    <w:name w:val="No List11111111"/>
    <w:next w:val="NoList"/>
    <w:uiPriority w:val="99"/>
    <w:semiHidden/>
    <w:unhideWhenUsed/>
    <w:rsid w:val="001F007B"/>
  </w:style>
  <w:style w:type="numbering" w:customStyle="1" w:styleId="1211111">
    <w:name w:val="無清單1211111"/>
    <w:next w:val="NoList"/>
    <w:uiPriority w:val="99"/>
    <w:semiHidden/>
    <w:unhideWhenUsed/>
    <w:rsid w:val="001F007B"/>
  </w:style>
  <w:style w:type="numbering" w:customStyle="1" w:styleId="111111111">
    <w:name w:val="無清單111111111"/>
    <w:next w:val="NoList"/>
    <w:uiPriority w:val="99"/>
    <w:semiHidden/>
    <w:unhideWhenUsed/>
    <w:rsid w:val="001F007B"/>
  </w:style>
  <w:style w:type="numbering" w:customStyle="1" w:styleId="NoList131111">
    <w:name w:val="No List131111"/>
    <w:next w:val="NoList"/>
    <w:uiPriority w:val="99"/>
    <w:semiHidden/>
    <w:unhideWhenUsed/>
    <w:rsid w:val="001F007B"/>
  </w:style>
  <w:style w:type="numbering" w:customStyle="1" w:styleId="1211110">
    <w:name w:val="リストなし121111"/>
    <w:next w:val="NoList"/>
    <w:uiPriority w:val="99"/>
    <w:semiHidden/>
    <w:unhideWhenUsed/>
    <w:rsid w:val="001F007B"/>
  </w:style>
  <w:style w:type="numbering" w:customStyle="1" w:styleId="1211112">
    <w:name w:val="无列表121111"/>
    <w:next w:val="NoList"/>
    <w:semiHidden/>
    <w:rsid w:val="001F007B"/>
  </w:style>
  <w:style w:type="numbering" w:customStyle="1" w:styleId="NoList221111">
    <w:name w:val="No List221111"/>
    <w:next w:val="NoList"/>
    <w:semiHidden/>
    <w:rsid w:val="001F007B"/>
  </w:style>
  <w:style w:type="numbering" w:customStyle="1" w:styleId="NoList321111">
    <w:name w:val="No List321111"/>
    <w:next w:val="NoList"/>
    <w:uiPriority w:val="99"/>
    <w:semiHidden/>
    <w:rsid w:val="001F007B"/>
  </w:style>
  <w:style w:type="numbering" w:customStyle="1" w:styleId="NoList1121111">
    <w:name w:val="No List1121111"/>
    <w:next w:val="NoList"/>
    <w:uiPriority w:val="99"/>
    <w:semiHidden/>
    <w:unhideWhenUsed/>
    <w:rsid w:val="001F007B"/>
  </w:style>
  <w:style w:type="numbering" w:customStyle="1" w:styleId="1311110">
    <w:name w:val="無清單131111"/>
    <w:next w:val="NoList"/>
    <w:uiPriority w:val="99"/>
    <w:semiHidden/>
    <w:unhideWhenUsed/>
    <w:rsid w:val="001F007B"/>
  </w:style>
  <w:style w:type="numbering" w:customStyle="1" w:styleId="11211110">
    <w:name w:val="無清單1121111"/>
    <w:next w:val="NoList"/>
    <w:uiPriority w:val="99"/>
    <w:semiHidden/>
    <w:unhideWhenUsed/>
    <w:rsid w:val="001F007B"/>
  </w:style>
  <w:style w:type="numbering" w:customStyle="1" w:styleId="211111">
    <w:name w:val="无列表211111"/>
    <w:next w:val="NoList"/>
    <w:uiPriority w:val="99"/>
    <w:semiHidden/>
    <w:unhideWhenUsed/>
    <w:rsid w:val="001F007B"/>
  </w:style>
  <w:style w:type="numbering" w:customStyle="1" w:styleId="NoList1221111">
    <w:name w:val="No List1221111"/>
    <w:next w:val="NoList"/>
    <w:uiPriority w:val="99"/>
    <w:semiHidden/>
    <w:unhideWhenUsed/>
    <w:rsid w:val="001F007B"/>
  </w:style>
  <w:style w:type="numbering" w:customStyle="1" w:styleId="11211111">
    <w:name w:val="リストなし1121111"/>
    <w:next w:val="NoList"/>
    <w:uiPriority w:val="99"/>
    <w:semiHidden/>
    <w:unhideWhenUsed/>
    <w:rsid w:val="001F007B"/>
  </w:style>
  <w:style w:type="numbering" w:customStyle="1" w:styleId="11211112">
    <w:name w:val="无列表1121111"/>
    <w:next w:val="NoList"/>
    <w:semiHidden/>
    <w:rsid w:val="001F007B"/>
  </w:style>
  <w:style w:type="numbering" w:customStyle="1" w:styleId="NoList2121111">
    <w:name w:val="No List2121111"/>
    <w:next w:val="NoList"/>
    <w:semiHidden/>
    <w:rsid w:val="001F007B"/>
  </w:style>
  <w:style w:type="numbering" w:customStyle="1" w:styleId="NoList3121111">
    <w:name w:val="No List3121111"/>
    <w:next w:val="NoList"/>
    <w:uiPriority w:val="99"/>
    <w:semiHidden/>
    <w:rsid w:val="001F007B"/>
  </w:style>
  <w:style w:type="numbering" w:customStyle="1" w:styleId="NoList11121111">
    <w:name w:val="No List11121111"/>
    <w:next w:val="NoList"/>
    <w:uiPriority w:val="99"/>
    <w:semiHidden/>
    <w:unhideWhenUsed/>
    <w:rsid w:val="001F007B"/>
  </w:style>
  <w:style w:type="numbering" w:customStyle="1" w:styleId="1221111">
    <w:name w:val="無清單1221111"/>
    <w:next w:val="NoList"/>
    <w:uiPriority w:val="99"/>
    <w:semiHidden/>
    <w:unhideWhenUsed/>
    <w:rsid w:val="001F007B"/>
  </w:style>
  <w:style w:type="numbering" w:customStyle="1" w:styleId="11121111">
    <w:name w:val="無清單11121111"/>
    <w:next w:val="NoList"/>
    <w:uiPriority w:val="99"/>
    <w:semiHidden/>
    <w:unhideWhenUsed/>
    <w:rsid w:val="001F007B"/>
  </w:style>
  <w:style w:type="numbering" w:customStyle="1" w:styleId="122112">
    <w:name w:val="无列表12211"/>
    <w:next w:val="NoList"/>
    <w:semiHidden/>
    <w:rsid w:val="001F007B"/>
  </w:style>
  <w:style w:type="numbering" w:customStyle="1" w:styleId="NoList62">
    <w:name w:val="No List62"/>
    <w:next w:val="NoList"/>
    <w:uiPriority w:val="99"/>
    <w:semiHidden/>
    <w:unhideWhenUsed/>
    <w:rsid w:val="001F007B"/>
  </w:style>
  <w:style w:type="numbering" w:customStyle="1" w:styleId="NoList142">
    <w:name w:val="No List142"/>
    <w:next w:val="NoList"/>
    <w:uiPriority w:val="99"/>
    <w:semiHidden/>
    <w:unhideWhenUsed/>
    <w:rsid w:val="001F007B"/>
  </w:style>
  <w:style w:type="numbering" w:customStyle="1" w:styleId="1322">
    <w:name w:val="リストなし132"/>
    <w:next w:val="NoList"/>
    <w:uiPriority w:val="99"/>
    <w:semiHidden/>
    <w:unhideWhenUsed/>
    <w:rsid w:val="001F007B"/>
  </w:style>
  <w:style w:type="numbering" w:customStyle="1" w:styleId="NoList232">
    <w:name w:val="No List232"/>
    <w:next w:val="NoList"/>
    <w:semiHidden/>
    <w:rsid w:val="001F007B"/>
  </w:style>
  <w:style w:type="numbering" w:customStyle="1" w:styleId="NoList332">
    <w:name w:val="No List332"/>
    <w:next w:val="NoList"/>
    <w:uiPriority w:val="99"/>
    <w:semiHidden/>
    <w:rsid w:val="001F007B"/>
  </w:style>
  <w:style w:type="numbering" w:customStyle="1" w:styleId="1420">
    <w:name w:val="無清單142"/>
    <w:next w:val="NoList"/>
    <w:uiPriority w:val="99"/>
    <w:semiHidden/>
    <w:unhideWhenUsed/>
    <w:rsid w:val="001F007B"/>
  </w:style>
  <w:style w:type="numbering" w:customStyle="1" w:styleId="11320">
    <w:name w:val="無清單1132"/>
    <w:next w:val="NoList"/>
    <w:uiPriority w:val="99"/>
    <w:semiHidden/>
    <w:unhideWhenUsed/>
    <w:rsid w:val="001F007B"/>
  </w:style>
  <w:style w:type="numbering" w:customStyle="1" w:styleId="NoList1232">
    <w:name w:val="No List1232"/>
    <w:next w:val="NoList"/>
    <w:uiPriority w:val="99"/>
    <w:semiHidden/>
    <w:unhideWhenUsed/>
    <w:rsid w:val="001F007B"/>
  </w:style>
  <w:style w:type="numbering" w:customStyle="1" w:styleId="11321">
    <w:name w:val="リストなし1132"/>
    <w:next w:val="NoList"/>
    <w:uiPriority w:val="99"/>
    <w:semiHidden/>
    <w:unhideWhenUsed/>
    <w:rsid w:val="001F007B"/>
  </w:style>
  <w:style w:type="numbering" w:customStyle="1" w:styleId="11322">
    <w:name w:val="无列表1132"/>
    <w:next w:val="NoList"/>
    <w:semiHidden/>
    <w:rsid w:val="001F007B"/>
  </w:style>
  <w:style w:type="numbering" w:customStyle="1" w:styleId="NoList2132">
    <w:name w:val="No List2132"/>
    <w:next w:val="NoList"/>
    <w:semiHidden/>
    <w:rsid w:val="001F007B"/>
  </w:style>
  <w:style w:type="numbering" w:customStyle="1" w:styleId="NoList3132">
    <w:name w:val="No List3132"/>
    <w:next w:val="NoList"/>
    <w:uiPriority w:val="99"/>
    <w:semiHidden/>
    <w:rsid w:val="001F007B"/>
  </w:style>
  <w:style w:type="numbering" w:customStyle="1" w:styleId="NoList11132">
    <w:name w:val="No List11132"/>
    <w:next w:val="NoList"/>
    <w:uiPriority w:val="99"/>
    <w:semiHidden/>
    <w:unhideWhenUsed/>
    <w:rsid w:val="001F007B"/>
  </w:style>
  <w:style w:type="numbering" w:customStyle="1" w:styleId="12320">
    <w:name w:val="無清單1232"/>
    <w:next w:val="NoList"/>
    <w:uiPriority w:val="99"/>
    <w:semiHidden/>
    <w:unhideWhenUsed/>
    <w:rsid w:val="001F007B"/>
  </w:style>
  <w:style w:type="numbering" w:customStyle="1" w:styleId="111320">
    <w:name w:val="無清單11132"/>
    <w:next w:val="NoList"/>
    <w:uiPriority w:val="99"/>
    <w:semiHidden/>
    <w:unhideWhenUsed/>
    <w:rsid w:val="001F007B"/>
  </w:style>
  <w:style w:type="numbering" w:customStyle="1" w:styleId="NoList512">
    <w:name w:val="No List512"/>
    <w:next w:val="NoList"/>
    <w:uiPriority w:val="99"/>
    <w:semiHidden/>
    <w:unhideWhenUsed/>
    <w:rsid w:val="001F007B"/>
  </w:style>
  <w:style w:type="numbering" w:customStyle="1" w:styleId="NoList11311">
    <w:name w:val="No List11311"/>
    <w:next w:val="NoList"/>
    <w:uiPriority w:val="99"/>
    <w:semiHidden/>
    <w:unhideWhenUsed/>
    <w:rsid w:val="001F007B"/>
  </w:style>
  <w:style w:type="numbering" w:customStyle="1" w:styleId="NoList5111">
    <w:name w:val="No List5111"/>
    <w:next w:val="NoList"/>
    <w:uiPriority w:val="99"/>
    <w:semiHidden/>
    <w:unhideWhenUsed/>
    <w:rsid w:val="001F007B"/>
  </w:style>
  <w:style w:type="numbering" w:customStyle="1" w:styleId="NoList611">
    <w:name w:val="No List611"/>
    <w:next w:val="NoList"/>
    <w:uiPriority w:val="99"/>
    <w:semiHidden/>
    <w:unhideWhenUsed/>
    <w:rsid w:val="001F007B"/>
  </w:style>
  <w:style w:type="numbering" w:customStyle="1" w:styleId="NoList1411">
    <w:name w:val="No List1411"/>
    <w:next w:val="NoList"/>
    <w:uiPriority w:val="99"/>
    <w:semiHidden/>
    <w:unhideWhenUsed/>
    <w:rsid w:val="001F007B"/>
  </w:style>
  <w:style w:type="numbering" w:customStyle="1" w:styleId="13112">
    <w:name w:val="リストなし1311"/>
    <w:next w:val="NoList"/>
    <w:uiPriority w:val="99"/>
    <w:semiHidden/>
    <w:unhideWhenUsed/>
    <w:rsid w:val="001F007B"/>
  </w:style>
  <w:style w:type="numbering" w:customStyle="1" w:styleId="NoList2311">
    <w:name w:val="No List2311"/>
    <w:next w:val="NoList"/>
    <w:semiHidden/>
    <w:rsid w:val="001F007B"/>
  </w:style>
  <w:style w:type="numbering" w:customStyle="1" w:styleId="NoList3311">
    <w:name w:val="No List3311"/>
    <w:next w:val="NoList"/>
    <w:uiPriority w:val="99"/>
    <w:semiHidden/>
    <w:rsid w:val="001F007B"/>
  </w:style>
  <w:style w:type="numbering" w:customStyle="1" w:styleId="NoList1141">
    <w:name w:val="No List1141"/>
    <w:next w:val="NoList"/>
    <w:uiPriority w:val="99"/>
    <w:semiHidden/>
    <w:unhideWhenUsed/>
    <w:rsid w:val="001F007B"/>
  </w:style>
  <w:style w:type="numbering" w:customStyle="1" w:styleId="14110">
    <w:name w:val="無清單1411"/>
    <w:next w:val="NoList"/>
    <w:uiPriority w:val="99"/>
    <w:semiHidden/>
    <w:unhideWhenUsed/>
    <w:rsid w:val="001F007B"/>
  </w:style>
  <w:style w:type="numbering" w:customStyle="1" w:styleId="113110">
    <w:name w:val="無清單11311"/>
    <w:next w:val="NoList"/>
    <w:uiPriority w:val="99"/>
    <w:semiHidden/>
    <w:unhideWhenUsed/>
    <w:rsid w:val="001F007B"/>
  </w:style>
  <w:style w:type="numbering" w:customStyle="1" w:styleId="NoList421">
    <w:name w:val="No List421"/>
    <w:next w:val="NoList"/>
    <w:uiPriority w:val="99"/>
    <w:semiHidden/>
    <w:unhideWhenUsed/>
    <w:rsid w:val="001F007B"/>
  </w:style>
  <w:style w:type="numbering" w:customStyle="1" w:styleId="NoList12311">
    <w:name w:val="No List12311"/>
    <w:next w:val="NoList"/>
    <w:uiPriority w:val="99"/>
    <w:semiHidden/>
    <w:unhideWhenUsed/>
    <w:rsid w:val="001F007B"/>
  </w:style>
  <w:style w:type="numbering" w:customStyle="1" w:styleId="113111">
    <w:name w:val="リストなし11311"/>
    <w:next w:val="NoList"/>
    <w:uiPriority w:val="99"/>
    <w:semiHidden/>
    <w:unhideWhenUsed/>
    <w:rsid w:val="001F007B"/>
  </w:style>
  <w:style w:type="numbering" w:customStyle="1" w:styleId="113112">
    <w:name w:val="无列表11311"/>
    <w:next w:val="NoList"/>
    <w:semiHidden/>
    <w:rsid w:val="001F007B"/>
  </w:style>
  <w:style w:type="numbering" w:customStyle="1" w:styleId="NoList21311">
    <w:name w:val="No List21311"/>
    <w:next w:val="NoList"/>
    <w:semiHidden/>
    <w:rsid w:val="001F007B"/>
  </w:style>
  <w:style w:type="numbering" w:customStyle="1" w:styleId="NoList31311">
    <w:name w:val="No List31311"/>
    <w:next w:val="NoList"/>
    <w:uiPriority w:val="99"/>
    <w:semiHidden/>
    <w:rsid w:val="001F007B"/>
  </w:style>
  <w:style w:type="numbering" w:customStyle="1" w:styleId="NoList111311">
    <w:name w:val="No List111311"/>
    <w:next w:val="NoList"/>
    <w:uiPriority w:val="99"/>
    <w:semiHidden/>
    <w:unhideWhenUsed/>
    <w:rsid w:val="001F007B"/>
  </w:style>
  <w:style w:type="numbering" w:customStyle="1" w:styleId="12311">
    <w:name w:val="無清單12311"/>
    <w:next w:val="NoList"/>
    <w:uiPriority w:val="99"/>
    <w:semiHidden/>
    <w:unhideWhenUsed/>
    <w:rsid w:val="001F007B"/>
  </w:style>
  <w:style w:type="numbering" w:customStyle="1" w:styleId="111311">
    <w:name w:val="無清單111311"/>
    <w:next w:val="NoList"/>
    <w:uiPriority w:val="99"/>
    <w:semiHidden/>
    <w:unhideWhenUsed/>
    <w:rsid w:val="001F007B"/>
  </w:style>
  <w:style w:type="numbering" w:customStyle="1" w:styleId="NoList121211">
    <w:name w:val="No List121211"/>
    <w:next w:val="NoList"/>
    <w:uiPriority w:val="99"/>
    <w:semiHidden/>
    <w:unhideWhenUsed/>
    <w:rsid w:val="001F007B"/>
  </w:style>
  <w:style w:type="numbering" w:customStyle="1" w:styleId="1112110">
    <w:name w:val="リストなし111211"/>
    <w:next w:val="NoList"/>
    <w:uiPriority w:val="99"/>
    <w:semiHidden/>
    <w:unhideWhenUsed/>
    <w:rsid w:val="001F007B"/>
  </w:style>
  <w:style w:type="numbering" w:customStyle="1" w:styleId="1112112">
    <w:name w:val="无列表111211"/>
    <w:next w:val="NoList"/>
    <w:semiHidden/>
    <w:rsid w:val="001F007B"/>
  </w:style>
  <w:style w:type="numbering" w:customStyle="1" w:styleId="NoList211211">
    <w:name w:val="No List211211"/>
    <w:next w:val="NoList"/>
    <w:semiHidden/>
    <w:rsid w:val="001F007B"/>
  </w:style>
  <w:style w:type="numbering" w:customStyle="1" w:styleId="NoList311211">
    <w:name w:val="No List311211"/>
    <w:next w:val="NoList"/>
    <w:uiPriority w:val="99"/>
    <w:semiHidden/>
    <w:rsid w:val="001F007B"/>
  </w:style>
  <w:style w:type="numbering" w:customStyle="1" w:styleId="NoList1111211">
    <w:name w:val="No List1111211"/>
    <w:next w:val="NoList"/>
    <w:uiPriority w:val="99"/>
    <w:semiHidden/>
    <w:unhideWhenUsed/>
    <w:rsid w:val="001F007B"/>
  </w:style>
  <w:style w:type="numbering" w:customStyle="1" w:styleId="1212110">
    <w:name w:val="無清單121211"/>
    <w:next w:val="NoList"/>
    <w:uiPriority w:val="99"/>
    <w:semiHidden/>
    <w:unhideWhenUsed/>
    <w:rsid w:val="001F007B"/>
  </w:style>
  <w:style w:type="numbering" w:customStyle="1" w:styleId="1111211">
    <w:name w:val="無清單1111211"/>
    <w:next w:val="NoList"/>
    <w:uiPriority w:val="99"/>
    <w:semiHidden/>
    <w:unhideWhenUsed/>
    <w:rsid w:val="001F007B"/>
  </w:style>
  <w:style w:type="numbering" w:customStyle="1" w:styleId="NoList521">
    <w:name w:val="No List521"/>
    <w:next w:val="NoList"/>
    <w:uiPriority w:val="99"/>
    <w:semiHidden/>
    <w:unhideWhenUsed/>
    <w:rsid w:val="001F007B"/>
  </w:style>
  <w:style w:type="numbering" w:customStyle="1" w:styleId="NoList1321">
    <w:name w:val="No List1321"/>
    <w:next w:val="NoList"/>
    <w:uiPriority w:val="99"/>
    <w:semiHidden/>
    <w:unhideWhenUsed/>
    <w:rsid w:val="001F007B"/>
  </w:style>
  <w:style w:type="numbering" w:customStyle="1" w:styleId="12215">
    <w:name w:val="リストなし1221"/>
    <w:next w:val="NoList"/>
    <w:uiPriority w:val="99"/>
    <w:semiHidden/>
    <w:unhideWhenUsed/>
    <w:rsid w:val="001F007B"/>
  </w:style>
  <w:style w:type="numbering" w:customStyle="1" w:styleId="NoList2221">
    <w:name w:val="No List2221"/>
    <w:next w:val="NoList"/>
    <w:semiHidden/>
    <w:rsid w:val="001F007B"/>
  </w:style>
  <w:style w:type="numbering" w:customStyle="1" w:styleId="NoList3221">
    <w:name w:val="No List3221"/>
    <w:next w:val="NoList"/>
    <w:uiPriority w:val="99"/>
    <w:semiHidden/>
    <w:rsid w:val="001F007B"/>
  </w:style>
  <w:style w:type="numbering" w:customStyle="1" w:styleId="NoList11221">
    <w:name w:val="No List11221"/>
    <w:next w:val="NoList"/>
    <w:uiPriority w:val="99"/>
    <w:semiHidden/>
    <w:unhideWhenUsed/>
    <w:rsid w:val="001F007B"/>
  </w:style>
  <w:style w:type="numbering" w:customStyle="1" w:styleId="13210">
    <w:name w:val="無清單1321"/>
    <w:next w:val="NoList"/>
    <w:uiPriority w:val="99"/>
    <w:semiHidden/>
    <w:unhideWhenUsed/>
    <w:rsid w:val="001F007B"/>
  </w:style>
  <w:style w:type="numbering" w:customStyle="1" w:styleId="112210">
    <w:name w:val="無清單11221"/>
    <w:next w:val="NoList"/>
    <w:uiPriority w:val="99"/>
    <w:semiHidden/>
    <w:unhideWhenUsed/>
    <w:rsid w:val="001F007B"/>
  </w:style>
  <w:style w:type="numbering" w:customStyle="1" w:styleId="21211">
    <w:name w:val="无列表21211"/>
    <w:next w:val="NoList"/>
    <w:uiPriority w:val="99"/>
    <w:semiHidden/>
    <w:unhideWhenUsed/>
    <w:rsid w:val="001F007B"/>
  </w:style>
  <w:style w:type="numbering" w:customStyle="1" w:styleId="NoList111221">
    <w:name w:val="No List111221"/>
    <w:next w:val="NoList"/>
    <w:uiPriority w:val="99"/>
    <w:semiHidden/>
    <w:unhideWhenUsed/>
    <w:rsid w:val="001F007B"/>
  </w:style>
  <w:style w:type="numbering" w:customStyle="1" w:styleId="NoList71">
    <w:name w:val="No List71"/>
    <w:next w:val="NoList"/>
    <w:uiPriority w:val="99"/>
    <w:semiHidden/>
    <w:unhideWhenUsed/>
    <w:rsid w:val="001F007B"/>
  </w:style>
  <w:style w:type="numbering" w:customStyle="1" w:styleId="NoList151">
    <w:name w:val="No List151"/>
    <w:next w:val="NoList"/>
    <w:uiPriority w:val="99"/>
    <w:semiHidden/>
    <w:unhideWhenUsed/>
    <w:rsid w:val="001F007B"/>
  </w:style>
  <w:style w:type="numbering" w:customStyle="1" w:styleId="1414">
    <w:name w:val="リストなし141"/>
    <w:next w:val="NoList"/>
    <w:uiPriority w:val="99"/>
    <w:semiHidden/>
    <w:unhideWhenUsed/>
    <w:rsid w:val="001F007B"/>
  </w:style>
  <w:style w:type="numbering" w:customStyle="1" w:styleId="1415">
    <w:name w:val="无列表141"/>
    <w:next w:val="NoList"/>
    <w:semiHidden/>
    <w:rsid w:val="001F007B"/>
  </w:style>
  <w:style w:type="numbering" w:customStyle="1" w:styleId="NoList241">
    <w:name w:val="No List241"/>
    <w:next w:val="NoList"/>
    <w:semiHidden/>
    <w:rsid w:val="001F007B"/>
  </w:style>
  <w:style w:type="numbering" w:customStyle="1" w:styleId="NoList341">
    <w:name w:val="No List341"/>
    <w:next w:val="NoList"/>
    <w:uiPriority w:val="99"/>
    <w:semiHidden/>
    <w:rsid w:val="001F007B"/>
  </w:style>
  <w:style w:type="numbering" w:customStyle="1" w:styleId="NoList1151">
    <w:name w:val="No List1151"/>
    <w:next w:val="NoList"/>
    <w:uiPriority w:val="99"/>
    <w:semiHidden/>
    <w:unhideWhenUsed/>
    <w:rsid w:val="001F007B"/>
  </w:style>
  <w:style w:type="numbering" w:customStyle="1" w:styleId="1510">
    <w:name w:val="無清單151"/>
    <w:next w:val="NoList"/>
    <w:uiPriority w:val="99"/>
    <w:semiHidden/>
    <w:unhideWhenUsed/>
    <w:rsid w:val="001F007B"/>
  </w:style>
  <w:style w:type="numbering" w:customStyle="1" w:styleId="11410">
    <w:name w:val="無清單1141"/>
    <w:next w:val="NoList"/>
    <w:uiPriority w:val="99"/>
    <w:semiHidden/>
    <w:unhideWhenUsed/>
    <w:rsid w:val="001F007B"/>
  </w:style>
  <w:style w:type="numbering" w:customStyle="1" w:styleId="NoList431">
    <w:name w:val="No List431"/>
    <w:next w:val="NoList"/>
    <w:uiPriority w:val="99"/>
    <w:semiHidden/>
    <w:unhideWhenUsed/>
    <w:rsid w:val="001F007B"/>
  </w:style>
  <w:style w:type="numbering" w:customStyle="1" w:styleId="NoList1241">
    <w:name w:val="No List1241"/>
    <w:next w:val="NoList"/>
    <w:uiPriority w:val="99"/>
    <w:semiHidden/>
    <w:unhideWhenUsed/>
    <w:rsid w:val="001F007B"/>
  </w:style>
  <w:style w:type="numbering" w:customStyle="1" w:styleId="11411">
    <w:name w:val="リストなし1141"/>
    <w:next w:val="NoList"/>
    <w:uiPriority w:val="99"/>
    <w:semiHidden/>
    <w:unhideWhenUsed/>
    <w:rsid w:val="001F007B"/>
  </w:style>
  <w:style w:type="numbering" w:customStyle="1" w:styleId="11412">
    <w:name w:val="无列表1141"/>
    <w:next w:val="NoList"/>
    <w:semiHidden/>
    <w:rsid w:val="001F007B"/>
  </w:style>
  <w:style w:type="numbering" w:customStyle="1" w:styleId="NoList2141">
    <w:name w:val="No List2141"/>
    <w:next w:val="NoList"/>
    <w:semiHidden/>
    <w:rsid w:val="001F007B"/>
  </w:style>
  <w:style w:type="numbering" w:customStyle="1" w:styleId="NoList3141">
    <w:name w:val="No List3141"/>
    <w:next w:val="NoList"/>
    <w:uiPriority w:val="99"/>
    <w:semiHidden/>
    <w:rsid w:val="001F007B"/>
  </w:style>
  <w:style w:type="numbering" w:customStyle="1" w:styleId="NoList11141">
    <w:name w:val="No List11141"/>
    <w:next w:val="NoList"/>
    <w:uiPriority w:val="99"/>
    <w:semiHidden/>
    <w:unhideWhenUsed/>
    <w:rsid w:val="001F007B"/>
  </w:style>
  <w:style w:type="numbering" w:customStyle="1" w:styleId="12410">
    <w:name w:val="無清單1241"/>
    <w:next w:val="NoList"/>
    <w:uiPriority w:val="99"/>
    <w:semiHidden/>
    <w:unhideWhenUsed/>
    <w:rsid w:val="001F007B"/>
  </w:style>
  <w:style w:type="numbering" w:customStyle="1" w:styleId="111410">
    <w:name w:val="無清單11141"/>
    <w:next w:val="NoList"/>
    <w:uiPriority w:val="99"/>
    <w:semiHidden/>
    <w:unhideWhenUsed/>
    <w:rsid w:val="001F007B"/>
  </w:style>
  <w:style w:type="numbering" w:customStyle="1" w:styleId="231">
    <w:name w:val="无列表231"/>
    <w:next w:val="NoList"/>
    <w:uiPriority w:val="99"/>
    <w:semiHidden/>
    <w:unhideWhenUsed/>
    <w:rsid w:val="001F007B"/>
  </w:style>
  <w:style w:type="numbering" w:customStyle="1" w:styleId="NoList12131">
    <w:name w:val="No List12131"/>
    <w:next w:val="NoList"/>
    <w:uiPriority w:val="99"/>
    <w:semiHidden/>
    <w:unhideWhenUsed/>
    <w:rsid w:val="001F007B"/>
  </w:style>
  <w:style w:type="numbering" w:customStyle="1" w:styleId="111310">
    <w:name w:val="リストなし11131"/>
    <w:next w:val="NoList"/>
    <w:uiPriority w:val="99"/>
    <w:semiHidden/>
    <w:unhideWhenUsed/>
    <w:rsid w:val="001F007B"/>
  </w:style>
  <w:style w:type="numbering" w:customStyle="1" w:styleId="111312">
    <w:name w:val="无列表11131"/>
    <w:next w:val="NoList"/>
    <w:semiHidden/>
    <w:rsid w:val="001F007B"/>
  </w:style>
  <w:style w:type="numbering" w:customStyle="1" w:styleId="NoList21131">
    <w:name w:val="No List21131"/>
    <w:next w:val="NoList"/>
    <w:semiHidden/>
    <w:rsid w:val="001F007B"/>
  </w:style>
  <w:style w:type="numbering" w:customStyle="1" w:styleId="NoList31131">
    <w:name w:val="No List31131"/>
    <w:next w:val="NoList"/>
    <w:uiPriority w:val="99"/>
    <w:semiHidden/>
    <w:rsid w:val="001F007B"/>
  </w:style>
  <w:style w:type="numbering" w:customStyle="1" w:styleId="NoList111131">
    <w:name w:val="No List111131"/>
    <w:next w:val="NoList"/>
    <w:uiPriority w:val="99"/>
    <w:semiHidden/>
    <w:unhideWhenUsed/>
    <w:rsid w:val="001F007B"/>
  </w:style>
  <w:style w:type="numbering" w:customStyle="1" w:styleId="12131">
    <w:name w:val="無清單12131"/>
    <w:next w:val="NoList"/>
    <w:uiPriority w:val="99"/>
    <w:semiHidden/>
    <w:unhideWhenUsed/>
    <w:rsid w:val="001F007B"/>
  </w:style>
  <w:style w:type="numbering" w:customStyle="1" w:styleId="111131">
    <w:name w:val="無清單111131"/>
    <w:next w:val="NoList"/>
    <w:uiPriority w:val="99"/>
    <w:semiHidden/>
    <w:unhideWhenUsed/>
    <w:rsid w:val="001F007B"/>
  </w:style>
  <w:style w:type="numbering" w:customStyle="1" w:styleId="NoList531">
    <w:name w:val="No List531"/>
    <w:next w:val="NoList"/>
    <w:uiPriority w:val="99"/>
    <w:semiHidden/>
    <w:unhideWhenUsed/>
    <w:rsid w:val="001F007B"/>
  </w:style>
  <w:style w:type="numbering" w:customStyle="1" w:styleId="NoList1331">
    <w:name w:val="No List1331"/>
    <w:next w:val="NoList"/>
    <w:uiPriority w:val="99"/>
    <w:semiHidden/>
    <w:unhideWhenUsed/>
    <w:rsid w:val="001F007B"/>
  </w:style>
  <w:style w:type="numbering" w:customStyle="1" w:styleId="12312">
    <w:name w:val="リストなし1231"/>
    <w:next w:val="NoList"/>
    <w:uiPriority w:val="99"/>
    <w:semiHidden/>
    <w:unhideWhenUsed/>
    <w:rsid w:val="001F007B"/>
  </w:style>
  <w:style w:type="numbering" w:customStyle="1" w:styleId="12313">
    <w:name w:val="无列表1231"/>
    <w:next w:val="NoList"/>
    <w:semiHidden/>
    <w:rsid w:val="001F007B"/>
  </w:style>
  <w:style w:type="numbering" w:customStyle="1" w:styleId="NoList2231">
    <w:name w:val="No List2231"/>
    <w:next w:val="NoList"/>
    <w:semiHidden/>
    <w:rsid w:val="001F007B"/>
  </w:style>
  <w:style w:type="numbering" w:customStyle="1" w:styleId="NoList3231">
    <w:name w:val="No List3231"/>
    <w:next w:val="NoList"/>
    <w:uiPriority w:val="99"/>
    <w:semiHidden/>
    <w:rsid w:val="001F007B"/>
  </w:style>
  <w:style w:type="numbering" w:customStyle="1" w:styleId="NoList11231">
    <w:name w:val="No List11231"/>
    <w:next w:val="NoList"/>
    <w:uiPriority w:val="99"/>
    <w:semiHidden/>
    <w:unhideWhenUsed/>
    <w:rsid w:val="001F007B"/>
  </w:style>
  <w:style w:type="numbering" w:customStyle="1" w:styleId="13310">
    <w:name w:val="無清單1331"/>
    <w:next w:val="NoList"/>
    <w:uiPriority w:val="99"/>
    <w:semiHidden/>
    <w:unhideWhenUsed/>
    <w:rsid w:val="001F007B"/>
  </w:style>
  <w:style w:type="numbering" w:customStyle="1" w:styleId="112310">
    <w:name w:val="無清單11231"/>
    <w:next w:val="NoList"/>
    <w:uiPriority w:val="99"/>
    <w:semiHidden/>
    <w:unhideWhenUsed/>
    <w:rsid w:val="001F007B"/>
  </w:style>
  <w:style w:type="numbering" w:customStyle="1" w:styleId="21310">
    <w:name w:val="无列表2131"/>
    <w:next w:val="NoList"/>
    <w:uiPriority w:val="99"/>
    <w:semiHidden/>
    <w:unhideWhenUsed/>
    <w:rsid w:val="001F007B"/>
  </w:style>
  <w:style w:type="numbering" w:customStyle="1" w:styleId="NoList12221">
    <w:name w:val="No List12221"/>
    <w:next w:val="NoList"/>
    <w:uiPriority w:val="99"/>
    <w:semiHidden/>
    <w:unhideWhenUsed/>
    <w:rsid w:val="001F007B"/>
  </w:style>
  <w:style w:type="numbering" w:customStyle="1" w:styleId="112211">
    <w:name w:val="リストなし11221"/>
    <w:next w:val="NoList"/>
    <w:uiPriority w:val="99"/>
    <w:semiHidden/>
    <w:unhideWhenUsed/>
    <w:rsid w:val="001F007B"/>
  </w:style>
  <w:style w:type="numbering" w:customStyle="1" w:styleId="112212">
    <w:name w:val="无列表11221"/>
    <w:next w:val="NoList"/>
    <w:semiHidden/>
    <w:rsid w:val="001F007B"/>
  </w:style>
  <w:style w:type="numbering" w:customStyle="1" w:styleId="NoList21221">
    <w:name w:val="No List21221"/>
    <w:next w:val="NoList"/>
    <w:semiHidden/>
    <w:rsid w:val="001F007B"/>
  </w:style>
  <w:style w:type="numbering" w:customStyle="1" w:styleId="NoList31221">
    <w:name w:val="No List31221"/>
    <w:next w:val="NoList"/>
    <w:uiPriority w:val="99"/>
    <w:semiHidden/>
    <w:rsid w:val="001F007B"/>
  </w:style>
  <w:style w:type="numbering" w:customStyle="1" w:styleId="NoList111231">
    <w:name w:val="No List111231"/>
    <w:next w:val="NoList"/>
    <w:uiPriority w:val="99"/>
    <w:semiHidden/>
    <w:unhideWhenUsed/>
    <w:rsid w:val="001F007B"/>
  </w:style>
  <w:style w:type="numbering" w:customStyle="1" w:styleId="12221">
    <w:name w:val="無清單12221"/>
    <w:next w:val="NoList"/>
    <w:uiPriority w:val="99"/>
    <w:semiHidden/>
    <w:unhideWhenUsed/>
    <w:rsid w:val="001F007B"/>
  </w:style>
  <w:style w:type="numbering" w:customStyle="1" w:styleId="111221">
    <w:name w:val="無清單111221"/>
    <w:next w:val="NoList"/>
    <w:uiPriority w:val="99"/>
    <w:semiHidden/>
    <w:unhideWhenUsed/>
    <w:rsid w:val="001F007B"/>
  </w:style>
  <w:style w:type="numbering" w:customStyle="1" w:styleId="4a">
    <w:name w:val="无列表4"/>
    <w:next w:val="NoList"/>
    <w:uiPriority w:val="99"/>
    <w:semiHidden/>
    <w:unhideWhenUsed/>
    <w:rsid w:val="001F007B"/>
  </w:style>
  <w:style w:type="numbering" w:customStyle="1" w:styleId="320">
    <w:name w:val="无列表32"/>
    <w:next w:val="NoList"/>
    <w:uiPriority w:val="99"/>
    <w:semiHidden/>
    <w:unhideWhenUsed/>
    <w:rsid w:val="001F007B"/>
  </w:style>
  <w:style w:type="numbering" w:customStyle="1" w:styleId="13121">
    <w:name w:val="无列表1312"/>
    <w:next w:val="NoList"/>
    <w:semiHidden/>
    <w:rsid w:val="001F007B"/>
  </w:style>
  <w:style w:type="numbering" w:customStyle="1" w:styleId="NoList4112">
    <w:name w:val="No List4112"/>
    <w:next w:val="NoList"/>
    <w:uiPriority w:val="99"/>
    <w:semiHidden/>
    <w:unhideWhenUsed/>
    <w:rsid w:val="001F007B"/>
  </w:style>
  <w:style w:type="numbering" w:customStyle="1" w:styleId="2212">
    <w:name w:val="无列表2212"/>
    <w:next w:val="NoList"/>
    <w:uiPriority w:val="99"/>
    <w:semiHidden/>
    <w:unhideWhenUsed/>
    <w:rsid w:val="001F007B"/>
  </w:style>
  <w:style w:type="numbering" w:customStyle="1" w:styleId="NoList121112">
    <w:name w:val="No List121112"/>
    <w:next w:val="NoList"/>
    <w:uiPriority w:val="99"/>
    <w:semiHidden/>
    <w:unhideWhenUsed/>
    <w:rsid w:val="001F007B"/>
  </w:style>
  <w:style w:type="numbering" w:customStyle="1" w:styleId="1111121">
    <w:name w:val="リストなし111112"/>
    <w:next w:val="NoList"/>
    <w:uiPriority w:val="99"/>
    <w:semiHidden/>
    <w:unhideWhenUsed/>
    <w:rsid w:val="001F007B"/>
  </w:style>
  <w:style w:type="numbering" w:customStyle="1" w:styleId="1111122">
    <w:name w:val="无列表111112"/>
    <w:next w:val="NoList"/>
    <w:semiHidden/>
    <w:rsid w:val="001F007B"/>
  </w:style>
  <w:style w:type="numbering" w:customStyle="1" w:styleId="NoList211112">
    <w:name w:val="No List211112"/>
    <w:next w:val="NoList"/>
    <w:semiHidden/>
    <w:rsid w:val="001F007B"/>
  </w:style>
  <w:style w:type="numbering" w:customStyle="1" w:styleId="NoList311112">
    <w:name w:val="No List311112"/>
    <w:next w:val="NoList"/>
    <w:uiPriority w:val="99"/>
    <w:semiHidden/>
    <w:rsid w:val="001F007B"/>
  </w:style>
  <w:style w:type="numbering" w:customStyle="1" w:styleId="NoList1111112">
    <w:name w:val="No List1111112"/>
    <w:next w:val="NoList"/>
    <w:uiPriority w:val="99"/>
    <w:semiHidden/>
    <w:unhideWhenUsed/>
    <w:rsid w:val="001F007B"/>
  </w:style>
  <w:style w:type="numbering" w:customStyle="1" w:styleId="1211120">
    <w:name w:val="無清單121112"/>
    <w:next w:val="NoList"/>
    <w:uiPriority w:val="99"/>
    <w:semiHidden/>
    <w:unhideWhenUsed/>
    <w:rsid w:val="001F007B"/>
  </w:style>
  <w:style w:type="numbering" w:customStyle="1" w:styleId="11111120">
    <w:name w:val="無清單1111112"/>
    <w:next w:val="NoList"/>
    <w:uiPriority w:val="99"/>
    <w:semiHidden/>
    <w:unhideWhenUsed/>
    <w:rsid w:val="001F007B"/>
  </w:style>
  <w:style w:type="numbering" w:customStyle="1" w:styleId="NoList13112">
    <w:name w:val="No List13112"/>
    <w:next w:val="NoList"/>
    <w:uiPriority w:val="99"/>
    <w:semiHidden/>
    <w:unhideWhenUsed/>
    <w:rsid w:val="001F007B"/>
  </w:style>
  <w:style w:type="numbering" w:customStyle="1" w:styleId="121121">
    <w:name w:val="リストなし12112"/>
    <w:next w:val="NoList"/>
    <w:uiPriority w:val="99"/>
    <w:semiHidden/>
    <w:unhideWhenUsed/>
    <w:rsid w:val="001F007B"/>
  </w:style>
  <w:style w:type="numbering" w:customStyle="1" w:styleId="121122">
    <w:name w:val="无列表12112"/>
    <w:next w:val="NoList"/>
    <w:semiHidden/>
    <w:rsid w:val="001F007B"/>
  </w:style>
  <w:style w:type="numbering" w:customStyle="1" w:styleId="NoList22112">
    <w:name w:val="No List22112"/>
    <w:next w:val="NoList"/>
    <w:semiHidden/>
    <w:rsid w:val="001F007B"/>
  </w:style>
  <w:style w:type="numbering" w:customStyle="1" w:styleId="NoList32112">
    <w:name w:val="No List32112"/>
    <w:next w:val="NoList"/>
    <w:uiPriority w:val="99"/>
    <w:semiHidden/>
    <w:rsid w:val="001F007B"/>
  </w:style>
  <w:style w:type="numbering" w:customStyle="1" w:styleId="NoList112112">
    <w:name w:val="No List112112"/>
    <w:next w:val="NoList"/>
    <w:uiPriority w:val="99"/>
    <w:semiHidden/>
    <w:unhideWhenUsed/>
    <w:rsid w:val="001F007B"/>
  </w:style>
  <w:style w:type="numbering" w:customStyle="1" w:styleId="131120">
    <w:name w:val="無清單13112"/>
    <w:next w:val="NoList"/>
    <w:uiPriority w:val="99"/>
    <w:semiHidden/>
    <w:unhideWhenUsed/>
    <w:rsid w:val="001F007B"/>
  </w:style>
  <w:style w:type="numbering" w:customStyle="1" w:styleId="1121120">
    <w:name w:val="無清單112112"/>
    <w:next w:val="NoList"/>
    <w:uiPriority w:val="99"/>
    <w:semiHidden/>
    <w:unhideWhenUsed/>
    <w:rsid w:val="001F007B"/>
  </w:style>
  <w:style w:type="numbering" w:customStyle="1" w:styleId="21112">
    <w:name w:val="无列表21112"/>
    <w:next w:val="NoList"/>
    <w:uiPriority w:val="99"/>
    <w:semiHidden/>
    <w:unhideWhenUsed/>
    <w:rsid w:val="001F007B"/>
  </w:style>
  <w:style w:type="numbering" w:customStyle="1" w:styleId="NoList122112">
    <w:name w:val="No List122112"/>
    <w:next w:val="NoList"/>
    <w:uiPriority w:val="99"/>
    <w:semiHidden/>
    <w:unhideWhenUsed/>
    <w:rsid w:val="001F007B"/>
  </w:style>
  <w:style w:type="numbering" w:customStyle="1" w:styleId="1121121">
    <w:name w:val="リストなし112112"/>
    <w:next w:val="NoList"/>
    <w:uiPriority w:val="99"/>
    <w:semiHidden/>
    <w:unhideWhenUsed/>
    <w:rsid w:val="001F007B"/>
  </w:style>
  <w:style w:type="numbering" w:customStyle="1" w:styleId="1121122">
    <w:name w:val="无列表112112"/>
    <w:next w:val="NoList"/>
    <w:semiHidden/>
    <w:rsid w:val="001F007B"/>
  </w:style>
  <w:style w:type="numbering" w:customStyle="1" w:styleId="NoList212112">
    <w:name w:val="No List212112"/>
    <w:next w:val="NoList"/>
    <w:semiHidden/>
    <w:rsid w:val="001F007B"/>
  </w:style>
  <w:style w:type="numbering" w:customStyle="1" w:styleId="NoList312112">
    <w:name w:val="No List312112"/>
    <w:next w:val="NoList"/>
    <w:uiPriority w:val="99"/>
    <w:semiHidden/>
    <w:rsid w:val="001F007B"/>
  </w:style>
  <w:style w:type="numbering" w:customStyle="1" w:styleId="NoList1112112">
    <w:name w:val="No List1112112"/>
    <w:next w:val="NoList"/>
    <w:uiPriority w:val="99"/>
    <w:semiHidden/>
    <w:unhideWhenUsed/>
    <w:rsid w:val="001F007B"/>
  </w:style>
  <w:style w:type="numbering" w:customStyle="1" w:styleId="1221120">
    <w:name w:val="無清單122112"/>
    <w:next w:val="NoList"/>
    <w:uiPriority w:val="99"/>
    <w:semiHidden/>
    <w:unhideWhenUsed/>
    <w:rsid w:val="001F007B"/>
  </w:style>
  <w:style w:type="numbering" w:customStyle="1" w:styleId="11121120">
    <w:name w:val="無清單1112112"/>
    <w:next w:val="NoList"/>
    <w:uiPriority w:val="99"/>
    <w:semiHidden/>
    <w:unhideWhenUsed/>
    <w:rsid w:val="001F007B"/>
  </w:style>
  <w:style w:type="numbering" w:customStyle="1" w:styleId="12222">
    <w:name w:val="无列表1222"/>
    <w:next w:val="NoList"/>
    <w:semiHidden/>
    <w:rsid w:val="001F007B"/>
  </w:style>
  <w:style w:type="numbering" w:customStyle="1" w:styleId="NoList9">
    <w:name w:val="No List9"/>
    <w:next w:val="NoList"/>
    <w:uiPriority w:val="99"/>
    <w:semiHidden/>
    <w:unhideWhenUsed/>
    <w:rsid w:val="001F007B"/>
  </w:style>
  <w:style w:type="numbering" w:customStyle="1" w:styleId="NoList17">
    <w:name w:val="No List17"/>
    <w:next w:val="NoList"/>
    <w:uiPriority w:val="99"/>
    <w:semiHidden/>
    <w:unhideWhenUsed/>
    <w:rsid w:val="001F007B"/>
  </w:style>
  <w:style w:type="numbering" w:customStyle="1" w:styleId="163">
    <w:name w:val="リストなし16"/>
    <w:next w:val="NoList"/>
    <w:uiPriority w:val="99"/>
    <w:semiHidden/>
    <w:unhideWhenUsed/>
    <w:rsid w:val="001F007B"/>
  </w:style>
  <w:style w:type="numbering" w:customStyle="1" w:styleId="164">
    <w:name w:val="无列表16"/>
    <w:next w:val="NoList"/>
    <w:semiHidden/>
    <w:rsid w:val="001F007B"/>
  </w:style>
  <w:style w:type="numbering" w:customStyle="1" w:styleId="NoList26">
    <w:name w:val="No List26"/>
    <w:next w:val="NoList"/>
    <w:semiHidden/>
    <w:rsid w:val="001F007B"/>
  </w:style>
  <w:style w:type="numbering" w:customStyle="1" w:styleId="NoList36">
    <w:name w:val="No List36"/>
    <w:next w:val="NoList"/>
    <w:uiPriority w:val="99"/>
    <w:semiHidden/>
    <w:rsid w:val="001F007B"/>
  </w:style>
  <w:style w:type="numbering" w:customStyle="1" w:styleId="NoList117">
    <w:name w:val="No List117"/>
    <w:next w:val="NoList"/>
    <w:uiPriority w:val="99"/>
    <w:semiHidden/>
    <w:unhideWhenUsed/>
    <w:rsid w:val="001F007B"/>
  </w:style>
  <w:style w:type="numbering" w:customStyle="1" w:styleId="172">
    <w:name w:val="無清單17"/>
    <w:next w:val="NoList"/>
    <w:uiPriority w:val="99"/>
    <w:semiHidden/>
    <w:unhideWhenUsed/>
    <w:rsid w:val="001F007B"/>
  </w:style>
  <w:style w:type="numbering" w:customStyle="1" w:styleId="1160">
    <w:name w:val="無清單116"/>
    <w:next w:val="NoList"/>
    <w:uiPriority w:val="99"/>
    <w:semiHidden/>
    <w:unhideWhenUsed/>
    <w:rsid w:val="001F007B"/>
  </w:style>
  <w:style w:type="numbering" w:customStyle="1" w:styleId="NoList1116">
    <w:name w:val="No List1116"/>
    <w:next w:val="NoList"/>
    <w:uiPriority w:val="99"/>
    <w:semiHidden/>
    <w:unhideWhenUsed/>
    <w:rsid w:val="001F007B"/>
  </w:style>
  <w:style w:type="numbering" w:customStyle="1" w:styleId="250">
    <w:name w:val="无列表25"/>
    <w:next w:val="NoList"/>
    <w:uiPriority w:val="99"/>
    <w:semiHidden/>
    <w:unhideWhenUsed/>
    <w:rsid w:val="001F007B"/>
  </w:style>
  <w:style w:type="numbering" w:customStyle="1" w:styleId="NoList126">
    <w:name w:val="No List126"/>
    <w:next w:val="NoList"/>
    <w:uiPriority w:val="99"/>
    <w:semiHidden/>
    <w:unhideWhenUsed/>
    <w:rsid w:val="001F007B"/>
  </w:style>
  <w:style w:type="numbering" w:customStyle="1" w:styleId="1161">
    <w:name w:val="リストなし116"/>
    <w:next w:val="NoList"/>
    <w:uiPriority w:val="99"/>
    <w:semiHidden/>
    <w:unhideWhenUsed/>
    <w:rsid w:val="001F007B"/>
  </w:style>
  <w:style w:type="numbering" w:customStyle="1" w:styleId="1162">
    <w:name w:val="无列表116"/>
    <w:next w:val="NoList"/>
    <w:semiHidden/>
    <w:rsid w:val="001F007B"/>
  </w:style>
  <w:style w:type="numbering" w:customStyle="1" w:styleId="NoList216">
    <w:name w:val="No List216"/>
    <w:next w:val="NoList"/>
    <w:semiHidden/>
    <w:rsid w:val="001F007B"/>
  </w:style>
  <w:style w:type="numbering" w:customStyle="1" w:styleId="NoList316">
    <w:name w:val="No List316"/>
    <w:next w:val="NoList"/>
    <w:uiPriority w:val="99"/>
    <w:semiHidden/>
    <w:rsid w:val="001F007B"/>
  </w:style>
  <w:style w:type="numbering" w:customStyle="1" w:styleId="1260">
    <w:name w:val="無清單126"/>
    <w:next w:val="NoList"/>
    <w:uiPriority w:val="99"/>
    <w:semiHidden/>
    <w:unhideWhenUsed/>
    <w:rsid w:val="001F007B"/>
  </w:style>
  <w:style w:type="numbering" w:customStyle="1" w:styleId="11160">
    <w:name w:val="無清單1116"/>
    <w:next w:val="NoList"/>
    <w:uiPriority w:val="99"/>
    <w:semiHidden/>
    <w:unhideWhenUsed/>
    <w:rsid w:val="001F007B"/>
  </w:style>
  <w:style w:type="numbering" w:customStyle="1" w:styleId="NoList45">
    <w:name w:val="No List45"/>
    <w:next w:val="NoList"/>
    <w:uiPriority w:val="99"/>
    <w:semiHidden/>
    <w:unhideWhenUsed/>
    <w:rsid w:val="001F007B"/>
  </w:style>
  <w:style w:type="numbering" w:customStyle="1" w:styleId="NoList1125">
    <w:name w:val="No List1125"/>
    <w:next w:val="NoList"/>
    <w:uiPriority w:val="99"/>
    <w:semiHidden/>
    <w:unhideWhenUsed/>
    <w:rsid w:val="001F007B"/>
  </w:style>
  <w:style w:type="numbering" w:customStyle="1" w:styleId="NoList1215">
    <w:name w:val="No List1215"/>
    <w:next w:val="NoList"/>
    <w:uiPriority w:val="99"/>
    <w:semiHidden/>
    <w:unhideWhenUsed/>
    <w:rsid w:val="001F007B"/>
  </w:style>
  <w:style w:type="numbering" w:customStyle="1" w:styleId="11151">
    <w:name w:val="リストなし1115"/>
    <w:next w:val="NoList"/>
    <w:uiPriority w:val="99"/>
    <w:semiHidden/>
    <w:unhideWhenUsed/>
    <w:rsid w:val="001F007B"/>
  </w:style>
  <w:style w:type="numbering" w:customStyle="1" w:styleId="11152">
    <w:name w:val="无列表1115"/>
    <w:next w:val="NoList"/>
    <w:semiHidden/>
    <w:rsid w:val="001F007B"/>
  </w:style>
  <w:style w:type="numbering" w:customStyle="1" w:styleId="NoList2115">
    <w:name w:val="No List2115"/>
    <w:next w:val="NoList"/>
    <w:semiHidden/>
    <w:rsid w:val="001F007B"/>
  </w:style>
  <w:style w:type="numbering" w:customStyle="1" w:styleId="NoList3115">
    <w:name w:val="No List3115"/>
    <w:next w:val="NoList"/>
    <w:uiPriority w:val="99"/>
    <w:semiHidden/>
    <w:rsid w:val="001F007B"/>
  </w:style>
  <w:style w:type="numbering" w:customStyle="1" w:styleId="NoList11115">
    <w:name w:val="No List11115"/>
    <w:next w:val="NoList"/>
    <w:uiPriority w:val="99"/>
    <w:semiHidden/>
    <w:unhideWhenUsed/>
    <w:rsid w:val="001F007B"/>
  </w:style>
  <w:style w:type="numbering" w:customStyle="1" w:styleId="12150">
    <w:name w:val="無清單1215"/>
    <w:next w:val="NoList"/>
    <w:uiPriority w:val="99"/>
    <w:semiHidden/>
    <w:unhideWhenUsed/>
    <w:rsid w:val="001F007B"/>
  </w:style>
  <w:style w:type="numbering" w:customStyle="1" w:styleId="111150">
    <w:name w:val="無清單11115"/>
    <w:next w:val="NoList"/>
    <w:uiPriority w:val="99"/>
    <w:semiHidden/>
    <w:unhideWhenUsed/>
    <w:rsid w:val="001F007B"/>
  </w:style>
  <w:style w:type="numbering" w:customStyle="1" w:styleId="NoList55">
    <w:name w:val="No List55"/>
    <w:next w:val="NoList"/>
    <w:uiPriority w:val="99"/>
    <w:semiHidden/>
    <w:unhideWhenUsed/>
    <w:rsid w:val="001F007B"/>
  </w:style>
  <w:style w:type="numbering" w:customStyle="1" w:styleId="NoList135">
    <w:name w:val="No List135"/>
    <w:next w:val="NoList"/>
    <w:uiPriority w:val="99"/>
    <w:semiHidden/>
    <w:unhideWhenUsed/>
    <w:rsid w:val="001F007B"/>
  </w:style>
  <w:style w:type="numbering" w:customStyle="1" w:styleId="1251">
    <w:name w:val="リストなし125"/>
    <w:next w:val="NoList"/>
    <w:uiPriority w:val="99"/>
    <w:semiHidden/>
    <w:unhideWhenUsed/>
    <w:rsid w:val="001F007B"/>
  </w:style>
  <w:style w:type="numbering" w:customStyle="1" w:styleId="1252">
    <w:name w:val="无列表125"/>
    <w:next w:val="NoList"/>
    <w:semiHidden/>
    <w:rsid w:val="001F007B"/>
  </w:style>
  <w:style w:type="numbering" w:customStyle="1" w:styleId="NoList225">
    <w:name w:val="No List225"/>
    <w:next w:val="NoList"/>
    <w:semiHidden/>
    <w:rsid w:val="001F007B"/>
  </w:style>
  <w:style w:type="numbering" w:customStyle="1" w:styleId="NoList325">
    <w:name w:val="No List325"/>
    <w:next w:val="NoList"/>
    <w:uiPriority w:val="99"/>
    <w:semiHidden/>
    <w:rsid w:val="001F007B"/>
  </w:style>
  <w:style w:type="numbering" w:customStyle="1" w:styleId="1350">
    <w:name w:val="無清單135"/>
    <w:next w:val="NoList"/>
    <w:uiPriority w:val="99"/>
    <w:semiHidden/>
    <w:unhideWhenUsed/>
    <w:rsid w:val="001F007B"/>
  </w:style>
  <w:style w:type="numbering" w:customStyle="1" w:styleId="11250">
    <w:name w:val="無清單1125"/>
    <w:next w:val="NoList"/>
    <w:uiPriority w:val="99"/>
    <w:semiHidden/>
    <w:unhideWhenUsed/>
    <w:rsid w:val="001F007B"/>
  </w:style>
  <w:style w:type="numbering" w:customStyle="1" w:styleId="2151">
    <w:name w:val="无列表215"/>
    <w:next w:val="NoList"/>
    <w:uiPriority w:val="99"/>
    <w:semiHidden/>
    <w:unhideWhenUsed/>
    <w:rsid w:val="001F007B"/>
  </w:style>
  <w:style w:type="numbering" w:customStyle="1" w:styleId="NoList1224">
    <w:name w:val="No List1224"/>
    <w:next w:val="NoList"/>
    <w:uiPriority w:val="99"/>
    <w:semiHidden/>
    <w:unhideWhenUsed/>
    <w:rsid w:val="001F007B"/>
  </w:style>
  <w:style w:type="numbering" w:customStyle="1" w:styleId="11241">
    <w:name w:val="リストなし1124"/>
    <w:next w:val="NoList"/>
    <w:uiPriority w:val="99"/>
    <w:semiHidden/>
    <w:unhideWhenUsed/>
    <w:rsid w:val="001F007B"/>
  </w:style>
  <w:style w:type="numbering" w:customStyle="1" w:styleId="11242">
    <w:name w:val="无列表1124"/>
    <w:next w:val="NoList"/>
    <w:semiHidden/>
    <w:rsid w:val="001F007B"/>
  </w:style>
  <w:style w:type="numbering" w:customStyle="1" w:styleId="NoList2124">
    <w:name w:val="No List2124"/>
    <w:next w:val="NoList"/>
    <w:semiHidden/>
    <w:rsid w:val="001F007B"/>
  </w:style>
  <w:style w:type="numbering" w:customStyle="1" w:styleId="NoList3124">
    <w:name w:val="No List3124"/>
    <w:next w:val="NoList"/>
    <w:uiPriority w:val="99"/>
    <w:semiHidden/>
    <w:rsid w:val="001F007B"/>
  </w:style>
  <w:style w:type="numbering" w:customStyle="1" w:styleId="NoList11125">
    <w:name w:val="No List11125"/>
    <w:next w:val="NoList"/>
    <w:uiPriority w:val="99"/>
    <w:semiHidden/>
    <w:unhideWhenUsed/>
    <w:rsid w:val="001F007B"/>
  </w:style>
  <w:style w:type="numbering" w:customStyle="1" w:styleId="12240">
    <w:name w:val="無清單1224"/>
    <w:next w:val="NoList"/>
    <w:uiPriority w:val="99"/>
    <w:semiHidden/>
    <w:unhideWhenUsed/>
    <w:rsid w:val="001F007B"/>
  </w:style>
  <w:style w:type="numbering" w:customStyle="1" w:styleId="111240">
    <w:name w:val="無清單11124"/>
    <w:next w:val="NoList"/>
    <w:uiPriority w:val="99"/>
    <w:semiHidden/>
    <w:unhideWhenUsed/>
    <w:rsid w:val="001F007B"/>
  </w:style>
  <w:style w:type="numbering" w:customStyle="1" w:styleId="330">
    <w:name w:val="无列表33"/>
    <w:next w:val="NoList"/>
    <w:uiPriority w:val="99"/>
    <w:semiHidden/>
    <w:unhideWhenUsed/>
    <w:rsid w:val="001F007B"/>
  </w:style>
  <w:style w:type="numbering" w:customStyle="1" w:styleId="1332">
    <w:name w:val="无列表133"/>
    <w:next w:val="NoList"/>
    <w:semiHidden/>
    <w:rsid w:val="001F007B"/>
  </w:style>
  <w:style w:type="numbering" w:customStyle="1" w:styleId="NoList1133">
    <w:name w:val="No List1133"/>
    <w:next w:val="NoList"/>
    <w:uiPriority w:val="99"/>
    <w:semiHidden/>
    <w:unhideWhenUsed/>
    <w:rsid w:val="001F007B"/>
  </w:style>
  <w:style w:type="numbering" w:customStyle="1" w:styleId="NoList413">
    <w:name w:val="No List413"/>
    <w:next w:val="NoList"/>
    <w:uiPriority w:val="99"/>
    <w:semiHidden/>
    <w:unhideWhenUsed/>
    <w:rsid w:val="001F007B"/>
  </w:style>
  <w:style w:type="numbering" w:customStyle="1" w:styleId="223">
    <w:name w:val="无列表223"/>
    <w:next w:val="NoList"/>
    <w:uiPriority w:val="99"/>
    <w:semiHidden/>
    <w:unhideWhenUsed/>
    <w:rsid w:val="001F007B"/>
  </w:style>
  <w:style w:type="numbering" w:customStyle="1" w:styleId="NoList12113">
    <w:name w:val="No List12113"/>
    <w:next w:val="NoList"/>
    <w:uiPriority w:val="99"/>
    <w:semiHidden/>
    <w:unhideWhenUsed/>
    <w:rsid w:val="001F007B"/>
  </w:style>
  <w:style w:type="numbering" w:customStyle="1" w:styleId="111132">
    <w:name w:val="リストなし11113"/>
    <w:next w:val="NoList"/>
    <w:uiPriority w:val="99"/>
    <w:semiHidden/>
    <w:unhideWhenUsed/>
    <w:rsid w:val="001F007B"/>
  </w:style>
  <w:style w:type="numbering" w:customStyle="1" w:styleId="111133">
    <w:name w:val="无列表11113"/>
    <w:next w:val="NoList"/>
    <w:semiHidden/>
    <w:rsid w:val="001F007B"/>
  </w:style>
  <w:style w:type="numbering" w:customStyle="1" w:styleId="NoList21113">
    <w:name w:val="No List21113"/>
    <w:next w:val="NoList"/>
    <w:semiHidden/>
    <w:rsid w:val="001F007B"/>
  </w:style>
  <w:style w:type="numbering" w:customStyle="1" w:styleId="NoList31113">
    <w:name w:val="No List31113"/>
    <w:next w:val="NoList"/>
    <w:uiPriority w:val="99"/>
    <w:semiHidden/>
    <w:rsid w:val="001F007B"/>
  </w:style>
  <w:style w:type="numbering" w:customStyle="1" w:styleId="NoList111113">
    <w:name w:val="No List111113"/>
    <w:next w:val="NoList"/>
    <w:uiPriority w:val="99"/>
    <w:semiHidden/>
    <w:unhideWhenUsed/>
    <w:rsid w:val="001F007B"/>
  </w:style>
  <w:style w:type="numbering" w:customStyle="1" w:styleId="121130">
    <w:name w:val="無清單12113"/>
    <w:next w:val="NoList"/>
    <w:uiPriority w:val="99"/>
    <w:semiHidden/>
    <w:unhideWhenUsed/>
    <w:rsid w:val="001F007B"/>
  </w:style>
  <w:style w:type="numbering" w:customStyle="1" w:styleId="1111130">
    <w:name w:val="無清單111113"/>
    <w:next w:val="NoList"/>
    <w:uiPriority w:val="99"/>
    <w:semiHidden/>
    <w:unhideWhenUsed/>
    <w:rsid w:val="001F007B"/>
  </w:style>
  <w:style w:type="numbering" w:customStyle="1" w:styleId="NoList1313">
    <w:name w:val="No List1313"/>
    <w:next w:val="NoList"/>
    <w:uiPriority w:val="99"/>
    <w:semiHidden/>
    <w:unhideWhenUsed/>
    <w:rsid w:val="001F007B"/>
  </w:style>
  <w:style w:type="numbering" w:customStyle="1" w:styleId="12132">
    <w:name w:val="リストなし1213"/>
    <w:next w:val="NoList"/>
    <w:uiPriority w:val="99"/>
    <w:semiHidden/>
    <w:unhideWhenUsed/>
    <w:rsid w:val="001F007B"/>
  </w:style>
  <w:style w:type="numbering" w:customStyle="1" w:styleId="12133">
    <w:name w:val="无列表1213"/>
    <w:next w:val="NoList"/>
    <w:semiHidden/>
    <w:rsid w:val="001F007B"/>
  </w:style>
  <w:style w:type="numbering" w:customStyle="1" w:styleId="NoList2213">
    <w:name w:val="No List2213"/>
    <w:next w:val="NoList"/>
    <w:semiHidden/>
    <w:rsid w:val="001F007B"/>
  </w:style>
  <w:style w:type="numbering" w:customStyle="1" w:styleId="NoList3213">
    <w:name w:val="No List3213"/>
    <w:next w:val="NoList"/>
    <w:uiPriority w:val="99"/>
    <w:semiHidden/>
    <w:rsid w:val="001F007B"/>
  </w:style>
  <w:style w:type="numbering" w:customStyle="1" w:styleId="NoList11213">
    <w:name w:val="No List11213"/>
    <w:next w:val="NoList"/>
    <w:uiPriority w:val="99"/>
    <w:semiHidden/>
    <w:unhideWhenUsed/>
    <w:rsid w:val="001F007B"/>
  </w:style>
  <w:style w:type="numbering" w:customStyle="1" w:styleId="13130">
    <w:name w:val="無清單1313"/>
    <w:next w:val="NoList"/>
    <w:uiPriority w:val="99"/>
    <w:semiHidden/>
    <w:unhideWhenUsed/>
    <w:rsid w:val="001F007B"/>
  </w:style>
  <w:style w:type="numbering" w:customStyle="1" w:styleId="112130">
    <w:name w:val="無清單11213"/>
    <w:next w:val="NoList"/>
    <w:uiPriority w:val="99"/>
    <w:semiHidden/>
    <w:unhideWhenUsed/>
    <w:rsid w:val="001F007B"/>
  </w:style>
  <w:style w:type="numbering" w:customStyle="1" w:styleId="2113">
    <w:name w:val="无列表2113"/>
    <w:next w:val="NoList"/>
    <w:uiPriority w:val="99"/>
    <w:semiHidden/>
    <w:unhideWhenUsed/>
    <w:rsid w:val="001F007B"/>
  </w:style>
  <w:style w:type="numbering" w:customStyle="1" w:styleId="NoList12213">
    <w:name w:val="No List12213"/>
    <w:next w:val="NoList"/>
    <w:uiPriority w:val="99"/>
    <w:semiHidden/>
    <w:unhideWhenUsed/>
    <w:rsid w:val="001F007B"/>
  </w:style>
  <w:style w:type="numbering" w:customStyle="1" w:styleId="112131">
    <w:name w:val="リストなし11213"/>
    <w:next w:val="NoList"/>
    <w:uiPriority w:val="99"/>
    <w:semiHidden/>
    <w:unhideWhenUsed/>
    <w:rsid w:val="001F007B"/>
  </w:style>
  <w:style w:type="numbering" w:customStyle="1" w:styleId="112132">
    <w:name w:val="无列表11213"/>
    <w:next w:val="NoList"/>
    <w:semiHidden/>
    <w:rsid w:val="001F007B"/>
  </w:style>
  <w:style w:type="numbering" w:customStyle="1" w:styleId="NoList21213">
    <w:name w:val="No List21213"/>
    <w:next w:val="NoList"/>
    <w:semiHidden/>
    <w:rsid w:val="001F007B"/>
  </w:style>
  <w:style w:type="numbering" w:customStyle="1" w:styleId="NoList31213">
    <w:name w:val="No List31213"/>
    <w:next w:val="NoList"/>
    <w:uiPriority w:val="99"/>
    <w:semiHidden/>
    <w:rsid w:val="001F007B"/>
  </w:style>
  <w:style w:type="numbering" w:customStyle="1" w:styleId="NoList111213">
    <w:name w:val="No List111213"/>
    <w:next w:val="NoList"/>
    <w:uiPriority w:val="99"/>
    <w:semiHidden/>
    <w:unhideWhenUsed/>
    <w:rsid w:val="001F007B"/>
  </w:style>
  <w:style w:type="numbering" w:customStyle="1" w:styleId="122130">
    <w:name w:val="無清單12213"/>
    <w:next w:val="NoList"/>
    <w:uiPriority w:val="99"/>
    <w:semiHidden/>
    <w:unhideWhenUsed/>
    <w:rsid w:val="001F007B"/>
  </w:style>
  <w:style w:type="numbering" w:customStyle="1" w:styleId="1112130">
    <w:name w:val="無清單111213"/>
    <w:next w:val="NoList"/>
    <w:uiPriority w:val="99"/>
    <w:semiHidden/>
    <w:unhideWhenUsed/>
    <w:rsid w:val="001F007B"/>
  </w:style>
  <w:style w:type="numbering" w:customStyle="1" w:styleId="NoList63">
    <w:name w:val="No List63"/>
    <w:next w:val="NoList"/>
    <w:uiPriority w:val="99"/>
    <w:semiHidden/>
    <w:unhideWhenUsed/>
    <w:rsid w:val="001F007B"/>
  </w:style>
  <w:style w:type="numbering" w:customStyle="1" w:styleId="NoList143">
    <w:name w:val="No List143"/>
    <w:next w:val="NoList"/>
    <w:uiPriority w:val="99"/>
    <w:semiHidden/>
    <w:unhideWhenUsed/>
    <w:rsid w:val="001F007B"/>
  </w:style>
  <w:style w:type="numbering" w:customStyle="1" w:styleId="1333">
    <w:name w:val="リストなし133"/>
    <w:next w:val="NoList"/>
    <w:uiPriority w:val="99"/>
    <w:semiHidden/>
    <w:unhideWhenUsed/>
    <w:rsid w:val="001F007B"/>
  </w:style>
  <w:style w:type="numbering" w:customStyle="1" w:styleId="NoList233">
    <w:name w:val="No List233"/>
    <w:next w:val="NoList"/>
    <w:semiHidden/>
    <w:rsid w:val="001F007B"/>
  </w:style>
  <w:style w:type="numbering" w:customStyle="1" w:styleId="NoList333">
    <w:name w:val="No List333"/>
    <w:next w:val="NoList"/>
    <w:uiPriority w:val="99"/>
    <w:semiHidden/>
    <w:rsid w:val="001F007B"/>
  </w:style>
  <w:style w:type="numbering" w:customStyle="1" w:styleId="1431">
    <w:name w:val="無清單143"/>
    <w:next w:val="NoList"/>
    <w:uiPriority w:val="99"/>
    <w:semiHidden/>
    <w:unhideWhenUsed/>
    <w:rsid w:val="001F007B"/>
  </w:style>
  <w:style w:type="numbering" w:customStyle="1" w:styleId="11330">
    <w:name w:val="無清單1133"/>
    <w:next w:val="NoList"/>
    <w:uiPriority w:val="99"/>
    <w:semiHidden/>
    <w:unhideWhenUsed/>
    <w:rsid w:val="001F007B"/>
  </w:style>
  <w:style w:type="numbering" w:customStyle="1" w:styleId="NoList1233">
    <w:name w:val="No List1233"/>
    <w:next w:val="NoList"/>
    <w:uiPriority w:val="99"/>
    <w:semiHidden/>
    <w:unhideWhenUsed/>
    <w:rsid w:val="001F007B"/>
  </w:style>
  <w:style w:type="numbering" w:customStyle="1" w:styleId="11331">
    <w:name w:val="リストなし1133"/>
    <w:next w:val="NoList"/>
    <w:uiPriority w:val="99"/>
    <w:semiHidden/>
    <w:unhideWhenUsed/>
    <w:rsid w:val="001F007B"/>
  </w:style>
  <w:style w:type="numbering" w:customStyle="1" w:styleId="11332">
    <w:name w:val="无列表1133"/>
    <w:next w:val="NoList"/>
    <w:semiHidden/>
    <w:rsid w:val="001F007B"/>
  </w:style>
  <w:style w:type="numbering" w:customStyle="1" w:styleId="NoList2133">
    <w:name w:val="No List2133"/>
    <w:next w:val="NoList"/>
    <w:semiHidden/>
    <w:rsid w:val="001F007B"/>
  </w:style>
  <w:style w:type="numbering" w:customStyle="1" w:styleId="NoList3133">
    <w:name w:val="No List3133"/>
    <w:next w:val="NoList"/>
    <w:uiPriority w:val="99"/>
    <w:semiHidden/>
    <w:rsid w:val="001F007B"/>
  </w:style>
  <w:style w:type="numbering" w:customStyle="1" w:styleId="NoList11133">
    <w:name w:val="No List11133"/>
    <w:next w:val="NoList"/>
    <w:uiPriority w:val="99"/>
    <w:semiHidden/>
    <w:unhideWhenUsed/>
    <w:rsid w:val="001F007B"/>
  </w:style>
  <w:style w:type="numbering" w:customStyle="1" w:styleId="12330">
    <w:name w:val="無清單1233"/>
    <w:next w:val="NoList"/>
    <w:uiPriority w:val="99"/>
    <w:semiHidden/>
    <w:unhideWhenUsed/>
    <w:rsid w:val="001F007B"/>
  </w:style>
  <w:style w:type="numbering" w:customStyle="1" w:styleId="111330">
    <w:name w:val="無清單11133"/>
    <w:next w:val="NoList"/>
    <w:uiPriority w:val="99"/>
    <w:semiHidden/>
    <w:unhideWhenUsed/>
    <w:rsid w:val="001F007B"/>
  </w:style>
  <w:style w:type="numbering" w:customStyle="1" w:styleId="NoList513">
    <w:name w:val="No List513"/>
    <w:next w:val="NoList"/>
    <w:uiPriority w:val="99"/>
    <w:semiHidden/>
    <w:unhideWhenUsed/>
    <w:rsid w:val="001F007B"/>
  </w:style>
  <w:style w:type="numbering" w:customStyle="1" w:styleId="13131">
    <w:name w:val="无列表1313"/>
    <w:next w:val="NoList"/>
    <w:semiHidden/>
    <w:rsid w:val="001F007B"/>
  </w:style>
  <w:style w:type="numbering" w:customStyle="1" w:styleId="NoList11312">
    <w:name w:val="No List11312"/>
    <w:next w:val="NoList"/>
    <w:uiPriority w:val="99"/>
    <w:semiHidden/>
    <w:unhideWhenUsed/>
    <w:rsid w:val="001F007B"/>
  </w:style>
  <w:style w:type="numbering" w:customStyle="1" w:styleId="NoList4113">
    <w:name w:val="No List4113"/>
    <w:next w:val="NoList"/>
    <w:uiPriority w:val="99"/>
    <w:semiHidden/>
    <w:unhideWhenUsed/>
    <w:rsid w:val="001F007B"/>
  </w:style>
  <w:style w:type="numbering" w:customStyle="1" w:styleId="2213">
    <w:name w:val="无列表2213"/>
    <w:next w:val="NoList"/>
    <w:uiPriority w:val="99"/>
    <w:semiHidden/>
    <w:unhideWhenUsed/>
    <w:rsid w:val="001F007B"/>
  </w:style>
  <w:style w:type="numbering" w:customStyle="1" w:styleId="NoList121113">
    <w:name w:val="No List121113"/>
    <w:next w:val="NoList"/>
    <w:uiPriority w:val="99"/>
    <w:semiHidden/>
    <w:unhideWhenUsed/>
    <w:rsid w:val="001F007B"/>
  </w:style>
  <w:style w:type="numbering" w:customStyle="1" w:styleId="1111131">
    <w:name w:val="リストなし111113"/>
    <w:next w:val="NoList"/>
    <w:uiPriority w:val="99"/>
    <w:semiHidden/>
    <w:unhideWhenUsed/>
    <w:rsid w:val="001F007B"/>
  </w:style>
  <w:style w:type="numbering" w:customStyle="1" w:styleId="1111132">
    <w:name w:val="无列表111113"/>
    <w:next w:val="NoList"/>
    <w:semiHidden/>
    <w:rsid w:val="001F007B"/>
  </w:style>
  <w:style w:type="numbering" w:customStyle="1" w:styleId="NoList211113">
    <w:name w:val="No List211113"/>
    <w:next w:val="NoList"/>
    <w:semiHidden/>
    <w:rsid w:val="001F007B"/>
  </w:style>
  <w:style w:type="numbering" w:customStyle="1" w:styleId="NoList311113">
    <w:name w:val="No List311113"/>
    <w:next w:val="NoList"/>
    <w:uiPriority w:val="99"/>
    <w:semiHidden/>
    <w:rsid w:val="001F007B"/>
  </w:style>
  <w:style w:type="numbering" w:customStyle="1" w:styleId="NoList1111113">
    <w:name w:val="No List1111113"/>
    <w:next w:val="NoList"/>
    <w:uiPriority w:val="99"/>
    <w:semiHidden/>
    <w:unhideWhenUsed/>
    <w:rsid w:val="001F007B"/>
  </w:style>
  <w:style w:type="numbering" w:customStyle="1" w:styleId="1211130">
    <w:name w:val="無清單121113"/>
    <w:next w:val="NoList"/>
    <w:uiPriority w:val="99"/>
    <w:semiHidden/>
    <w:unhideWhenUsed/>
    <w:rsid w:val="001F007B"/>
  </w:style>
  <w:style w:type="numbering" w:customStyle="1" w:styleId="1111113">
    <w:name w:val="無清單1111113"/>
    <w:next w:val="NoList"/>
    <w:uiPriority w:val="99"/>
    <w:semiHidden/>
    <w:unhideWhenUsed/>
    <w:rsid w:val="001F007B"/>
  </w:style>
  <w:style w:type="numbering" w:customStyle="1" w:styleId="NoList13113">
    <w:name w:val="No List13113"/>
    <w:next w:val="NoList"/>
    <w:uiPriority w:val="99"/>
    <w:semiHidden/>
    <w:unhideWhenUsed/>
    <w:rsid w:val="001F007B"/>
  </w:style>
  <w:style w:type="numbering" w:customStyle="1" w:styleId="121131">
    <w:name w:val="リストなし12113"/>
    <w:next w:val="NoList"/>
    <w:uiPriority w:val="99"/>
    <w:semiHidden/>
    <w:unhideWhenUsed/>
    <w:rsid w:val="001F007B"/>
  </w:style>
  <w:style w:type="numbering" w:customStyle="1" w:styleId="121132">
    <w:name w:val="无列表12113"/>
    <w:next w:val="NoList"/>
    <w:semiHidden/>
    <w:rsid w:val="001F007B"/>
  </w:style>
  <w:style w:type="numbering" w:customStyle="1" w:styleId="NoList22113">
    <w:name w:val="No List22113"/>
    <w:next w:val="NoList"/>
    <w:semiHidden/>
    <w:rsid w:val="001F007B"/>
  </w:style>
  <w:style w:type="numbering" w:customStyle="1" w:styleId="NoList32113">
    <w:name w:val="No List32113"/>
    <w:next w:val="NoList"/>
    <w:uiPriority w:val="99"/>
    <w:semiHidden/>
    <w:rsid w:val="001F007B"/>
  </w:style>
  <w:style w:type="numbering" w:customStyle="1" w:styleId="NoList112113">
    <w:name w:val="No List112113"/>
    <w:next w:val="NoList"/>
    <w:uiPriority w:val="99"/>
    <w:semiHidden/>
    <w:unhideWhenUsed/>
    <w:rsid w:val="001F007B"/>
  </w:style>
  <w:style w:type="numbering" w:customStyle="1" w:styleId="13113">
    <w:name w:val="無清單13113"/>
    <w:next w:val="NoList"/>
    <w:uiPriority w:val="99"/>
    <w:semiHidden/>
    <w:unhideWhenUsed/>
    <w:rsid w:val="001F007B"/>
  </w:style>
  <w:style w:type="numbering" w:customStyle="1" w:styleId="112113">
    <w:name w:val="無清單112113"/>
    <w:next w:val="NoList"/>
    <w:uiPriority w:val="99"/>
    <w:semiHidden/>
    <w:unhideWhenUsed/>
    <w:rsid w:val="001F007B"/>
  </w:style>
  <w:style w:type="numbering" w:customStyle="1" w:styleId="21113">
    <w:name w:val="无列表21113"/>
    <w:next w:val="NoList"/>
    <w:uiPriority w:val="99"/>
    <w:semiHidden/>
    <w:unhideWhenUsed/>
    <w:rsid w:val="001F007B"/>
  </w:style>
  <w:style w:type="numbering" w:customStyle="1" w:styleId="NoList122113">
    <w:name w:val="No List122113"/>
    <w:next w:val="NoList"/>
    <w:uiPriority w:val="99"/>
    <w:semiHidden/>
    <w:unhideWhenUsed/>
    <w:rsid w:val="001F007B"/>
  </w:style>
  <w:style w:type="numbering" w:customStyle="1" w:styleId="1121130">
    <w:name w:val="リストなし112113"/>
    <w:next w:val="NoList"/>
    <w:uiPriority w:val="99"/>
    <w:semiHidden/>
    <w:unhideWhenUsed/>
    <w:rsid w:val="001F007B"/>
  </w:style>
  <w:style w:type="numbering" w:customStyle="1" w:styleId="1121131">
    <w:name w:val="无列表112113"/>
    <w:next w:val="NoList"/>
    <w:semiHidden/>
    <w:rsid w:val="001F007B"/>
  </w:style>
  <w:style w:type="numbering" w:customStyle="1" w:styleId="NoList212113">
    <w:name w:val="No List212113"/>
    <w:next w:val="NoList"/>
    <w:semiHidden/>
    <w:rsid w:val="001F007B"/>
  </w:style>
  <w:style w:type="numbering" w:customStyle="1" w:styleId="NoList312113">
    <w:name w:val="No List312113"/>
    <w:next w:val="NoList"/>
    <w:uiPriority w:val="99"/>
    <w:semiHidden/>
    <w:rsid w:val="001F007B"/>
  </w:style>
  <w:style w:type="numbering" w:customStyle="1" w:styleId="NoList1112113">
    <w:name w:val="No List1112113"/>
    <w:next w:val="NoList"/>
    <w:uiPriority w:val="99"/>
    <w:semiHidden/>
    <w:unhideWhenUsed/>
    <w:rsid w:val="001F007B"/>
  </w:style>
  <w:style w:type="numbering" w:customStyle="1" w:styleId="122113">
    <w:name w:val="無清單122113"/>
    <w:next w:val="NoList"/>
    <w:uiPriority w:val="99"/>
    <w:semiHidden/>
    <w:unhideWhenUsed/>
    <w:rsid w:val="001F007B"/>
  </w:style>
  <w:style w:type="numbering" w:customStyle="1" w:styleId="1112113">
    <w:name w:val="無清單1112113"/>
    <w:next w:val="NoList"/>
    <w:uiPriority w:val="99"/>
    <w:semiHidden/>
    <w:unhideWhenUsed/>
    <w:rsid w:val="001F007B"/>
  </w:style>
  <w:style w:type="numbering" w:customStyle="1" w:styleId="NoList5112">
    <w:name w:val="No List5112"/>
    <w:next w:val="NoList"/>
    <w:uiPriority w:val="99"/>
    <w:semiHidden/>
    <w:unhideWhenUsed/>
    <w:rsid w:val="001F007B"/>
  </w:style>
  <w:style w:type="numbering" w:customStyle="1" w:styleId="NoList612">
    <w:name w:val="No List612"/>
    <w:next w:val="NoList"/>
    <w:uiPriority w:val="99"/>
    <w:semiHidden/>
    <w:unhideWhenUsed/>
    <w:rsid w:val="001F007B"/>
  </w:style>
  <w:style w:type="numbering" w:customStyle="1" w:styleId="NoList1412">
    <w:name w:val="No List1412"/>
    <w:next w:val="NoList"/>
    <w:uiPriority w:val="99"/>
    <w:semiHidden/>
    <w:unhideWhenUsed/>
    <w:rsid w:val="001F007B"/>
  </w:style>
  <w:style w:type="numbering" w:customStyle="1" w:styleId="13122">
    <w:name w:val="リストなし1312"/>
    <w:next w:val="NoList"/>
    <w:uiPriority w:val="99"/>
    <w:semiHidden/>
    <w:unhideWhenUsed/>
    <w:rsid w:val="001F007B"/>
  </w:style>
  <w:style w:type="numbering" w:customStyle="1" w:styleId="NoList2312">
    <w:name w:val="No List2312"/>
    <w:next w:val="NoList"/>
    <w:semiHidden/>
    <w:rsid w:val="001F007B"/>
  </w:style>
  <w:style w:type="numbering" w:customStyle="1" w:styleId="NoList3312">
    <w:name w:val="No List3312"/>
    <w:next w:val="NoList"/>
    <w:uiPriority w:val="99"/>
    <w:semiHidden/>
    <w:rsid w:val="001F007B"/>
  </w:style>
  <w:style w:type="numbering" w:customStyle="1" w:styleId="NoList1142">
    <w:name w:val="No List1142"/>
    <w:next w:val="NoList"/>
    <w:uiPriority w:val="99"/>
    <w:semiHidden/>
    <w:unhideWhenUsed/>
    <w:rsid w:val="001F007B"/>
  </w:style>
  <w:style w:type="numbering" w:customStyle="1" w:styleId="14120">
    <w:name w:val="無清單1412"/>
    <w:next w:val="NoList"/>
    <w:uiPriority w:val="99"/>
    <w:semiHidden/>
    <w:unhideWhenUsed/>
    <w:rsid w:val="001F007B"/>
  </w:style>
  <w:style w:type="numbering" w:customStyle="1" w:styleId="113120">
    <w:name w:val="無清單11312"/>
    <w:next w:val="NoList"/>
    <w:uiPriority w:val="99"/>
    <w:semiHidden/>
    <w:unhideWhenUsed/>
    <w:rsid w:val="001F007B"/>
  </w:style>
  <w:style w:type="numbering" w:customStyle="1" w:styleId="NoList422">
    <w:name w:val="No List422"/>
    <w:next w:val="NoList"/>
    <w:uiPriority w:val="99"/>
    <w:semiHidden/>
    <w:unhideWhenUsed/>
    <w:rsid w:val="001F007B"/>
  </w:style>
  <w:style w:type="numbering" w:customStyle="1" w:styleId="NoList12312">
    <w:name w:val="No List12312"/>
    <w:next w:val="NoList"/>
    <w:uiPriority w:val="99"/>
    <w:semiHidden/>
    <w:unhideWhenUsed/>
    <w:rsid w:val="001F007B"/>
  </w:style>
  <w:style w:type="numbering" w:customStyle="1" w:styleId="113121">
    <w:name w:val="リストなし11312"/>
    <w:next w:val="NoList"/>
    <w:uiPriority w:val="99"/>
    <w:semiHidden/>
    <w:unhideWhenUsed/>
    <w:rsid w:val="001F007B"/>
  </w:style>
  <w:style w:type="numbering" w:customStyle="1" w:styleId="113122">
    <w:name w:val="无列表11312"/>
    <w:next w:val="NoList"/>
    <w:semiHidden/>
    <w:rsid w:val="001F007B"/>
  </w:style>
  <w:style w:type="numbering" w:customStyle="1" w:styleId="NoList21312">
    <w:name w:val="No List21312"/>
    <w:next w:val="NoList"/>
    <w:semiHidden/>
    <w:rsid w:val="001F007B"/>
  </w:style>
  <w:style w:type="numbering" w:customStyle="1" w:styleId="NoList31312">
    <w:name w:val="No List31312"/>
    <w:next w:val="NoList"/>
    <w:uiPriority w:val="99"/>
    <w:semiHidden/>
    <w:rsid w:val="001F007B"/>
  </w:style>
  <w:style w:type="numbering" w:customStyle="1" w:styleId="NoList111312">
    <w:name w:val="No List111312"/>
    <w:next w:val="NoList"/>
    <w:uiPriority w:val="99"/>
    <w:semiHidden/>
    <w:unhideWhenUsed/>
    <w:rsid w:val="001F007B"/>
  </w:style>
  <w:style w:type="numbering" w:customStyle="1" w:styleId="123120">
    <w:name w:val="無清單12312"/>
    <w:next w:val="NoList"/>
    <w:uiPriority w:val="99"/>
    <w:semiHidden/>
    <w:unhideWhenUsed/>
    <w:rsid w:val="001F007B"/>
  </w:style>
  <w:style w:type="numbering" w:customStyle="1" w:styleId="1113120">
    <w:name w:val="無清單111312"/>
    <w:next w:val="NoList"/>
    <w:uiPriority w:val="99"/>
    <w:semiHidden/>
    <w:unhideWhenUsed/>
    <w:rsid w:val="001F007B"/>
  </w:style>
  <w:style w:type="numbering" w:customStyle="1" w:styleId="NoList12122">
    <w:name w:val="No List12122"/>
    <w:next w:val="NoList"/>
    <w:uiPriority w:val="99"/>
    <w:semiHidden/>
    <w:unhideWhenUsed/>
    <w:rsid w:val="001F007B"/>
  </w:style>
  <w:style w:type="numbering" w:customStyle="1" w:styleId="111222">
    <w:name w:val="リストなし11122"/>
    <w:next w:val="NoList"/>
    <w:uiPriority w:val="99"/>
    <w:semiHidden/>
    <w:unhideWhenUsed/>
    <w:rsid w:val="001F007B"/>
  </w:style>
  <w:style w:type="numbering" w:customStyle="1" w:styleId="111223">
    <w:name w:val="无列表11122"/>
    <w:next w:val="NoList"/>
    <w:semiHidden/>
    <w:rsid w:val="001F007B"/>
  </w:style>
  <w:style w:type="numbering" w:customStyle="1" w:styleId="NoList21122">
    <w:name w:val="No List21122"/>
    <w:next w:val="NoList"/>
    <w:semiHidden/>
    <w:rsid w:val="001F007B"/>
  </w:style>
  <w:style w:type="numbering" w:customStyle="1" w:styleId="NoList31122">
    <w:name w:val="No List31122"/>
    <w:next w:val="NoList"/>
    <w:uiPriority w:val="99"/>
    <w:semiHidden/>
    <w:rsid w:val="001F007B"/>
  </w:style>
  <w:style w:type="numbering" w:customStyle="1" w:styleId="NoList111122">
    <w:name w:val="No List111122"/>
    <w:next w:val="NoList"/>
    <w:uiPriority w:val="99"/>
    <w:semiHidden/>
    <w:unhideWhenUsed/>
    <w:rsid w:val="001F007B"/>
  </w:style>
  <w:style w:type="numbering" w:customStyle="1" w:styleId="121220">
    <w:name w:val="無清單12122"/>
    <w:next w:val="NoList"/>
    <w:uiPriority w:val="99"/>
    <w:semiHidden/>
    <w:unhideWhenUsed/>
    <w:rsid w:val="001F007B"/>
  </w:style>
  <w:style w:type="numbering" w:customStyle="1" w:styleId="1111220">
    <w:name w:val="無清單111122"/>
    <w:next w:val="NoList"/>
    <w:uiPriority w:val="99"/>
    <w:semiHidden/>
    <w:unhideWhenUsed/>
    <w:rsid w:val="001F007B"/>
  </w:style>
  <w:style w:type="numbering" w:customStyle="1" w:styleId="NoList522">
    <w:name w:val="No List522"/>
    <w:next w:val="NoList"/>
    <w:uiPriority w:val="99"/>
    <w:semiHidden/>
    <w:unhideWhenUsed/>
    <w:rsid w:val="001F007B"/>
  </w:style>
  <w:style w:type="numbering" w:customStyle="1" w:styleId="NoList1322">
    <w:name w:val="No List1322"/>
    <w:next w:val="NoList"/>
    <w:uiPriority w:val="99"/>
    <w:semiHidden/>
    <w:unhideWhenUsed/>
    <w:rsid w:val="001F007B"/>
  </w:style>
  <w:style w:type="numbering" w:customStyle="1" w:styleId="12223">
    <w:name w:val="リストなし1222"/>
    <w:next w:val="NoList"/>
    <w:uiPriority w:val="99"/>
    <w:semiHidden/>
    <w:unhideWhenUsed/>
    <w:rsid w:val="001F007B"/>
  </w:style>
  <w:style w:type="numbering" w:customStyle="1" w:styleId="12231">
    <w:name w:val="无列表1223"/>
    <w:next w:val="NoList"/>
    <w:semiHidden/>
    <w:rsid w:val="001F007B"/>
  </w:style>
  <w:style w:type="numbering" w:customStyle="1" w:styleId="NoList2222">
    <w:name w:val="No List2222"/>
    <w:next w:val="NoList"/>
    <w:semiHidden/>
    <w:rsid w:val="001F007B"/>
  </w:style>
  <w:style w:type="numbering" w:customStyle="1" w:styleId="NoList3222">
    <w:name w:val="No List3222"/>
    <w:next w:val="NoList"/>
    <w:uiPriority w:val="99"/>
    <w:semiHidden/>
    <w:rsid w:val="001F007B"/>
  </w:style>
  <w:style w:type="numbering" w:customStyle="1" w:styleId="NoList11222">
    <w:name w:val="No List11222"/>
    <w:next w:val="NoList"/>
    <w:uiPriority w:val="99"/>
    <w:semiHidden/>
    <w:unhideWhenUsed/>
    <w:rsid w:val="001F007B"/>
  </w:style>
  <w:style w:type="numbering" w:customStyle="1" w:styleId="13220">
    <w:name w:val="無清單1322"/>
    <w:next w:val="NoList"/>
    <w:uiPriority w:val="99"/>
    <w:semiHidden/>
    <w:unhideWhenUsed/>
    <w:rsid w:val="001F007B"/>
  </w:style>
  <w:style w:type="numbering" w:customStyle="1" w:styleId="112220">
    <w:name w:val="無清單11222"/>
    <w:next w:val="NoList"/>
    <w:uiPriority w:val="99"/>
    <w:semiHidden/>
    <w:unhideWhenUsed/>
    <w:rsid w:val="001F007B"/>
  </w:style>
  <w:style w:type="numbering" w:customStyle="1" w:styleId="2122">
    <w:name w:val="无列表2122"/>
    <w:next w:val="NoList"/>
    <w:uiPriority w:val="99"/>
    <w:semiHidden/>
    <w:unhideWhenUsed/>
    <w:rsid w:val="001F007B"/>
  </w:style>
  <w:style w:type="numbering" w:customStyle="1" w:styleId="NoList111222">
    <w:name w:val="No List111222"/>
    <w:next w:val="NoList"/>
    <w:uiPriority w:val="99"/>
    <w:semiHidden/>
    <w:unhideWhenUsed/>
    <w:rsid w:val="001F007B"/>
  </w:style>
  <w:style w:type="numbering" w:customStyle="1" w:styleId="NoList72">
    <w:name w:val="No List72"/>
    <w:next w:val="NoList"/>
    <w:uiPriority w:val="99"/>
    <w:semiHidden/>
    <w:unhideWhenUsed/>
    <w:rsid w:val="001F007B"/>
  </w:style>
  <w:style w:type="numbering" w:customStyle="1" w:styleId="NoList152">
    <w:name w:val="No List152"/>
    <w:next w:val="NoList"/>
    <w:uiPriority w:val="99"/>
    <w:semiHidden/>
    <w:unhideWhenUsed/>
    <w:rsid w:val="001F007B"/>
  </w:style>
  <w:style w:type="numbering" w:customStyle="1" w:styleId="1421">
    <w:name w:val="リストなし142"/>
    <w:next w:val="NoList"/>
    <w:uiPriority w:val="99"/>
    <w:semiHidden/>
    <w:unhideWhenUsed/>
    <w:rsid w:val="001F007B"/>
  </w:style>
  <w:style w:type="numbering" w:customStyle="1" w:styleId="1422">
    <w:name w:val="无列表142"/>
    <w:next w:val="NoList"/>
    <w:semiHidden/>
    <w:rsid w:val="001F007B"/>
  </w:style>
  <w:style w:type="numbering" w:customStyle="1" w:styleId="NoList242">
    <w:name w:val="No List242"/>
    <w:next w:val="NoList"/>
    <w:semiHidden/>
    <w:rsid w:val="001F007B"/>
  </w:style>
  <w:style w:type="numbering" w:customStyle="1" w:styleId="NoList342">
    <w:name w:val="No List342"/>
    <w:next w:val="NoList"/>
    <w:uiPriority w:val="99"/>
    <w:semiHidden/>
    <w:rsid w:val="001F007B"/>
  </w:style>
  <w:style w:type="numbering" w:customStyle="1" w:styleId="NoList1152">
    <w:name w:val="No List1152"/>
    <w:next w:val="NoList"/>
    <w:uiPriority w:val="99"/>
    <w:semiHidden/>
    <w:unhideWhenUsed/>
    <w:rsid w:val="001F007B"/>
  </w:style>
  <w:style w:type="numbering" w:customStyle="1" w:styleId="1520">
    <w:name w:val="無清單152"/>
    <w:next w:val="NoList"/>
    <w:uiPriority w:val="99"/>
    <w:semiHidden/>
    <w:unhideWhenUsed/>
    <w:rsid w:val="001F007B"/>
  </w:style>
  <w:style w:type="numbering" w:customStyle="1" w:styleId="11420">
    <w:name w:val="無清單1142"/>
    <w:next w:val="NoList"/>
    <w:uiPriority w:val="99"/>
    <w:semiHidden/>
    <w:unhideWhenUsed/>
    <w:rsid w:val="001F007B"/>
  </w:style>
  <w:style w:type="numbering" w:customStyle="1" w:styleId="NoList432">
    <w:name w:val="No List432"/>
    <w:next w:val="NoList"/>
    <w:uiPriority w:val="99"/>
    <w:semiHidden/>
    <w:unhideWhenUsed/>
    <w:rsid w:val="001F007B"/>
  </w:style>
  <w:style w:type="numbering" w:customStyle="1" w:styleId="NoList1242">
    <w:name w:val="No List1242"/>
    <w:next w:val="NoList"/>
    <w:uiPriority w:val="99"/>
    <w:semiHidden/>
    <w:unhideWhenUsed/>
    <w:rsid w:val="001F007B"/>
  </w:style>
  <w:style w:type="numbering" w:customStyle="1" w:styleId="11421">
    <w:name w:val="リストなし1142"/>
    <w:next w:val="NoList"/>
    <w:uiPriority w:val="99"/>
    <w:semiHidden/>
    <w:unhideWhenUsed/>
    <w:rsid w:val="001F007B"/>
  </w:style>
  <w:style w:type="numbering" w:customStyle="1" w:styleId="11422">
    <w:name w:val="无列表1142"/>
    <w:next w:val="NoList"/>
    <w:semiHidden/>
    <w:rsid w:val="001F007B"/>
  </w:style>
  <w:style w:type="numbering" w:customStyle="1" w:styleId="NoList2142">
    <w:name w:val="No List2142"/>
    <w:next w:val="NoList"/>
    <w:semiHidden/>
    <w:rsid w:val="001F007B"/>
  </w:style>
  <w:style w:type="numbering" w:customStyle="1" w:styleId="NoList3142">
    <w:name w:val="No List3142"/>
    <w:next w:val="NoList"/>
    <w:uiPriority w:val="99"/>
    <w:semiHidden/>
    <w:rsid w:val="001F007B"/>
  </w:style>
  <w:style w:type="numbering" w:customStyle="1" w:styleId="NoList11142">
    <w:name w:val="No List11142"/>
    <w:next w:val="NoList"/>
    <w:uiPriority w:val="99"/>
    <w:semiHidden/>
    <w:unhideWhenUsed/>
    <w:rsid w:val="001F007B"/>
  </w:style>
  <w:style w:type="numbering" w:customStyle="1" w:styleId="12420">
    <w:name w:val="無清單1242"/>
    <w:next w:val="NoList"/>
    <w:uiPriority w:val="99"/>
    <w:semiHidden/>
    <w:unhideWhenUsed/>
    <w:rsid w:val="001F007B"/>
  </w:style>
  <w:style w:type="numbering" w:customStyle="1" w:styleId="111420">
    <w:name w:val="無清單11142"/>
    <w:next w:val="NoList"/>
    <w:uiPriority w:val="99"/>
    <w:semiHidden/>
    <w:unhideWhenUsed/>
    <w:rsid w:val="001F007B"/>
  </w:style>
  <w:style w:type="numbering" w:customStyle="1" w:styleId="232">
    <w:name w:val="无列表232"/>
    <w:next w:val="NoList"/>
    <w:uiPriority w:val="99"/>
    <w:semiHidden/>
    <w:unhideWhenUsed/>
    <w:rsid w:val="001F007B"/>
  </w:style>
  <w:style w:type="numbering" w:customStyle="1" w:styleId="NoList12132">
    <w:name w:val="No List12132"/>
    <w:next w:val="NoList"/>
    <w:uiPriority w:val="99"/>
    <w:semiHidden/>
    <w:unhideWhenUsed/>
    <w:rsid w:val="001F007B"/>
  </w:style>
  <w:style w:type="numbering" w:customStyle="1" w:styleId="111321">
    <w:name w:val="リストなし11132"/>
    <w:next w:val="NoList"/>
    <w:uiPriority w:val="99"/>
    <w:semiHidden/>
    <w:unhideWhenUsed/>
    <w:rsid w:val="001F007B"/>
  </w:style>
  <w:style w:type="numbering" w:customStyle="1" w:styleId="111322">
    <w:name w:val="无列表11132"/>
    <w:next w:val="NoList"/>
    <w:semiHidden/>
    <w:rsid w:val="001F007B"/>
  </w:style>
  <w:style w:type="numbering" w:customStyle="1" w:styleId="NoList21132">
    <w:name w:val="No List21132"/>
    <w:next w:val="NoList"/>
    <w:semiHidden/>
    <w:rsid w:val="001F007B"/>
  </w:style>
  <w:style w:type="numbering" w:customStyle="1" w:styleId="NoList31132">
    <w:name w:val="No List31132"/>
    <w:next w:val="NoList"/>
    <w:uiPriority w:val="99"/>
    <w:semiHidden/>
    <w:rsid w:val="001F007B"/>
  </w:style>
  <w:style w:type="numbering" w:customStyle="1" w:styleId="NoList111132">
    <w:name w:val="No List111132"/>
    <w:next w:val="NoList"/>
    <w:uiPriority w:val="99"/>
    <w:semiHidden/>
    <w:unhideWhenUsed/>
    <w:rsid w:val="001F007B"/>
  </w:style>
  <w:style w:type="numbering" w:customStyle="1" w:styleId="121320">
    <w:name w:val="無清單12132"/>
    <w:next w:val="NoList"/>
    <w:uiPriority w:val="99"/>
    <w:semiHidden/>
    <w:unhideWhenUsed/>
    <w:rsid w:val="001F007B"/>
  </w:style>
  <w:style w:type="numbering" w:customStyle="1" w:styleId="1111320">
    <w:name w:val="無清單111132"/>
    <w:next w:val="NoList"/>
    <w:uiPriority w:val="99"/>
    <w:semiHidden/>
    <w:unhideWhenUsed/>
    <w:rsid w:val="001F007B"/>
  </w:style>
  <w:style w:type="numbering" w:customStyle="1" w:styleId="NoList532">
    <w:name w:val="No List532"/>
    <w:next w:val="NoList"/>
    <w:uiPriority w:val="99"/>
    <w:semiHidden/>
    <w:unhideWhenUsed/>
    <w:rsid w:val="001F007B"/>
  </w:style>
  <w:style w:type="numbering" w:customStyle="1" w:styleId="NoList1332">
    <w:name w:val="No List1332"/>
    <w:next w:val="NoList"/>
    <w:uiPriority w:val="99"/>
    <w:semiHidden/>
    <w:unhideWhenUsed/>
    <w:rsid w:val="001F007B"/>
  </w:style>
  <w:style w:type="numbering" w:customStyle="1" w:styleId="12321">
    <w:name w:val="リストなし1232"/>
    <w:next w:val="NoList"/>
    <w:uiPriority w:val="99"/>
    <w:semiHidden/>
    <w:unhideWhenUsed/>
    <w:rsid w:val="001F007B"/>
  </w:style>
  <w:style w:type="numbering" w:customStyle="1" w:styleId="12322">
    <w:name w:val="无列表1232"/>
    <w:next w:val="NoList"/>
    <w:semiHidden/>
    <w:rsid w:val="001F007B"/>
  </w:style>
  <w:style w:type="numbering" w:customStyle="1" w:styleId="NoList2232">
    <w:name w:val="No List2232"/>
    <w:next w:val="NoList"/>
    <w:semiHidden/>
    <w:rsid w:val="001F007B"/>
  </w:style>
  <w:style w:type="numbering" w:customStyle="1" w:styleId="NoList3232">
    <w:name w:val="No List3232"/>
    <w:next w:val="NoList"/>
    <w:uiPriority w:val="99"/>
    <w:semiHidden/>
    <w:rsid w:val="001F007B"/>
  </w:style>
  <w:style w:type="numbering" w:customStyle="1" w:styleId="NoList11232">
    <w:name w:val="No List11232"/>
    <w:next w:val="NoList"/>
    <w:uiPriority w:val="99"/>
    <w:semiHidden/>
    <w:unhideWhenUsed/>
    <w:rsid w:val="001F007B"/>
  </w:style>
  <w:style w:type="numbering" w:customStyle="1" w:styleId="13320">
    <w:name w:val="無清單1332"/>
    <w:next w:val="NoList"/>
    <w:uiPriority w:val="99"/>
    <w:semiHidden/>
    <w:unhideWhenUsed/>
    <w:rsid w:val="001F007B"/>
  </w:style>
  <w:style w:type="numbering" w:customStyle="1" w:styleId="112320">
    <w:name w:val="無清單11232"/>
    <w:next w:val="NoList"/>
    <w:uiPriority w:val="99"/>
    <w:semiHidden/>
    <w:unhideWhenUsed/>
    <w:rsid w:val="001F007B"/>
  </w:style>
  <w:style w:type="numbering" w:customStyle="1" w:styleId="2132">
    <w:name w:val="无列表2132"/>
    <w:next w:val="NoList"/>
    <w:uiPriority w:val="99"/>
    <w:semiHidden/>
    <w:unhideWhenUsed/>
    <w:rsid w:val="001F007B"/>
  </w:style>
  <w:style w:type="numbering" w:customStyle="1" w:styleId="NoList12222">
    <w:name w:val="No List12222"/>
    <w:next w:val="NoList"/>
    <w:uiPriority w:val="99"/>
    <w:semiHidden/>
    <w:unhideWhenUsed/>
    <w:rsid w:val="001F007B"/>
  </w:style>
  <w:style w:type="numbering" w:customStyle="1" w:styleId="112221">
    <w:name w:val="リストなし11222"/>
    <w:next w:val="NoList"/>
    <w:uiPriority w:val="99"/>
    <w:semiHidden/>
    <w:unhideWhenUsed/>
    <w:rsid w:val="001F007B"/>
  </w:style>
  <w:style w:type="numbering" w:customStyle="1" w:styleId="112222">
    <w:name w:val="无列表11222"/>
    <w:next w:val="NoList"/>
    <w:semiHidden/>
    <w:rsid w:val="001F007B"/>
  </w:style>
  <w:style w:type="numbering" w:customStyle="1" w:styleId="NoList21222">
    <w:name w:val="No List21222"/>
    <w:next w:val="NoList"/>
    <w:semiHidden/>
    <w:rsid w:val="001F007B"/>
  </w:style>
  <w:style w:type="numbering" w:customStyle="1" w:styleId="NoList31222">
    <w:name w:val="No List31222"/>
    <w:next w:val="NoList"/>
    <w:uiPriority w:val="99"/>
    <w:semiHidden/>
    <w:rsid w:val="001F007B"/>
  </w:style>
  <w:style w:type="numbering" w:customStyle="1" w:styleId="NoList111232">
    <w:name w:val="No List111232"/>
    <w:next w:val="NoList"/>
    <w:uiPriority w:val="99"/>
    <w:semiHidden/>
    <w:unhideWhenUsed/>
    <w:rsid w:val="001F007B"/>
  </w:style>
  <w:style w:type="numbering" w:customStyle="1" w:styleId="122220">
    <w:name w:val="無清單12222"/>
    <w:next w:val="NoList"/>
    <w:uiPriority w:val="99"/>
    <w:semiHidden/>
    <w:unhideWhenUsed/>
    <w:rsid w:val="001F007B"/>
  </w:style>
  <w:style w:type="numbering" w:customStyle="1" w:styleId="1112220">
    <w:name w:val="無清單111222"/>
    <w:next w:val="NoList"/>
    <w:uiPriority w:val="99"/>
    <w:semiHidden/>
    <w:unhideWhenUsed/>
    <w:rsid w:val="001F007B"/>
  </w:style>
  <w:style w:type="numbering" w:customStyle="1" w:styleId="NoList81">
    <w:name w:val="No List81"/>
    <w:next w:val="NoList"/>
    <w:uiPriority w:val="99"/>
    <w:semiHidden/>
    <w:unhideWhenUsed/>
    <w:rsid w:val="001F007B"/>
  </w:style>
  <w:style w:type="numbering" w:customStyle="1" w:styleId="NoList161">
    <w:name w:val="No List161"/>
    <w:next w:val="NoList"/>
    <w:uiPriority w:val="99"/>
    <w:semiHidden/>
    <w:unhideWhenUsed/>
    <w:rsid w:val="001F007B"/>
  </w:style>
  <w:style w:type="numbering" w:customStyle="1" w:styleId="1511">
    <w:name w:val="リストなし151"/>
    <w:next w:val="NoList"/>
    <w:uiPriority w:val="99"/>
    <w:semiHidden/>
    <w:unhideWhenUsed/>
    <w:rsid w:val="001F007B"/>
  </w:style>
  <w:style w:type="numbering" w:customStyle="1" w:styleId="1512">
    <w:name w:val="无列表151"/>
    <w:next w:val="NoList"/>
    <w:semiHidden/>
    <w:rsid w:val="001F007B"/>
  </w:style>
  <w:style w:type="numbering" w:customStyle="1" w:styleId="NoList251">
    <w:name w:val="No List251"/>
    <w:next w:val="NoList"/>
    <w:semiHidden/>
    <w:rsid w:val="001F007B"/>
  </w:style>
  <w:style w:type="numbering" w:customStyle="1" w:styleId="NoList351">
    <w:name w:val="No List351"/>
    <w:next w:val="NoList"/>
    <w:uiPriority w:val="99"/>
    <w:semiHidden/>
    <w:rsid w:val="001F007B"/>
  </w:style>
  <w:style w:type="numbering" w:customStyle="1" w:styleId="NoList1161">
    <w:name w:val="No List1161"/>
    <w:next w:val="NoList"/>
    <w:uiPriority w:val="99"/>
    <w:semiHidden/>
    <w:unhideWhenUsed/>
    <w:rsid w:val="001F007B"/>
  </w:style>
  <w:style w:type="numbering" w:customStyle="1" w:styleId="1610">
    <w:name w:val="無清單161"/>
    <w:next w:val="NoList"/>
    <w:uiPriority w:val="99"/>
    <w:semiHidden/>
    <w:unhideWhenUsed/>
    <w:rsid w:val="001F007B"/>
  </w:style>
  <w:style w:type="numbering" w:customStyle="1" w:styleId="11510">
    <w:name w:val="無清單1151"/>
    <w:next w:val="NoList"/>
    <w:uiPriority w:val="99"/>
    <w:semiHidden/>
    <w:unhideWhenUsed/>
    <w:rsid w:val="001F007B"/>
  </w:style>
  <w:style w:type="numbering" w:customStyle="1" w:styleId="NoList11151">
    <w:name w:val="No List11151"/>
    <w:next w:val="NoList"/>
    <w:uiPriority w:val="99"/>
    <w:semiHidden/>
    <w:unhideWhenUsed/>
    <w:rsid w:val="001F007B"/>
  </w:style>
  <w:style w:type="numbering" w:customStyle="1" w:styleId="241">
    <w:name w:val="无列表241"/>
    <w:next w:val="NoList"/>
    <w:uiPriority w:val="99"/>
    <w:semiHidden/>
    <w:unhideWhenUsed/>
    <w:rsid w:val="001F007B"/>
  </w:style>
  <w:style w:type="numbering" w:customStyle="1" w:styleId="NoList1251">
    <w:name w:val="No List1251"/>
    <w:next w:val="NoList"/>
    <w:uiPriority w:val="99"/>
    <w:semiHidden/>
    <w:unhideWhenUsed/>
    <w:rsid w:val="001F007B"/>
  </w:style>
  <w:style w:type="numbering" w:customStyle="1" w:styleId="11511">
    <w:name w:val="リストなし1151"/>
    <w:next w:val="NoList"/>
    <w:uiPriority w:val="99"/>
    <w:semiHidden/>
    <w:unhideWhenUsed/>
    <w:rsid w:val="001F007B"/>
  </w:style>
  <w:style w:type="numbering" w:customStyle="1" w:styleId="11512">
    <w:name w:val="无列表1151"/>
    <w:next w:val="NoList"/>
    <w:semiHidden/>
    <w:rsid w:val="001F007B"/>
  </w:style>
  <w:style w:type="numbering" w:customStyle="1" w:styleId="NoList2151">
    <w:name w:val="No List2151"/>
    <w:next w:val="NoList"/>
    <w:semiHidden/>
    <w:rsid w:val="001F007B"/>
  </w:style>
  <w:style w:type="numbering" w:customStyle="1" w:styleId="NoList3151">
    <w:name w:val="No List3151"/>
    <w:next w:val="NoList"/>
    <w:uiPriority w:val="99"/>
    <w:semiHidden/>
    <w:rsid w:val="001F007B"/>
  </w:style>
  <w:style w:type="numbering" w:customStyle="1" w:styleId="12510">
    <w:name w:val="無清單1251"/>
    <w:next w:val="NoList"/>
    <w:uiPriority w:val="99"/>
    <w:semiHidden/>
    <w:unhideWhenUsed/>
    <w:rsid w:val="001F007B"/>
  </w:style>
  <w:style w:type="numbering" w:customStyle="1" w:styleId="111510">
    <w:name w:val="無清單11151"/>
    <w:next w:val="NoList"/>
    <w:uiPriority w:val="99"/>
    <w:semiHidden/>
    <w:unhideWhenUsed/>
    <w:rsid w:val="001F007B"/>
  </w:style>
  <w:style w:type="numbering" w:customStyle="1" w:styleId="NoList441">
    <w:name w:val="No List441"/>
    <w:next w:val="NoList"/>
    <w:uiPriority w:val="99"/>
    <w:semiHidden/>
    <w:unhideWhenUsed/>
    <w:rsid w:val="001F007B"/>
  </w:style>
  <w:style w:type="numbering" w:customStyle="1" w:styleId="NoList11241">
    <w:name w:val="No List11241"/>
    <w:next w:val="NoList"/>
    <w:uiPriority w:val="99"/>
    <w:semiHidden/>
    <w:unhideWhenUsed/>
    <w:rsid w:val="001F007B"/>
  </w:style>
  <w:style w:type="numbering" w:customStyle="1" w:styleId="NoList12141">
    <w:name w:val="No List12141"/>
    <w:next w:val="NoList"/>
    <w:uiPriority w:val="99"/>
    <w:semiHidden/>
    <w:unhideWhenUsed/>
    <w:rsid w:val="001F007B"/>
  </w:style>
  <w:style w:type="numbering" w:customStyle="1" w:styleId="111411">
    <w:name w:val="リストなし11141"/>
    <w:next w:val="NoList"/>
    <w:uiPriority w:val="99"/>
    <w:semiHidden/>
    <w:unhideWhenUsed/>
    <w:rsid w:val="001F007B"/>
  </w:style>
  <w:style w:type="numbering" w:customStyle="1" w:styleId="111412">
    <w:name w:val="无列表11141"/>
    <w:next w:val="NoList"/>
    <w:semiHidden/>
    <w:rsid w:val="001F007B"/>
  </w:style>
  <w:style w:type="numbering" w:customStyle="1" w:styleId="NoList21141">
    <w:name w:val="No List21141"/>
    <w:next w:val="NoList"/>
    <w:semiHidden/>
    <w:rsid w:val="001F007B"/>
  </w:style>
  <w:style w:type="numbering" w:customStyle="1" w:styleId="NoList31141">
    <w:name w:val="No List31141"/>
    <w:next w:val="NoList"/>
    <w:uiPriority w:val="99"/>
    <w:semiHidden/>
    <w:rsid w:val="001F007B"/>
  </w:style>
  <w:style w:type="numbering" w:customStyle="1" w:styleId="NoList111141">
    <w:name w:val="No List111141"/>
    <w:next w:val="NoList"/>
    <w:uiPriority w:val="99"/>
    <w:semiHidden/>
    <w:unhideWhenUsed/>
    <w:rsid w:val="001F007B"/>
  </w:style>
  <w:style w:type="numbering" w:customStyle="1" w:styleId="12141">
    <w:name w:val="無清單12141"/>
    <w:next w:val="NoList"/>
    <w:uiPriority w:val="99"/>
    <w:semiHidden/>
    <w:unhideWhenUsed/>
    <w:rsid w:val="001F007B"/>
  </w:style>
  <w:style w:type="numbering" w:customStyle="1" w:styleId="111141">
    <w:name w:val="無清單111141"/>
    <w:next w:val="NoList"/>
    <w:uiPriority w:val="99"/>
    <w:semiHidden/>
    <w:unhideWhenUsed/>
    <w:rsid w:val="001F007B"/>
  </w:style>
  <w:style w:type="numbering" w:customStyle="1" w:styleId="NoList541">
    <w:name w:val="No List541"/>
    <w:next w:val="NoList"/>
    <w:uiPriority w:val="99"/>
    <w:semiHidden/>
    <w:unhideWhenUsed/>
    <w:rsid w:val="001F007B"/>
  </w:style>
  <w:style w:type="numbering" w:customStyle="1" w:styleId="NoList1341">
    <w:name w:val="No List1341"/>
    <w:next w:val="NoList"/>
    <w:uiPriority w:val="99"/>
    <w:semiHidden/>
    <w:unhideWhenUsed/>
    <w:rsid w:val="001F007B"/>
  </w:style>
  <w:style w:type="numbering" w:customStyle="1" w:styleId="12411">
    <w:name w:val="リストなし1241"/>
    <w:next w:val="NoList"/>
    <w:uiPriority w:val="99"/>
    <w:semiHidden/>
    <w:unhideWhenUsed/>
    <w:rsid w:val="001F007B"/>
  </w:style>
  <w:style w:type="numbering" w:customStyle="1" w:styleId="12412">
    <w:name w:val="无列表1241"/>
    <w:next w:val="NoList"/>
    <w:semiHidden/>
    <w:rsid w:val="001F007B"/>
  </w:style>
  <w:style w:type="numbering" w:customStyle="1" w:styleId="NoList2241">
    <w:name w:val="No List2241"/>
    <w:next w:val="NoList"/>
    <w:semiHidden/>
    <w:rsid w:val="001F007B"/>
  </w:style>
  <w:style w:type="numbering" w:customStyle="1" w:styleId="NoList3241">
    <w:name w:val="No List3241"/>
    <w:next w:val="NoList"/>
    <w:uiPriority w:val="99"/>
    <w:semiHidden/>
    <w:rsid w:val="001F007B"/>
  </w:style>
  <w:style w:type="numbering" w:customStyle="1" w:styleId="1341">
    <w:name w:val="無清單1341"/>
    <w:next w:val="NoList"/>
    <w:uiPriority w:val="99"/>
    <w:semiHidden/>
    <w:unhideWhenUsed/>
    <w:rsid w:val="001F007B"/>
  </w:style>
  <w:style w:type="numbering" w:customStyle="1" w:styleId="112410">
    <w:name w:val="無清單11241"/>
    <w:next w:val="NoList"/>
    <w:uiPriority w:val="99"/>
    <w:semiHidden/>
    <w:unhideWhenUsed/>
    <w:rsid w:val="001F007B"/>
  </w:style>
  <w:style w:type="numbering" w:customStyle="1" w:styleId="2141">
    <w:name w:val="无列表2141"/>
    <w:next w:val="NoList"/>
    <w:uiPriority w:val="99"/>
    <w:semiHidden/>
    <w:unhideWhenUsed/>
    <w:rsid w:val="001F007B"/>
  </w:style>
  <w:style w:type="numbering" w:customStyle="1" w:styleId="NoList12231">
    <w:name w:val="No List12231"/>
    <w:next w:val="NoList"/>
    <w:uiPriority w:val="99"/>
    <w:semiHidden/>
    <w:unhideWhenUsed/>
    <w:rsid w:val="001F007B"/>
  </w:style>
  <w:style w:type="numbering" w:customStyle="1" w:styleId="112311">
    <w:name w:val="リストなし11231"/>
    <w:next w:val="NoList"/>
    <w:uiPriority w:val="99"/>
    <w:semiHidden/>
    <w:unhideWhenUsed/>
    <w:rsid w:val="001F007B"/>
  </w:style>
  <w:style w:type="numbering" w:customStyle="1" w:styleId="112312">
    <w:name w:val="无列表11231"/>
    <w:next w:val="NoList"/>
    <w:semiHidden/>
    <w:rsid w:val="001F007B"/>
  </w:style>
  <w:style w:type="numbering" w:customStyle="1" w:styleId="NoList21231">
    <w:name w:val="No List21231"/>
    <w:next w:val="NoList"/>
    <w:semiHidden/>
    <w:rsid w:val="001F007B"/>
  </w:style>
  <w:style w:type="numbering" w:customStyle="1" w:styleId="NoList31231">
    <w:name w:val="No List31231"/>
    <w:next w:val="NoList"/>
    <w:uiPriority w:val="99"/>
    <w:semiHidden/>
    <w:rsid w:val="001F007B"/>
  </w:style>
  <w:style w:type="numbering" w:customStyle="1" w:styleId="NoList111241">
    <w:name w:val="No List111241"/>
    <w:next w:val="NoList"/>
    <w:uiPriority w:val="99"/>
    <w:semiHidden/>
    <w:unhideWhenUsed/>
    <w:rsid w:val="001F007B"/>
  </w:style>
  <w:style w:type="numbering" w:customStyle="1" w:styleId="122310">
    <w:name w:val="無清單12231"/>
    <w:next w:val="NoList"/>
    <w:uiPriority w:val="99"/>
    <w:semiHidden/>
    <w:unhideWhenUsed/>
    <w:rsid w:val="001F007B"/>
  </w:style>
  <w:style w:type="numbering" w:customStyle="1" w:styleId="111231">
    <w:name w:val="無清單111231"/>
    <w:next w:val="NoList"/>
    <w:uiPriority w:val="99"/>
    <w:semiHidden/>
    <w:unhideWhenUsed/>
    <w:rsid w:val="001F007B"/>
  </w:style>
  <w:style w:type="numbering" w:customStyle="1" w:styleId="31110">
    <w:name w:val="无列表3111"/>
    <w:next w:val="NoList"/>
    <w:uiPriority w:val="99"/>
    <w:semiHidden/>
    <w:unhideWhenUsed/>
    <w:rsid w:val="001F007B"/>
  </w:style>
  <w:style w:type="numbering" w:customStyle="1" w:styleId="13211">
    <w:name w:val="无列表1321"/>
    <w:next w:val="NoList"/>
    <w:semiHidden/>
    <w:rsid w:val="001F007B"/>
  </w:style>
  <w:style w:type="numbering" w:customStyle="1" w:styleId="NoList11321">
    <w:name w:val="No List11321"/>
    <w:next w:val="NoList"/>
    <w:uiPriority w:val="99"/>
    <w:semiHidden/>
    <w:unhideWhenUsed/>
    <w:rsid w:val="001F007B"/>
  </w:style>
  <w:style w:type="numbering" w:customStyle="1" w:styleId="NoList4121">
    <w:name w:val="No List4121"/>
    <w:next w:val="NoList"/>
    <w:uiPriority w:val="99"/>
    <w:semiHidden/>
    <w:unhideWhenUsed/>
    <w:rsid w:val="001F007B"/>
  </w:style>
  <w:style w:type="numbering" w:customStyle="1" w:styleId="2221">
    <w:name w:val="无列表2221"/>
    <w:next w:val="NoList"/>
    <w:uiPriority w:val="99"/>
    <w:semiHidden/>
    <w:unhideWhenUsed/>
    <w:rsid w:val="001F007B"/>
  </w:style>
  <w:style w:type="numbering" w:customStyle="1" w:styleId="NoList121121">
    <w:name w:val="No List121121"/>
    <w:next w:val="NoList"/>
    <w:uiPriority w:val="99"/>
    <w:semiHidden/>
    <w:unhideWhenUsed/>
    <w:rsid w:val="001F007B"/>
  </w:style>
  <w:style w:type="numbering" w:customStyle="1" w:styleId="1111210">
    <w:name w:val="リストなし111121"/>
    <w:next w:val="NoList"/>
    <w:uiPriority w:val="99"/>
    <w:semiHidden/>
    <w:unhideWhenUsed/>
    <w:rsid w:val="001F007B"/>
  </w:style>
  <w:style w:type="numbering" w:customStyle="1" w:styleId="1111212">
    <w:name w:val="无列表111121"/>
    <w:next w:val="NoList"/>
    <w:semiHidden/>
    <w:rsid w:val="001F007B"/>
  </w:style>
  <w:style w:type="numbering" w:customStyle="1" w:styleId="NoList211121">
    <w:name w:val="No List211121"/>
    <w:next w:val="NoList"/>
    <w:semiHidden/>
    <w:rsid w:val="001F007B"/>
  </w:style>
  <w:style w:type="numbering" w:customStyle="1" w:styleId="NoList311121">
    <w:name w:val="No List311121"/>
    <w:next w:val="NoList"/>
    <w:uiPriority w:val="99"/>
    <w:semiHidden/>
    <w:rsid w:val="001F007B"/>
  </w:style>
  <w:style w:type="numbering" w:customStyle="1" w:styleId="NoList1111121">
    <w:name w:val="No List1111121"/>
    <w:next w:val="NoList"/>
    <w:uiPriority w:val="99"/>
    <w:semiHidden/>
    <w:unhideWhenUsed/>
    <w:rsid w:val="001F007B"/>
  </w:style>
  <w:style w:type="numbering" w:customStyle="1" w:styleId="1211210">
    <w:name w:val="無清單121121"/>
    <w:next w:val="NoList"/>
    <w:uiPriority w:val="99"/>
    <w:semiHidden/>
    <w:unhideWhenUsed/>
    <w:rsid w:val="001F007B"/>
  </w:style>
  <w:style w:type="numbering" w:customStyle="1" w:styleId="11111210">
    <w:name w:val="無清單1111121"/>
    <w:next w:val="NoList"/>
    <w:uiPriority w:val="99"/>
    <w:semiHidden/>
    <w:unhideWhenUsed/>
    <w:rsid w:val="001F007B"/>
  </w:style>
  <w:style w:type="numbering" w:customStyle="1" w:styleId="NoList13121">
    <w:name w:val="No List13121"/>
    <w:next w:val="NoList"/>
    <w:uiPriority w:val="99"/>
    <w:semiHidden/>
    <w:unhideWhenUsed/>
    <w:rsid w:val="001F007B"/>
  </w:style>
  <w:style w:type="numbering" w:customStyle="1" w:styleId="121212">
    <w:name w:val="リストなし12121"/>
    <w:next w:val="NoList"/>
    <w:uiPriority w:val="99"/>
    <w:semiHidden/>
    <w:unhideWhenUsed/>
    <w:rsid w:val="001F007B"/>
  </w:style>
  <w:style w:type="numbering" w:customStyle="1" w:styleId="1212111">
    <w:name w:val="无列表121211"/>
    <w:next w:val="NoList"/>
    <w:semiHidden/>
    <w:rsid w:val="001F007B"/>
  </w:style>
  <w:style w:type="numbering" w:customStyle="1" w:styleId="NoList22121">
    <w:name w:val="No List22121"/>
    <w:next w:val="NoList"/>
    <w:semiHidden/>
    <w:rsid w:val="001F007B"/>
  </w:style>
  <w:style w:type="numbering" w:customStyle="1" w:styleId="NoList32121">
    <w:name w:val="No List32121"/>
    <w:next w:val="NoList"/>
    <w:uiPriority w:val="99"/>
    <w:semiHidden/>
    <w:rsid w:val="001F007B"/>
  </w:style>
  <w:style w:type="numbering" w:customStyle="1" w:styleId="NoList112121">
    <w:name w:val="No List112121"/>
    <w:next w:val="NoList"/>
    <w:uiPriority w:val="99"/>
    <w:semiHidden/>
    <w:unhideWhenUsed/>
    <w:rsid w:val="001F007B"/>
  </w:style>
  <w:style w:type="numbering" w:customStyle="1" w:styleId="131210">
    <w:name w:val="無清單13121"/>
    <w:next w:val="NoList"/>
    <w:uiPriority w:val="99"/>
    <w:semiHidden/>
    <w:unhideWhenUsed/>
    <w:rsid w:val="001F007B"/>
  </w:style>
  <w:style w:type="numbering" w:customStyle="1" w:styleId="1121210">
    <w:name w:val="無清單112121"/>
    <w:next w:val="NoList"/>
    <w:uiPriority w:val="99"/>
    <w:semiHidden/>
    <w:unhideWhenUsed/>
    <w:rsid w:val="001F007B"/>
  </w:style>
  <w:style w:type="numbering" w:customStyle="1" w:styleId="21121">
    <w:name w:val="无列表21121"/>
    <w:next w:val="NoList"/>
    <w:uiPriority w:val="99"/>
    <w:semiHidden/>
    <w:unhideWhenUsed/>
    <w:rsid w:val="001F007B"/>
  </w:style>
  <w:style w:type="numbering" w:customStyle="1" w:styleId="NoList122121">
    <w:name w:val="No List122121"/>
    <w:next w:val="NoList"/>
    <w:uiPriority w:val="99"/>
    <w:semiHidden/>
    <w:unhideWhenUsed/>
    <w:rsid w:val="001F007B"/>
  </w:style>
  <w:style w:type="numbering" w:customStyle="1" w:styleId="1121211">
    <w:name w:val="リストなし112121"/>
    <w:next w:val="NoList"/>
    <w:uiPriority w:val="99"/>
    <w:semiHidden/>
    <w:unhideWhenUsed/>
    <w:rsid w:val="001F007B"/>
  </w:style>
  <w:style w:type="numbering" w:customStyle="1" w:styleId="1121212">
    <w:name w:val="无列表112121"/>
    <w:next w:val="NoList"/>
    <w:semiHidden/>
    <w:rsid w:val="001F007B"/>
  </w:style>
  <w:style w:type="numbering" w:customStyle="1" w:styleId="NoList212121">
    <w:name w:val="No List212121"/>
    <w:next w:val="NoList"/>
    <w:semiHidden/>
    <w:rsid w:val="001F007B"/>
  </w:style>
  <w:style w:type="numbering" w:customStyle="1" w:styleId="NoList312121">
    <w:name w:val="No List312121"/>
    <w:next w:val="NoList"/>
    <w:uiPriority w:val="99"/>
    <w:semiHidden/>
    <w:rsid w:val="001F007B"/>
  </w:style>
  <w:style w:type="numbering" w:customStyle="1" w:styleId="NoList1112121">
    <w:name w:val="No List1112121"/>
    <w:next w:val="NoList"/>
    <w:uiPriority w:val="99"/>
    <w:semiHidden/>
    <w:unhideWhenUsed/>
    <w:rsid w:val="001F007B"/>
  </w:style>
  <w:style w:type="numbering" w:customStyle="1" w:styleId="122121">
    <w:name w:val="無清單122121"/>
    <w:next w:val="NoList"/>
    <w:uiPriority w:val="99"/>
    <w:semiHidden/>
    <w:unhideWhenUsed/>
    <w:rsid w:val="001F007B"/>
  </w:style>
  <w:style w:type="numbering" w:customStyle="1" w:styleId="1112121">
    <w:name w:val="無清單1112121"/>
    <w:next w:val="NoList"/>
    <w:uiPriority w:val="99"/>
    <w:semiHidden/>
    <w:unhideWhenUsed/>
    <w:rsid w:val="001F007B"/>
  </w:style>
  <w:style w:type="numbering" w:customStyle="1" w:styleId="1311111">
    <w:name w:val="无列表131111"/>
    <w:next w:val="NoList"/>
    <w:semiHidden/>
    <w:rsid w:val="001F007B"/>
  </w:style>
  <w:style w:type="numbering" w:customStyle="1" w:styleId="NoList411111">
    <w:name w:val="No List411111"/>
    <w:next w:val="NoList"/>
    <w:uiPriority w:val="99"/>
    <w:semiHidden/>
    <w:unhideWhenUsed/>
    <w:rsid w:val="001F007B"/>
  </w:style>
  <w:style w:type="numbering" w:customStyle="1" w:styleId="221111">
    <w:name w:val="无列表221111"/>
    <w:next w:val="NoList"/>
    <w:uiPriority w:val="99"/>
    <w:semiHidden/>
    <w:unhideWhenUsed/>
    <w:rsid w:val="001F007B"/>
  </w:style>
  <w:style w:type="numbering" w:customStyle="1" w:styleId="NoList12111111">
    <w:name w:val="No List12111111"/>
    <w:next w:val="NoList"/>
    <w:uiPriority w:val="99"/>
    <w:semiHidden/>
    <w:unhideWhenUsed/>
    <w:rsid w:val="001F007B"/>
  </w:style>
  <w:style w:type="numbering" w:customStyle="1" w:styleId="111111110">
    <w:name w:val="リストなし11111111"/>
    <w:next w:val="NoList"/>
    <w:uiPriority w:val="99"/>
    <w:semiHidden/>
    <w:unhideWhenUsed/>
    <w:rsid w:val="001F007B"/>
  </w:style>
  <w:style w:type="numbering" w:customStyle="1" w:styleId="111111112">
    <w:name w:val="无列表11111111"/>
    <w:next w:val="NoList"/>
    <w:semiHidden/>
    <w:rsid w:val="001F007B"/>
  </w:style>
  <w:style w:type="numbering" w:customStyle="1" w:styleId="NoList21111111">
    <w:name w:val="No List21111111"/>
    <w:next w:val="NoList"/>
    <w:semiHidden/>
    <w:rsid w:val="001F007B"/>
  </w:style>
  <w:style w:type="numbering" w:customStyle="1" w:styleId="NoList31111111">
    <w:name w:val="No List31111111"/>
    <w:next w:val="NoList"/>
    <w:uiPriority w:val="99"/>
    <w:semiHidden/>
    <w:rsid w:val="001F007B"/>
  </w:style>
  <w:style w:type="numbering" w:customStyle="1" w:styleId="NoList111111111">
    <w:name w:val="No List111111111"/>
    <w:next w:val="NoList"/>
    <w:uiPriority w:val="99"/>
    <w:semiHidden/>
    <w:unhideWhenUsed/>
    <w:rsid w:val="001F007B"/>
  </w:style>
  <w:style w:type="numbering" w:customStyle="1" w:styleId="12111111">
    <w:name w:val="無清單12111111"/>
    <w:next w:val="NoList"/>
    <w:uiPriority w:val="99"/>
    <w:semiHidden/>
    <w:unhideWhenUsed/>
    <w:rsid w:val="001F007B"/>
  </w:style>
  <w:style w:type="numbering" w:customStyle="1" w:styleId="1111111111">
    <w:name w:val="無清單1111111111"/>
    <w:next w:val="NoList"/>
    <w:uiPriority w:val="99"/>
    <w:semiHidden/>
    <w:unhideWhenUsed/>
    <w:rsid w:val="001F007B"/>
  </w:style>
  <w:style w:type="numbering" w:customStyle="1" w:styleId="NoList1311111">
    <w:name w:val="No List1311111"/>
    <w:next w:val="NoList"/>
    <w:uiPriority w:val="99"/>
    <w:semiHidden/>
    <w:unhideWhenUsed/>
    <w:rsid w:val="001F007B"/>
  </w:style>
  <w:style w:type="numbering" w:customStyle="1" w:styleId="12111110">
    <w:name w:val="リストなし1211111"/>
    <w:next w:val="NoList"/>
    <w:uiPriority w:val="99"/>
    <w:semiHidden/>
    <w:unhideWhenUsed/>
    <w:rsid w:val="001F007B"/>
  </w:style>
  <w:style w:type="numbering" w:customStyle="1" w:styleId="12111112">
    <w:name w:val="无列表1211111"/>
    <w:next w:val="NoList"/>
    <w:semiHidden/>
    <w:rsid w:val="001F007B"/>
  </w:style>
  <w:style w:type="numbering" w:customStyle="1" w:styleId="NoList2211111">
    <w:name w:val="No List2211111"/>
    <w:next w:val="NoList"/>
    <w:semiHidden/>
    <w:rsid w:val="001F007B"/>
  </w:style>
  <w:style w:type="numbering" w:customStyle="1" w:styleId="NoList3211111">
    <w:name w:val="No List3211111"/>
    <w:next w:val="NoList"/>
    <w:uiPriority w:val="99"/>
    <w:semiHidden/>
    <w:rsid w:val="001F007B"/>
  </w:style>
  <w:style w:type="numbering" w:customStyle="1" w:styleId="NoList11211111">
    <w:name w:val="No List11211111"/>
    <w:next w:val="NoList"/>
    <w:uiPriority w:val="99"/>
    <w:semiHidden/>
    <w:unhideWhenUsed/>
    <w:rsid w:val="001F007B"/>
  </w:style>
  <w:style w:type="numbering" w:customStyle="1" w:styleId="13111110">
    <w:name w:val="無清單1311111"/>
    <w:next w:val="NoList"/>
    <w:uiPriority w:val="99"/>
    <w:semiHidden/>
    <w:unhideWhenUsed/>
    <w:rsid w:val="001F007B"/>
  </w:style>
  <w:style w:type="numbering" w:customStyle="1" w:styleId="112111110">
    <w:name w:val="無清單11211111"/>
    <w:next w:val="NoList"/>
    <w:uiPriority w:val="99"/>
    <w:semiHidden/>
    <w:unhideWhenUsed/>
    <w:rsid w:val="001F007B"/>
  </w:style>
  <w:style w:type="numbering" w:customStyle="1" w:styleId="2111111">
    <w:name w:val="无列表2111111"/>
    <w:next w:val="NoList"/>
    <w:uiPriority w:val="99"/>
    <w:semiHidden/>
    <w:unhideWhenUsed/>
    <w:rsid w:val="001F007B"/>
  </w:style>
  <w:style w:type="numbering" w:customStyle="1" w:styleId="NoList12211111">
    <w:name w:val="No List12211111"/>
    <w:next w:val="NoList"/>
    <w:uiPriority w:val="99"/>
    <w:semiHidden/>
    <w:unhideWhenUsed/>
    <w:rsid w:val="001F007B"/>
  </w:style>
  <w:style w:type="numbering" w:customStyle="1" w:styleId="112111111">
    <w:name w:val="リストなし11211111"/>
    <w:next w:val="NoList"/>
    <w:uiPriority w:val="99"/>
    <w:semiHidden/>
    <w:unhideWhenUsed/>
    <w:rsid w:val="001F007B"/>
  </w:style>
  <w:style w:type="numbering" w:customStyle="1" w:styleId="112111112">
    <w:name w:val="无列表11211111"/>
    <w:next w:val="NoList"/>
    <w:semiHidden/>
    <w:rsid w:val="001F007B"/>
  </w:style>
  <w:style w:type="numbering" w:customStyle="1" w:styleId="NoList21211111">
    <w:name w:val="No List21211111"/>
    <w:next w:val="NoList"/>
    <w:semiHidden/>
    <w:rsid w:val="001F007B"/>
  </w:style>
  <w:style w:type="numbering" w:customStyle="1" w:styleId="NoList31211111">
    <w:name w:val="No List31211111"/>
    <w:next w:val="NoList"/>
    <w:uiPriority w:val="99"/>
    <w:semiHidden/>
    <w:rsid w:val="001F007B"/>
  </w:style>
  <w:style w:type="numbering" w:customStyle="1" w:styleId="NoList111211111">
    <w:name w:val="No List111211111"/>
    <w:next w:val="NoList"/>
    <w:uiPriority w:val="99"/>
    <w:semiHidden/>
    <w:unhideWhenUsed/>
    <w:rsid w:val="001F007B"/>
  </w:style>
  <w:style w:type="numbering" w:customStyle="1" w:styleId="12211111">
    <w:name w:val="無清單12211111"/>
    <w:next w:val="NoList"/>
    <w:uiPriority w:val="99"/>
    <w:semiHidden/>
    <w:unhideWhenUsed/>
    <w:rsid w:val="001F007B"/>
  </w:style>
  <w:style w:type="numbering" w:customStyle="1" w:styleId="111211111">
    <w:name w:val="無清單111211111"/>
    <w:next w:val="NoList"/>
    <w:uiPriority w:val="99"/>
    <w:semiHidden/>
    <w:unhideWhenUsed/>
    <w:rsid w:val="001F007B"/>
  </w:style>
  <w:style w:type="numbering" w:customStyle="1" w:styleId="1221110">
    <w:name w:val="无列表122111"/>
    <w:next w:val="NoList"/>
    <w:semiHidden/>
    <w:rsid w:val="001F007B"/>
  </w:style>
  <w:style w:type="numbering" w:customStyle="1" w:styleId="NoList10">
    <w:name w:val="No List10"/>
    <w:next w:val="NoList"/>
    <w:uiPriority w:val="99"/>
    <w:semiHidden/>
    <w:unhideWhenUsed/>
    <w:rsid w:val="001F007B"/>
  </w:style>
  <w:style w:type="numbering" w:customStyle="1" w:styleId="NoList18">
    <w:name w:val="No List18"/>
    <w:next w:val="NoList"/>
    <w:uiPriority w:val="99"/>
    <w:semiHidden/>
    <w:unhideWhenUsed/>
    <w:rsid w:val="001F007B"/>
  </w:style>
  <w:style w:type="numbering" w:customStyle="1" w:styleId="173">
    <w:name w:val="リストなし17"/>
    <w:next w:val="NoList"/>
    <w:uiPriority w:val="99"/>
    <w:semiHidden/>
    <w:unhideWhenUsed/>
    <w:rsid w:val="001F007B"/>
  </w:style>
  <w:style w:type="numbering" w:customStyle="1" w:styleId="174">
    <w:name w:val="无列表17"/>
    <w:next w:val="NoList"/>
    <w:semiHidden/>
    <w:rsid w:val="001F007B"/>
  </w:style>
  <w:style w:type="numbering" w:customStyle="1" w:styleId="NoList27">
    <w:name w:val="No List27"/>
    <w:next w:val="NoList"/>
    <w:semiHidden/>
    <w:rsid w:val="001F007B"/>
  </w:style>
  <w:style w:type="numbering" w:customStyle="1" w:styleId="NoList37">
    <w:name w:val="No List37"/>
    <w:next w:val="NoList"/>
    <w:uiPriority w:val="99"/>
    <w:semiHidden/>
    <w:rsid w:val="001F007B"/>
  </w:style>
  <w:style w:type="numbering" w:customStyle="1" w:styleId="NoList118">
    <w:name w:val="No List118"/>
    <w:next w:val="NoList"/>
    <w:uiPriority w:val="99"/>
    <w:semiHidden/>
    <w:unhideWhenUsed/>
    <w:rsid w:val="001F007B"/>
  </w:style>
  <w:style w:type="numbering" w:customStyle="1" w:styleId="182">
    <w:name w:val="無清單18"/>
    <w:next w:val="NoList"/>
    <w:uiPriority w:val="99"/>
    <w:semiHidden/>
    <w:unhideWhenUsed/>
    <w:rsid w:val="001F007B"/>
  </w:style>
  <w:style w:type="numbering" w:customStyle="1" w:styleId="1170">
    <w:name w:val="無清單117"/>
    <w:next w:val="NoList"/>
    <w:uiPriority w:val="99"/>
    <w:semiHidden/>
    <w:unhideWhenUsed/>
    <w:rsid w:val="001F007B"/>
  </w:style>
  <w:style w:type="numbering" w:customStyle="1" w:styleId="NoList46">
    <w:name w:val="No List46"/>
    <w:next w:val="NoList"/>
    <w:uiPriority w:val="99"/>
    <w:semiHidden/>
    <w:unhideWhenUsed/>
    <w:rsid w:val="001F007B"/>
  </w:style>
  <w:style w:type="numbering" w:customStyle="1" w:styleId="NoList127">
    <w:name w:val="No List127"/>
    <w:next w:val="NoList"/>
    <w:uiPriority w:val="99"/>
    <w:semiHidden/>
    <w:unhideWhenUsed/>
    <w:rsid w:val="001F007B"/>
  </w:style>
  <w:style w:type="numbering" w:customStyle="1" w:styleId="1171">
    <w:name w:val="リストなし117"/>
    <w:next w:val="NoList"/>
    <w:uiPriority w:val="99"/>
    <w:semiHidden/>
    <w:unhideWhenUsed/>
    <w:rsid w:val="001F007B"/>
  </w:style>
  <w:style w:type="numbering" w:customStyle="1" w:styleId="1172">
    <w:name w:val="无列表117"/>
    <w:next w:val="NoList"/>
    <w:semiHidden/>
    <w:rsid w:val="001F007B"/>
  </w:style>
  <w:style w:type="numbering" w:customStyle="1" w:styleId="NoList217">
    <w:name w:val="No List217"/>
    <w:next w:val="NoList"/>
    <w:semiHidden/>
    <w:rsid w:val="001F007B"/>
  </w:style>
  <w:style w:type="numbering" w:customStyle="1" w:styleId="NoList317">
    <w:name w:val="No List317"/>
    <w:next w:val="NoList"/>
    <w:uiPriority w:val="99"/>
    <w:semiHidden/>
    <w:rsid w:val="001F007B"/>
  </w:style>
  <w:style w:type="numbering" w:customStyle="1" w:styleId="NoList1117">
    <w:name w:val="No List1117"/>
    <w:next w:val="NoList"/>
    <w:uiPriority w:val="99"/>
    <w:semiHidden/>
    <w:unhideWhenUsed/>
    <w:rsid w:val="001F007B"/>
  </w:style>
  <w:style w:type="numbering" w:customStyle="1" w:styleId="1270">
    <w:name w:val="無清單127"/>
    <w:next w:val="NoList"/>
    <w:uiPriority w:val="99"/>
    <w:semiHidden/>
    <w:unhideWhenUsed/>
    <w:rsid w:val="001F007B"/>
  </w:style>
  <w:style w:type="numbering" w:customStyle="1" w:styleId="11170">
    <w:name w:val="無清單1117"/>
    <w:next w:val="NoList"/>
    <w:uiPriority w:val="99"/>
    <w:semiHidden/>
    <w:unhideWhenUsed/>
    <w:rsid w:val="001F007B"/>
  </w:style>
  <w:style w:type="numbering" w:customStyle="1" w:styleId="261">
    <w:name w:val="无列表26"/>
    <w:next w:val="NoList"/>
    <w:uiPriority w:val="99"/>
    <w:semiHidden/>
    <w:unhideWhenUsed/>
    <w:rsid w:val="001F007B"/>
  </w:style>
  <w:style w:type="numbering" w:customStyle="1" w:styleId="NoList1216">
    <w:name w:val="No List1216"/>
    <w:next w:val="NoList"/>
    <w:uiPriority w:val="99"/>
    <w:semiHidden/>
    <w:unhideWhenUsed/>
    <w:rsid w:val="001F007B"/>
  </w:style>
  <w:style w:type="numbering" w:customStyle="1" w:styleId="11161">
    <w:name w:val="リストなし1116"/>
    <w:next w:val="NoList"/>
    <w:uiPriority w:val="99"/>
    <w:semiHidden/>
    <w:unhideWhenUsed/>
    <w:rsid w:val="001F007B"/>
  </w:style>
  <w:style w:type="numbering" w:customStyle="1" w:styleId="11162">
    <w:name w:val="无列表1116"/>
    <w:next w:val="NoList"/>
    <w:semiHidden/>
    <w:rsid w:val="001F007B"/>
  </w:style>
  <w:style w:type="numbering" w:customStyle="1" w:styleId="NoList2116">
    <w:name w:val="No List2116"/>
    <w:next w:val="NoList"/>
    <w:semiHidden/>
    <w:rsid w:val="001F007B"/>
  </w:style>
  <w:style w:type="numbering" w:customStyle="1" w:styleId="NoList3116">
    <w:name w:val="No List3116"/>
    <w:next w:val="NoList"/>
    <w:uiPriority w:val="99"/>
    <w:semiHidden/>
    <w:rsid w:val="001F007B"/>
  </w:style>
  <w:style w:type="numbering" w:customStyle="1" w:styleId="NoList11116">
    <w:name w:val="No List11116"/>
    <w:next w:val="NoList"/>
    <w:uiPriority w:val="99"/>
    <w:semiHidden/>
    <w:unhideWhenUsed/>
    <w:rsid w:val="001F007B"/>
  </w:style>
  <w:style w:type="numbering" w:customStyle="1" w:styleId="12160">
    <w:name w:val="無清單1216"/>
    <w:next w:val="NoList"/>
    <w:uiPriority w:val="99"/>
    <w:semiHidden/>
    <w:unhideWhenUsed/>
    <w:rsid w:val="001F007B"/>
  </w:style>
  <w:style w:type="numbering" w:customStyle="1" w:styleId="111160">
    <w:name w:val="無清單11116"/>
    <w:next w:val="NoList"/>
    <w:uiPriority w:val="99"/>
    <w:semiHidden/>
    <w:unhideWhenUsed/>
    <w:rsid w:val="001F007B"/>
  </w:style>
  <w:style w:type="numbering" w:customStyle="1" w:styleId="NoList56">
    <w:name w:val="No List56"/>
    <w:next w:val="NoList"/>
    <w:uiPriority w:val="99"/>
    <w:semiHidden/>
    <w:unhideWhenUsed/>
    <w:rsid w:val="001F007B"/>
  </w:style>
  <w:style w:type="numbering" w:customStyle="1" w:styleId="NoList136">
    <w:name w:val="No List136"/>
    <w:next w:val="NoList"/>
    <w:uiPriority w:val="99"/>
    <w:semiHidden/>
    <w:unhideWhenUsed/>
    <w:rsid w:val="001F007B"/>
  </w:style>
  <w:style w:type="numbering" w:customStyle="1" w:styleId="1261">
    <w:name w:val="リストなし126"/>
    <w:next w:val="NoList"/>
    <w:uiPriority w:val="99"/>
    <w:semiHidden/>
    <w:unhideWhenUsed/>
    <w:rsid w:val="001F007B"/>
  </w:style>
  <w:style w:type="numbering" w:customStyle="1" w:styleId="1262">
    <w:name w:val="无列表126"/>
    <w:next w:val="NoList"/>
    <w:semiHidden/>
    <w:rsid w:val="001F007B"/>
  </w:style>
  <w:style w:type="numbering" w:customStyle="1" w:styleId="NoList226">
    <w:name w:val="No List226"/>
    <w:next w:val="NoList"/>
    <w:semiHidden/>
    <w:rsid w:val="001F007B"/>
  </w:style>
  <w:style w:type="numbering" w:customStyle="1" w:styleId="NoList326">
    <w:name w:val="No List326"/>
    <w:next w:val="NoList"/>
    <w:uiPriority w:val="99"/>
    <w:semiHidden/>
    <w:rsid w:val="001F007B"/>
  </w:style>
  <w:style w:type="numbering" w:customStyle="1" w:styleId="NoList1126">
    <w:name w:val="No List1126"/>
    <w:next w:val="NoList"/>
    <w:uiPriority w:val="99"/>
    <w:semiHidden/>
    <w:unhideWhenUsed/>
    <w:rsid w:val="001F007B"/>
  </w:style>
  <w:style w:type="numbering" w:customStyle="1" w:styleId="1360">
    <w:name w:val="無清單136"/>
    <w:next w:val="NoList"/>
    <w:uiPriority w:val="99"/>
    <w:semiHidden/>
    <w:unhideWhenUsed/>
    <w:rsid w:val="001F007B"/>
  </w:style>
  <w:style w:type="numbering" w:customStyle="1" w:styleId="11260">
    <w:name w:val="無清單1126"/>
    <w:next w:val="NoList"/>
    <w:uiPriority w:val="99"/>
    <w:semiHidden/>
    <w:unhideWhenUsed/>
    <w:rsid w:val="001F007B"/>
  </w:style>
  <w:style w:type="numbering" w:customStyle="1" w:styleId="2160">
    <w:name w:val="无列表216"/>
    <w:next w:val="NoList"/>
    <w:uiPriority w:val="99"/>
    <w:semiHidden/>
    <w:unhideWhenUsed/>
    <w:rsid w:val="001F007B"/>
  </w:style>
  <w:style w:type="numbering" w:customStyle="1" w:styleId="NoList1225">
    <w:name w:val="No List1225"/>
    <w:next w:val="NoList"/>
    <w:uiPriority w:val="99"/>
    <w:semiHidden/>
    <w:unhideWhenUsed/>
    <w:rsid w:val="001F007B"/>
  </w:style>
  <w:style w:type="numbering" w:customStyle="1" w:styleId="11251">
    <w:name w:val="リストなし1125"/>
    <w:next w:val="NoList"/>
    <w:uiPriority w:val="99"/>
    <w:semiHidden/>
    <w:unhideWhenUsed/>
    <w:rsid w:val="001F007B"/>
  </w:style>
  <w:style w:type="numbering" w:customStyle="1" w:styleId="11252">
    <w:name w:val="无列表1125"/>
    <w:next w:val="NoList"/>
    <w:semiHidden/>
    <w:rsid w:val="001F007B"/>
  </w:style>
  <w:style w:type="numbering" w:customStyle="1" w:styleId="NoList2125">
    <w:name w:val="No List2125"/>
    <w:next w:val="NoList"/>
    <w:semiHidden/>
    <w:rsid w:val="001F007B"/>
  </w:style>
  <w:style w:type="numbering" w:customStyle="1" w:styleId="NoList3125">
    <w:name w:val="No List3125"/>
    <w:next w:val="NoList"/>
    <w:uiPriority w:val="99"/>
    <w:semiHidden/>
    <w:rsid w:val="001F007B"/>
  </w:style>
  <w:style w:type="numbering" w:customStyle="1" w:styleId="NoList11126">
    <w:name w:val="No List11126"/>
    <w:next w:val="NoList"/>
    <w:uiPriority w:val="99"/>
    <w:semiHidden/>
    <w:unhideWhenUsed/>
    <w:rsid w:val="001F007B"/>
  </w:style>
  <w:style w:type="numbering" w:customStyle="1" w:styleId="12250">
    <w:name w:val="無清單1225"/>
    <w:next w:val="NoList"/>
    <w:uiPriority w:val="99"/>
    <w:semiHidden/>
    <w:unhideWhenUsed/>
    <w:rsid w:val="001F007B"/>
  </w:style>
  <w:style w:type="numbering" w:customStyle="1" w:styleId="111250">
    <w:name w:val="無清單11125"/>
    <w:next w:val="NoList"/>
    <w:uiPriority w:val="99"/>
    <w:semiHidden/>
    <w:unhideWhenUsed/>
    <w:rsid w:val="001F007B"/>
  </w:style>
  <w:style w:type="numbering" w:customStyle="1" w:styleId="NoList64">
    <w:name w:val="No List64"/>
    <w:next w:val="NoList"/>
    <w:uiPriority w:val="99"/>
    <w:semiHidden/>
    <w:unhideWhenUsed/>
    <w:rsid w:val="001F007B"/>
  </w:style>
  <w:style w:type="numbering" w:customStyle="1" w:styleId="NoList144">
    <w:name w:val="No List144"/>
    <w:next w:val="NoList"/>
    <w:uiPriority w:val="99"/>
    <w:semiHidden/>
    <w:unhideWhenUsed/>
    <w:rsid w:val="001F007B"/>
  </w:style>
  <w:style w:type="numbering" w:customStyle="1" w:styleId="1342">
    <w:name w:val="リストなし134"/>
    <w:next w:val="NoList"/>
    <w:uiPriority w:val="99"/>
    <w:semiHidden/>
    <w:unhideWhenUsed/>
    <w:rsid w:val="001F007B"/>
  </w:style>
  <w:style w:type="numbering" w:customStyle="1" w:styleId="1343">
    <w:name w:val="无列表134"/>
    <w:next w:val="NoList"/>
    <w:semiHidden/>
    <w:rsid w:val="001F007B"/>
  </w:style>
  <w:style w:type="numbering" w:customStyle="1" w:styleId="NoList234">
    <w:name w:val="No List234"/>
    <w:next w:val="NoList"/>
    <w:semiHidden/>
    <w:rsid w:val="001F007B"/>
  </w:style>
  <w:style w:type="numbering" w:customStyle="1" w:styleId="NoList334">
    <w:name w:val="No List334"/>
    <w:next w:val="NoList"/>
    <w:uiPriority w:val="99"/>
    <w:semiHidden/>
    <w:rsid w:val="001F007B"/>
  </w:style>
  <w:style w:type="numbering" w:customStyle="1" w:styleId="NoList1134">
    <w:name w:val="No List1134"/>
    <w:next w:val="NoList"/>
    <w:uiPriority w:val="99"/>
    <w:semiHidden/>
    <w:unhideWhenUsed/>
    <w:rsid w:val="001F007B"/>
  </w:style>
  <w:style w:type="numbering" w:customStyle="1" w:styleId="1440">
    <w:name w:val="無清單144"/>
    <w:next w:val="NoList"/>
    <w:uiPriority w:val="99"/>
    <w:semiHidden/>
    <w:unhideWhenUsed/>
    <w:rsid w:val="001F007B"/>
  </w:style>
  <w:style w:type="numbering" w:customStyle="1" w:styleId="11340">
    <w:name w:val="無清單1134"/>
    <w:next w:val="NoList"/>
    <w:uiPriority w:val="99"/>
    <w:semiHidden/>
    <w:unhideWhenUsed/>
    <w:rsid w:val="001F007B"/>
  </w:style>
  <w:style w:type="numbering" w:customStyle="1" w:styleId="224">
    <w:name w:val="无列表224"/>
    <w:next w:val="NoList"/>
    <w:uiPriority w:val="99"/>
    <w:semiHidden/>
    <w:unhideWhenUsed/>
    <w:rsid w:val="001F007B"/>
  </w:style>
  <w:style w:type="numbering" w:customStyle="1" w:styleId="NoList1234">
    <w:name w:val="No List1234"/>
    <w:next w:val="NoList"/>
    <w:uiPriority w:val="99"/>
    <w:semiHidden/>
    <w:unhideWhenUsed/>
    <w:rsid w:val="001F007B"/>
  </w:style>
  <w:style w:type="numbering" w:customStyle="1" w:styleId="11341">
    <w:name w:val="リストなし1134"/>
    <w:next w:val="NoList"/>
    <w:uiPriority w:val="99"/>
    <w:semiHidden/>
    <w:unhideWhenUsed/>
    <w:rsid w:val="001F007B"/>
  </w:style>
  <w:style w:type="numbering" w:customStyle="1" w:styleId="11342">
    <w:name w:val="无列表1134"/>
    <w:next w:val="NoList"/>
    <w:semiHidden/>
    <w:rsid w:val="001F007B"/>
  </w:style>
  <w:style w:type="numbering" w:customStyle="1" w:styleId="NoList2134">
    <w:name w:val="No List2134"/>
    <w:next w:val="NoList"/>
    <w:semiHidden/>
    <w:rsid w:val="001F007B"/>
  </w:style>
  <w:style w:type="numbering" w:customStyle="1" w:styleId="NoList3134">
    <w:name w:val="No List3134"/>
    <w:next w:val="NoList"/>
    <w:uiPriority w:val="99"/>
    <w:semiHidden/>
    <w:rsid w:val="001F007B"/>
  </w:style>
  <w:style w:type="numbering" w:customStyle="1" w:styleId="NoList11134">
    <w:name w:val="No List11134"/>
    <w:next w:val="NoList"/>
    <w:uiPriority w:val="99"/>
    <w:semiHidden/>
    <w:unhideWhenUsed/>
    <w:rsid w:val="001F007B"/>
  </w:style>
  <w:style w:type="numbering" w:customStyle="1" w:styleId="12340">
    <w:name w:val="無清單1234"/>
    <w:next w:val="NoList"/>
    <w:uiPriority w:val="99"/>
    <w:semiHidden/>
    <w:unhideWhenUsed/>
    <w:rsid w:val="001F007B"/>
  </w:style>
  <w:style w:type="numbering" w:customStyle="1" w:styleId="11134">
    <w:name w:val="無清單11134"/>
    <w:next w:val="NoList"/>
    <w:uiPriority w:val="99"/>
    <w:semiHidden/>
    <w:unhideWhenUsed/>
    <w:rsid w:val="001F007B"/>
  </w:style>
  <w:style w:type="numbering" w:customStyle="1" w:styleId="NoList414">
    <w:name w:val="No List414"/>
    <w:next w:val="NoList"/>
    <w:uiPriority w:val="99"/>
    <w:semiHidden/>
    <w:unhideWhenUsed/>
    <w:rsid w:val="001F007B"/>
  </w:style>
  <w:style w:type="numbering" w:customStyle="1" w:styleId="NoList12114">
    <w:name w:val="No List12114"/>
    <w:next w:val="NoList"/>
    <w:uiPriority w:val="99"/>
    <w:semiHidden/>
    <w:unhideWhenUsed/>
    <w:rsid w:val="001F007B"/>
  </w:style>
  <w:style w:type="numbering" w:customStyle="1" w:styleId="111142">
    <w:name w:val="リストなし11114"/>
    <w:next w:val="NoList"/>
    <w:uiPriority w:val="99"/>
    <w:semiHidden/>
    <w:unhideWhenUsed/>
    <w:rsid w:val="001F007B"/>
  </w:style>
  <w:style w:type="numbering" w:customStyle="1" w:styleId="111143">
    <w:name w:val="无列表11114"/>
    <w:next w:val="NoList"/>
    <w:semiHidden/>
    <w:rsid w:val="001F007B"/>
  </w:style>
  <w:style w:type="numbering" w:customStyle="1" w:styleId="NoList21114">
    <w:name w:val="No List21114"/>
    <w:next w:val="NoList"/>
    <w:semiHidden/>
    <w:rsid w:val="001F007B"/>
  </w:style>
  <w:style w:type="numbering" w:customStyle="1" w:styleId="NoList31114">
    <w:name w:val="No List31114"/>
    <w:next w:val="NoList"/>
    <w:uiPriority w:val="99"/>
    <w:semiHidden/>
    <w:rsid w:val="001F007B"/>
  </w:style>
  <w:style w:type="numbering" w:customStyle="1" w:styleId="NoList111114">
    <w:name w:val="No List111114"/>
    <w:next w:val="NoList"/>
    <w:uiPriority w:val="99"/>
    <w:semiHidden/>
    <w:unhideWhenUsed/>
    <w:rsid w:val="001F007B"/>
  </w:style>
  <w:style w:type="numbering" w:customStyle="1" w:styleId="121140">
    <w:name w:val="無清單12114"/>
    <w:next w:val="NoList"/>
    <w:uiPriority w:val="99"/>
    <w:semiHidden/>
    <w:unhideWhenUsed/>
    <w:rsid w:val="001F007B"/>
  </w:style>
  <w:style w:type="numbering" w:customStyle="1" w:styleId="111114">
    <w:name w:val="無清單111114"/>
    <w:next w:val="NoList"/>
    <w:uiPriority w:val="99"/>
    <w:semiHidden/>
    <w:unhideWhenUsed/>
    <w:rsid w:val="001F007B"/>
  </w:style>
  <w:style w:type="numbering" w:customStyle="1" w:styleId="NoList514">
    <w:name w:val="No List514"/>
    <w:next w:val="NoList"/>
    <w:uiPriority w:val="99"/>
    <w:semiHidden/>
    <w:unhideWhenUsed/>
    <w:rsid w:val="001F007B"/>
  </w:style>
  <w:style w:type="numbering" w:customStyle="1" w:styleId="NoList1314">
    <w:name w:val="No List1314"/>
    <w:next w:val="NoList"/>
    <w:uiPriority w:val="99"/>
    <w:semiHidden/>
    <w:unhideWhenUsed/>
    <w:rsid w:val="001F007B"/>
  </w:style>
  <w:style w:type="numbering" w:customStyle="1" w:styleId="12142">
    <w:name w:val="リストなし1214"/>
    <w:next w:val="NoList"/>
    <w:uiPriority w:val="99"/>
    <w:semiHidden/>
    <w:unhideWhenUsed/>
    <w:rsid w:val="001F007B"/>
  </w:style>
  <w:style w:type="numbering" w:customStyle="1" w:styleId="12143">
    <w:name w:val="无列表1214"/>
    <w:next w:val="NoList"/>
    <w:semiHidden/>
    <w:rsid w:val="001F007B"/>
  </w:style>
  <w:style w:type="numbering" w:customStyle="1" w:styleId="NoList2214">
    <w:name w:val="No List2214"/>
    <w:next w:val="NoList"/>
    <w:semiHidden/>
    <w:rsid w:val="001F007B"/>
  </w:style>
  <w:style w:type="numbering" w:customStyle="1" w:styleId="NoList3214">
    <w:name w:val="No List3214"/>
    <w:next w:val="NoList"/>
    <w:uiPriority w:val="99"/>
    <w:semiHidden/>
    <w:rsid w:val="001F007B"/>
  </w:style>
  <w:style w:type="numbering" w:customStyle="1" w:styleId="NoList11214">
    <w:name w:val="No List11214"/>
    <w:next w:val="NoList"/>
    <w:uiPriority w:val="99"/>
    <w:semiHidden/>
    <w:unhideWhenUsed/>
    <w:rsid w:val="001F007B"/>
  </w:style>
  <w:style w:type="numbering" w:customStyle="1" w:styleId="13140">
    <w:name w:val="無清單1314"/>
    <w:next w:val="NoList"/>
    <w:uiPriority w:val="99"/>
    <w:semiHidden/>
    <w:unhideWhenUsed/>
    <w:rsid w:val="001F007B"/>
  </w:style>
  <w:style w:type="numbering" w:customStyle="1" w:styleId="112140">
    <w:name w:val="無清單11214"/>
    <w:next w:val="NoList"/>
    <w:uiPriority w:val="99"/>
    <w:semiHidden/>
    <w:unhideWhenUsed/>
    <w:rsid w:val="001F007B"/>
  </w:style>
  <w:style w:type="numbering" w:customStyle="1" w:styleId="2114">
    <w:name w:val="无列表2114"/>
    <w:next w:val="NoList"/>
    <w:uiPriority w:val="99"/>
    <w:semiHidden/>
    <w:unhideWhenUsed/>
    <w:rsid w:val="001F007B"/>
  </w:style>
  <w:style w:type="numbering" w:customStyle="1" w:styleId="NoList12214">
    <w:name w:val="No List12214"/>
    <w:next w:val="NoList"/>
    <w:uiPriority w:val="99"/>
    <w:semiHidden/>
    <w:unhideWhenUsed/>
    <w:rsid w:val="001F007B"/>
  </w:style>
  <w:style w:type="numbering" w:customStyle="1" w:styleId="112141">
    <w:name w:val="リストなし11214"/>
    <w:next w:val="NoList"/>
    <w:uiPriority w:val="99"/>
    <w:semiHidden/>
    <w:unhideWhenUsed/>
    <w:rsid w:val="001F007B"/>
  </w:style>
  <w:style w:type="numbering" w:customStyle="1" w:styleId="112142">
    <w:name w:val="无列表11214"/>
    <w:next w:val="NoList"/>
    <w:semiHidden/>
    <w:rsid w:val="001F007B"/>
  </w:style>
  <w:style w:type="numbering" w:customStyle="1" w:styleId="NoList21214">
    <w:name w:val="No List21214"/>
    <w:next w:val="NoList"/>
    <w:semiHidden/>
    <w:rsid w:val="001F007B"/>
  </w:style>
  <w:style w:type="numbering" w:customStyle="1" w:styleId="NoList31214">
    <w:name w:val="No List31214"/>
    <w:next w:val="NoList"/>
    <w:uiPriority w:val="99"/>
    <w:semiHidden/>
    <w:rsid w:val="001F007B"/>
  </w:style>
  <w:style w:type="numbering" w:customStyle="1" w:styleId="NoList111214">
    <w:name w:val="No List111214"/>
    <w:next w:val="NoList"/>
    <w:uiPriority w:val="99"/>
    <w:semiHidden/>
    <w:unhideWhenUsed/>
    <w:rsid w:val="001F007B"/>
  </w:style>
  <w:style w:type="numbering" w:customStyle="1" w:styleId="122140">
    <w:name w:val="無清單12214"/>
    <w:next w:val="NoList"/>
    <w:uiPriority w:val="99"/>
    <w:semiHidden/>
    <w:unhideWhenUsed/>
    <w:rsid w:val="001F007B"/>
  </w:style>
  <w:style w:type="numbering" w:customStyle="1" w:styleId="111214">
    <w:name w:val="無清單111214"/>
    <w:next w:val="NoList"/>
    <w:uiPriority w:val="99"/>
    <w:semiHidden/>
    <w:unhideWhenUsed/>
    <w:rsid w:val="001F007B"/>
  </w:style>
  <w:style w:type="numbering" w:customStyle="1" w:styleId="340">
    <w:name w:val="无列表34"/>
    <w:next w:val="NoList"/>
    <w:uiPriority w:val="99"/>
    <w:semiHidden/>
    <w:unhideWhenUsed/>
    <w:rsid w:val="001F007B"/>
  </w:style>
  <w:style w:type="numbering" w:customStyle="1" w:styleId="13141">
    <w:name w:val="无列表1314"/>
    <w:next w:val="NoList"/>
    <w:semiHidden/>
    <w:rsid w:val="001F007B"/>
  </w:style>
  <w:style w:type="numbering" w:customStyle="1" w:styleId="NoList11313">
    <w:name w:val="No List11313"/>
    <w:next w:val="NoList"/>
    <w:uiPriority w:val="99"/>
    <w:semiHidden/>
    <w:unhideWhenUsed/>
    <w:rsid w:val="001F007B"/>
  </w:style>
  <w:style w:type="numbering" w:customStyle="1" w:styleId="NoList4114">
    <w:name w:val="No List4114"/>
    <w:next w:val="NoList"/>
    <w:uiPriority w:val="99"/>
    <w:semiHidden/>
    <w:unhideWhenUsed/>
    <w:rsid w:val="001F007B"/>
  </w:style>
  <w:style w:type="numbering" w:customStyle="1" w:styleId="2214">
    <w:name w:val="无列表2214"/>
    <w:next w:val="NoList"/>
    <w:uiPriority w:val="99"/>
    <w:semiHidden/>
    <w:unhideWhenUsed/>
    <w:rsid w:val="001F007B"/>
  </w:style>
  <w:style w:type="numbering" w:customStyle="1" w:styleId="NoList121114">
    <w:name w:val="No List121114"/>
    <w:next w:val="NoList"/>
    <w:uiPriority w:val="99"/>
    <w:semiHidden/>
    <w:unhideWhenUsed/>
    <w:rsid w:val="001F007B"/>
  </w:style>
  <w:style w:type="numbering" w:customStyle="1" w:styleId="1111140">
    <w:name w:val="リストなし111114"/>
    <w:next w:val="NoList"/>
    <w:uiPriority w:val="99"/>
    <w:semiHidden/>
    <w:unhideWhenUsed/>
    <w:rsid w:val="001F007B"/>
  </w:style>
  <w:style w:type="numbering" w:customStyle="1" w:styleId="1111141">
    <w:name w:val="无列表111114"/>
    <w:next w:val="NoList"/>
    <w:semiHidden/>
    <w:rsid w:val="001F007B"/>
  </w:style>
  <w:style w:type="numbering" w:customStyle="1" w:styleId="NoList211114">
    <w:name w:val="No List211114"/>
    <w:next w:val="NoList"/>
    <w:semiHidden/>
    <w:rsid w:val="001F007B"/>
  </w:style>
  <w:style w:type="numbering" w:customStyle="1" w:styleId="NoList311114">
    <w:name w:val="No List311114"/>
    <w:next w:val="NoList"/>
    <w:uiPriority w:val="99"/>
    <w:semiHidden/>
    <w:rsid w:val="001F007B"/>
  </w:style>
  <w:style w:type="numbering" w:customStyle="1" w:styleId="NoList1111114">
    <w:name w:val="No List1111114"/>
    <w:next w:val="NoList"/>
    <w:uiPriority w:val="99"/>
    <w:semiHidden/>
    <w:unhideWhenUsed/>
    <w:rsid w:val="001F007B"/>
  </w:style>
  <w:style w:type="numbering" w:customStyle="1" w:styleId="121114">
    <w:name w:val="無清單121114"/>
    <w:next w:val="NoList"/>
    <w:uiPriority w:val="99"/>
    <w:semiHidden/>
    <w:unhideWhenUsed/>
    <w:rsid w:val="001F007B"/>
  </w:style>
  <w:style w:type="numbering" w:customStyle="1" w:styleId="1111114">
    <w:name w:val="無清單1111114"/>
    <w:next w:val="NoList"/>
    <w:uiPriority w:val="99"/>
    <w:semiHidden/>
    <w:unhideWhenUsed/>
    <w:rsid w:val="001F007B"/>
  </w:style>
  <w:style w:type="numbering" w:customStyle="1" w:styleId="NoList13114">
    <w:name w:val="No List13114"/>
    <w:next w:val="NoList"/>
    <w:uiPriority w:val="99"/>
    <w:semiHidden/>
    <w:unhideWhenUsed/>
    <w:rsid w:val="001F007B"/>
  </w:style>
  <w:style w:type="numbering" w:customStyle="1" w:styleId="121141">
    <w:name w:val="リストなし12114"/>
    <w:next w:val="NoList"/>
    <w:uiPriority w:val="99"/>
    <w:semiHidden/>
    <w:unhideWhenUsed/>
    <w:rsid w:val="001F007B"/>
  </w:style>
  <w:style w:type="numbering" w:customStyle="1" w:styleId="121142">
    <w:name w:val="无列表12114"/>
    <w:next w:val="NoList"/>
    <w:semiHidden/>
    <w:rsid w:val="001F007B"/>
  </w:style>
  <w:style w:type="numbering" w:customStyle="1" w:styleId="NoList22114">
    <w:name w:val="No List22114"/>
    <w:next w:val="NoList"/>
    <w:semiHidden/>
    <w:rsid w:val="001F007B"/>
  </w:style>
  <w:style w:type="numbering" w:customStyle="1" w:styleId="NoList32114">
    <w:name w:val="No List32114"/>
    <w:next w:val="NoList"/>
    <w:uiPriority w:val="99"/>
    <w:semiHidden/>
    <w:rsid w:val="001F007B"/>
  </w:style>
  <w:style w:type="numbering" w:customStyle="1" w:styleId="NoList112114">
    <w:name w:val="No List112114"/>
    <w:next w:val="NoList"/>
    <w:uiPriority w:val="99"/>
    <w:semiHidden/>
    <w:unhideWhenUsed/>
    <w:rsid w:val="001F007B"/>
  </w:style>
  <w:style w:type="numbering" w:customStyle="1" w:styleId="13114">
    <w:name w:val="無清單13114"/>
    <w:next w:val="NoList"/>
    <w:uiPriority w:val="99"/>
    <w:semiHidden/>
    <w:unhideWhenUsed/>
    <w:rsid w:val="001F007B"/>
  </w:style>
  <w:style w:type="numbering" w:customStyle="1" w:styleId="112114">
    <w:name w:val="無清單112114"/>
    <w:next w:val="NoList"/>
    <w:uiPriority w:val="99"/>
    <w:semiHidden/>
    <w:unhideWhenUsed/>
    <w:rsid w:val="001F007B"/>
  </w:style>
  <w:style w:type="numbering" w:customStyle="1" w:styleId="21114">
    <w:name w:val="无列表21114"/>
    <w:next w:val="NoList"/>
    <w:uiPriority w:val="99"/>
    <w:semiHidden/>
    <w:unhideWhenUsed/>
    <w:rsid w:val="001F007B"/>
  </w:style>
  <w:style w:type="numbering" w:customStyle="1" w:styleId="NoList122114">
    <w:name w:val="No List122114"/>
    <w:next w:val="NoList"/>
    <w:uiPriority w:val="99"/>
    <w:semiHidden/>
    <w:unhideWhenUsed/>
    <w:rsid w:val="001F007B"/>
  </w:style>
  <w:style w:type="numbering" w:customStyle="1" w:styleId="1121140">
    <w:name w:val="リストなし112114"/>
    <w:next w:val="NoList"/>
    <w:uiPriority w:val="99"/>
    <w:semiHidden/>
    <w:unhideWhenUsed/>
    <w:rsid w:val="001F007B"/>
  </w:style>
  <w:style w:type="numbering" w:customStyle="1" w:styleId="1121141">
    <w:name w:val="无列表112114"/>
    <w:next w:val="NoList"/>
    <w:semiHidden/>
    <w:rsid w:val="001F007B"/>
  </w:style>
  <w:style w:type="numbering" w:customStyle="1" w:styleId="NoList212114">
    <w:name w:val="No List212114"/>
    <w:next w:val="NoList"/>
    <w:semiHidden/>
    <w:rsid w:val="001F007B"/>
  </w:style>
  <w:style w:type="numbering" w:customStyle="1" w:styleId="NoList312114">
    <w:name w:val="No List312114"/>
    <w:next w:val="NoList"/>
    <w:uiPriority w:val="99"/>
    <w:semiHidden/>
    <w:rsid w:val="001F007B"/>
  </w:style>
  <w:style w:type="numbering" w:customStyle="1" w:styleId="NoList1112114">
    <w:name w:val="No List1112114"/>
    <w:next w:val="NoList"/>
    <w:uiPriority w:val="99"/>
    <w:semiHidden/>
    <w:unhideWhenUsed/>
    <w:rsid w:val="001F007B"/>
  </w:style>
  <w:style w:type="numbering" w:customStyle="1" w:styleId="122114">
    <w:name w:val="無清單122114"/>
    <w:next w:val="NoList"/>
    <w:uiPriority w:val="99"/>
    <w:semiHidden/>
    <w:unhideWhenUsed/>
    <w:rsid w:val="001F007B"/>
  </w:style>
  <w:style w:type="numbering" w:customStyle="1" w:styleId="1112114">
    <w:name w:val="無清單1112114"/>
    <w:next w:val="NoList"/>
    <w:uiPriority w:val="99"/>
    <w:semiHidden/>
    <w:unhideWhenUsed/>
    <w:rsid w:val="001F007B"/>
  </w:style>
  <w:style w:type="numbering" w:customStyle="1" w:styleId="NoList5113">
    <w:name w:val="No List5113"/>
    <w:next w:val="NoList"/>
    <w:uiPriority w:val="99"/>
    <w:semiHidden/>
    <w:unhideWhenUsed/>
    <w:rsid w:val="001F007B"/>
  </w:style>
  <w:style w:type="numbering" w:customStyle="1" w:styleId="NoList613">
    <w:name w:val="No List613"/>
    <w:next w:val="NoList"/>
    <w:uiPriority w:val="99"/>
    <w:semiHidden/>
    <w:unhideWhenUsed/>
    <w:rsid w:val="001F007B"/>
  </w:style>
  <w:style w:type="numbering" w:customStyle="1" w:styleId="NoList1413">
    <w:name w:val="No List1413"/>
    <w:next w:val="NoList"/>
    <w:uiPriority w:val="99"/>
    <w:semiHidden/>
    <w:unhideWhenUsed/>
    <w:rsid w:val="001F007B"/>
  </w:style>
  <w:style w:type="numbering" w:customStyle="1" w:styleId="13132">
    <w:name w:val="リストなし1313"/>
    <w:next w:val="NoList"/>
    <w:uiPriority w:val="99"/>
    <w:semiHidden/>
    <w:unhideWhenUsed/>
    <w:rsid w:val="001F007B"/>
  </w:style>
  <w:style w:type="numbering" w:customStyle="1" w:styleId="NoList2313">
    <w:name w:val="No List2313"/>
    <w:next w:val="NoList"/>
    <w:semiHidden/>
    <w:rsid w:val="001F007B"/>
  </w:style>
  <w:style w:type="numbering" w:customStyle="1" w:styleId="NoList3313">
    <w:name w:val="No List3313"/>
    <w:next w:val="NoList"/>
    <w:uiPriority w:val="99"/>
    <w:semiHidden/>
    <w:rsid w:val="001F007B"/>
  </w:style>
  <w:style w:type="numbering" w:customStyle="1" w:styleId="NoList1143">
    <w:name w:val="No List1143"/>
    <w:next w:val="NoList"/>
    <w:uiPriority w:val="99"/>
    <w:semiHidden/>
    <w:unhideWhenUsed/>
    <w:rsid w:val="001F007B"/>
  </w:style>
  <w:style w:type="numbering" w:customStyle="1" w:styleId="14130">
    <w:name w:val="無清單1413"/>
    <w:next w:val="NoList"/>
    <w:uiPriority w:val="99"/>
    <w:semiHidden/>
    <w:unhideWhenUsed/>
    <w:rsid w:val="001F007B"/>
  </w:style>
  <w:style w:type="numbering" w:customStyle="1" w:styleId="11313">
    <w:name w:val="無清單11313"/>
    <w:next w:val="NoList"/>
    <w:uiPriority w:val="99"/>
    <w:semiHidden/>
    <w:unhideWhenUsed/>
    <w:rsid w:val="001F007B"/>
  </w:style>
  <w:style w:type="numbering" w:customStyle="1" w:styleId="NoList423">
    <w:name w:val="No List423"/>
    <w:next w:val="NoList"/>
    <w:uiPriority w:val="99"/>
    <w:semiHidden/>
    <w:unhideWhenUsed/>
    <w:rsid w:val="001F007B"/>
  </w:style>
  <w:style w:type="numbering" w:customStyle="1" w:styleId="NoList12313">
    <w:name w:val="No List12313"/>
    <w:next w:val="NoList"/>
    <w:uiPriority w:val="99"/>
    <w:semiHidden/>
    <w:unhideWhenUsed/>
    <w:rsid w:val="001F007B"/>
  </w:style>
  <w:style w:type="numbering" w:customStyle="1" w:styleId="113130">
    <w:name w:val="リストなし11313"/>
    <w:next w:val="NoList"/>
    <w:uiPriority w:val="99"/>
    <w:semiHidden/>
    <w:unhideWhenUsed/>
    <w:rsid w:val="001F007B"/>
  </w:style>
  <w:style w:type="numbering" w:customStyle="1" w:styleId="113131">
    <w:name w:val="无列表11313"/>
    <w:next w:val="NoList"/>
    <w:semiHidden/>
    <w:rsid w:val="001F007B"/>
  </w:style>
  <w:style w:type="numbering" w:customStyle="1" w:styleId="NoList21313">
    <w:name w:val="No List21313"/>
    <w:next w:val="NoList"/>
    <w:semiHidden/>
    <w:rsid w:val="001F007B"/>
  </w:style>
  <w:style w:type="numbering" w:customStyle="1" w:styleId="NoList31313">
    <w:name w:val="No List31313"/>
    <w:next w:val="NoList"/>
    <w:uiPriority w:val="99"/>
    <w:semiHidden/>
    <w:rsid w:val="001F007B"/>
  </w:style>
  <w:style w:type="numbering" w:customStyle="1" w:styleId="NoList111313">
    <w:name w:val="No List111313"/>
    <w:next w:val="NoList"/>
    <w:uiPriority w:val="99"/>
    <w:semiHidden/>
    <w:unhideWhenUsed/>
    <w:rsid w:val="001F007B"/>
  </w:style>
  <w:style w:type="numbering" w:customStyle="1" w:styleId="123130">
    <w:name w:val="無清單12313"/>
    <w:next w:val="NoList"/>
    <w:uiPriority w:val="99"/>
    <w:semiHidden/>
    <w:unhideWhenUsed/>
    <w:rsid w:val="001F007B"/>
  </w:style>
  <w:style w:type="numbering" w:customStyle="1" w:styleId="111313">
    <w:name w:val="無清單111313"/>
    <w:next w:val="NoList"/>
    <w:uiPriority w:val="99"/>
    <w:semiHidden/>
    <w:unhideWhenUsed/>
    <w:rsid w:val="001F007B"/>
  </w:style>
  <w:style w:type="numbering" w:customStyle="1" w:styleId="NoList12123">
    <w:name w:val="No List12123"/>
    <w:next w:val="NoList"/>
    <w:uiPriority w:val="99"/>
    <w:semiHidden/>
    <w:unhideWhenUsed/>
    <w:rsid w:val="001F007B"/>
  </w:style>
  <w:style w:type="numbering" w:customStyle="1" w:styleId="111232">
    <w:name w:val="リストなし11123"/>
    <w:next w:val="NoList"/>
    <w:uiPriority w:val="99"/>
    <w:semiHidden/>
    <w:unhideWhenUsed/>
    <w:rsid w:val="001F007B"/>
  </w:style>
  <w:style w:type="numbering" w:customStyle="1" w:styleId="111233">
    <w:name w:val="无列表11123"/>
    <w:next w:val="NoList"/>
    <w:semiHidden/>
    <w:rsid w:val="001F007B"/>
  </w:style>
  <w:style w:type="numbering" w:customStyle="1" w:styleId="NoList21123">
    <w:name w:val="No List21123"/>
    <w:next w:val="NoList"/>
    <w:semiHidden/>
    <w:rsid w:val="001F007B"/>
  </w:style>
  <w:style w:type="numbering" w:customStyle="1" w:styleId="NoList31123">
    <w:name w:val="No List31123"/>
    <w:next w:val="NoList"/>
    <w:uiPriority w:val="99"/>
    <w:semiHidden/>
    <w:rsid w:val="001F007B"/>
  </w:style>
  <w:style w:type="numbering" w:customStyle="1" w:styleId="NoList111123">
    <w:name w:val="No List111123"/>
    <w:next w:val="NoList"/>
    <w:uiPriority w:val="99"/>
    <w:semiHidden/>
    <w:unhideWhenUsed/>
    <w:rsid w:val="001F007B"/>
  </w:style>
  <w:style w:type="numbering" w:customStyle="1" w:styleId="12123">
    <w:name w:val="無清單12123"/>
    <w:next w:val="NoList"/>
    <w:uiPriority w:val="99"/>
    <w:semiHidden/>
    <w:unhideWhenUsed/>
    <w:rsid w:val="001F007B"/>
  </w:style>
  <w:style w:type="numbering" w:customStyle="1" w:styleId="1111230">
    <w:name w:val="無清單111123"/>
    <w:next w:val="NoList"/>
    <w:uiPriority w:val="99"/>
    <w:semiHidden/>
    <w:unhideWhenUsed/>
    <w:rsid w:val="001F007B"/>
  </w:style>
  <w:style w:type="numbering" w:customStyle="1" w:styleId="NoList523">
    <w:name w:val="No List523"/>
    <w:next w:val="NoList"/>
    <w:uiPriority w:val="99"/>
    <w:semiHidden/>
    <w:unhideWhenUsed/>
    <w:rsid w:val="001F007B"/>
  </w:style>
  <w:style w:type="numbering" w:customStyle="1" w:styleId="NoList1323">
    <w:name w:val="No List1323"/>
    <w:next w:val="NoList"/>
    <w:uiPriority w:val="99"/>
    <w:semiHidden/>
    <w:unhideWhenUsed/>
    <w:rsid w:val="001F007B"/>
  </w:style>
  <w:style w:type="numbering" w:customStyle="1" w:styleId="12232">
    <w:name w:val="リストなし1223"/>
    <w:next w:val="NoList"/>
    <w:uiPriority w:val="99"/>
    <w:semiHidden/>
    <w:unhideWhenUsed/>
    <w:rsid w:val="001F007B"/>
  </w:style>
  <w:style w:type="numbering" w:customStyle="1" w:styleId="12241">
    <w:name w:val="无列表1224"/>
    <w:next w:val="NoList"/>
    <w:semiHidden/>
    <w:rsid w:val="001F007B"/>
  </w:style>
  <w:style w:type="numbering" w:customStyle="1" w:styleId="NoList2223">
    <w:name w:val="No List2223"/>
    <w:next w:val="NoList"/>
    <w:semiHidden/>
    <w:rsid w:val="001F007B"/>
  </w:style>
  <w:style w:type="numbering" w:customStyle="1" w:styleId="NoList3223">
    <w:name w:val="No List3223"/>
    <w:next w:val="NoList"/>
    <w:uiPriority w:val="99"/>
    <w:semiHidden/>
    <w:rsid w:val="001F007B"/>
  </w:style>
  <w:style w:type="numbering" w:customStyle="1" w:styleId="NoList11223">
    <w:name w:val="No List11223"/>
    <w:next w:val="NoList"/>
    <w:uiPriority w:val="99"/>
    <w:semiHidden/>
    <w:unhideWhenUsed/>
    <w:rsid w:val="001F007B"/>
  </w:style>
  <w:style w:type="numbering" w:customStyle="1" w:styleId="1323">
    <w:name w:val="無清單1323"/>
    <w:next w:val="NoList"/>
    <w:uiPriority w:val="99"/>
    <w:semiHidden/>
    <w:unhideWhenUsed/>
    <w:rsid w:val="001F007B"/>
  </w:style>
  <w:style w:type="numbering" w:customStyle="1" w:styleId="11223">
    <w:name w:val="無清單11223"/>
    <w:next w:val="NoList"/>
    <w:uiPriority w:val="99"/>
    <w:semiHidden/>
    <w:unhideWhenUsed/>
    <w:rsid w:val="001F007B"/>
  </w:style>
  <w:style w:type="numbering" w:customStyle="1" w:styleId="2123">
    <w:name w:val="无列表2123"/>
    <w:next w:val="NoList"/>
    <w:uiPriority w:val="99"/>
    <w:semiHidden/>
    <w:unhideWhenUsed/>
    <w:rsid w:val="001F007B"/>
  </w:style>
  <w:style w:type="numbering" w:customStyle="1" w:styleId="NoList111223">
    <w:name w:val="No List111223"/>
    <w:next w:val="NoList"/>
    <w:uiPriority w:val="99"/>
    <w:semiHidden/>
    <w:unhideWhenUsed/>
    <w:rsid w:val="001F007B"/>
  </w:style>
  <w:style w:type="numbering" w:customStyle="1" w:styleId="NoList73">
    <w:name w:val="No List73"/>
    <w:next w:val="NoList"/>
    <w:uiPriority w:val="99"/>
    <w:semiHidden/>
    <w:unhideWhenUsed/>
    <w:rsid w:val="001F007B"/>
  </w:style>
  <w:style w:type="numbering" w:customStyle="1" w:styleId="NoList153">
    <w:name w:val="No List153"/>
    <w:next w:val="NoList"/>
    <w:uiPriority w:val="99"/>
    <w:semiHidden/>
    <w:unhideWhenUsed/>
    <w:rsid w:val="001F007B"/>
  </w:style>
  <w:style w:type="numbering" w:customStyle="1" w:styleId="1432">
    <w:name w:val="リストなし143"/>
    <w:next w:val="NoList"/>
    <w:uiPriority w:val="99"/>
    <w:semiHidden/>
    <w:unhideWhenUsed/>
    <w:rsid w:val="001F007B"/>
  </w:style>
  <w:style w:type="numbering" w:customStyle="1" w:styleId="1433">
    <w:name w:val="无列表143"/>
    <w:next w:val="NoList"/>
    <w:semiHidden/>
    <w:rsid w:val="001F007B"/>
  </w:style>
  <w:style w:type="numbering" w:customStyle="1" w:styleId="NoList243">
    <w:name w:val="No List243"/>
    <w:next w:val="NoList"/>
    <w:semiHidden/>
    <w:rsid w:val="001F007B"/>
  </w:style>
  <w:style w:type="numbering" w:customStyle="1" w:styleId="NoList343">
    <w:name w:val="No List343"/>
    <w:next w:val="NoList"/>
    <w:uiPriority w:val="99"/>
    <w:semiHidden/>
    <w:rsid w:val="001F007B"/>
  </w:style>
  <w:style w:type="numbering" w:customStyle="1" w:styleId="NoList1153">
    <w:name w:val="No List1153"/>
    <w:next w:val="NoList"/>
    <w:uiPriority w:val="99"/>
    <w:semiHidden/>
    <w:unhideWhenUsed/>
    <w:rsid w:val="001F007B"/>
  </w:style>
  <w:style w:type="numbering" w:customStyle="1" w:styleId="1531">
    <w:name w:val="無清單153"/>
    <w:next w:val="NoList"/>
    <w:uiPriority w:val="99"/>
    <w:semiHidden/>
    <w:unhideWhenUsed/>
    <w:rsid w:val="001F007B"/>
  </w:style>
  <w:style w:type="numbering" w:customStyle="1" w:styleId="11430">
    <w:name w:val="無清單1143"/>
    <w:next w:val="NoList"/>
    <w:uiPriority w:val="99"/>
    <w:semiHidden/>
    <w:unhideWhenUsed/>
    <w:rsid w:val="001F007B"/>
  </w:style>
  <w:style w:type="numbering" w:customStyle="1" w:styleId="NoList433">
    <w:name w:val="No List433"/>
    <w:next w:val="NoList"/>
    <w:uiPriority w:val="99"/>
    <w:semiHidden/>
    <w:unhideWhenUsed/>
    <w:rsid w:val="001F007B"/>
  </w:style>
  <w:style w:type="numbering" w:customStyle="1" w:styleId="NoList1243">
    <w:name w:val="No List1243"/>
    <w:next w:val="NoList"/>
    <w:uiPriority w:val="99"/>
    <w:semiHidden/>
    <w:unhideWhenUsed/>
    <w:rsid w:val="001F007B"/>
  </w:style>
  <w:style w:type="numbering" w:customStyle="1" w:styleId="11431">
    <w:name w:val="リストなし1143"/>
    <w:next w:val="NoList"/>
    <w:uiPriority w:val="99"/>
    <w:semiHidden/>
    <w:unhideWhenUsed/>
    <w:rsid w:val="001F007B"/>
  </w:style>
  <w:style w:type="numbering" w:customStyle="1" w:styleId="11432">
    <w:name w:val="无列表1143"/>
    <w:next w:val="NoList"/>
    <w:semiHidden/>
    <w:rsid w:val="001F007B"/>
  </w:style>
  <w:style w:type="numbering" w:customStyle="1" w:styleId="NoList2143">
    <w:name w:val="No List2143"/>
    <w:next w:val="NoList"/>
    <w:semiHidden/>
    <w:rsid w:val="001F007B"/>
  </w:style>
  <w:style w:type="numbering" w:customStyle="1" w:styleId="NoList3143">
    <w:name w:val="No List3143"/>
    <w:next w:val="NoList"/>
    <w:uiPriority w:val="99"/>
    <w:semiHidden/>
    <w:rsid w:val="001F007B"/>
  </w:style>
  <w:style w:type="numbering" w:customStyle="1" w:styleId="NoList11143">
    <w:name w:val="No List11143"/>
    <w:next w:val="NoList"/>
    <w:uiPriority w:val="99"/>
    <w:semiHidden/>
    <w:unhideWhenUsed/>
    <w:rsid w:val="001F007B"/>
  </w:style>
  <w:style w:type="numbering" w:customStyle="1" w:styleId="12430">
    <w:name w:val="無清單1243"/>
    <w:next w:val="NoList"/>
    <w:uiPriority w:val="99"/>
    <w:semiHidden/>
    <w:unhideWhenUsed/>
    <w:rsid w:val="001F007B"/>
  </w:style>
  <w:style w:type="numbering" w:customStyle="1" w:styleId="11143">
    <w:name w:val="無清單11143"/>
    <w:next w:val="NoList"/>
    <w:uiPriority w:val="99"/>
    <w:semiHidden/>
    <w:unhideWhenUsed/>
    <w:rsid w:val="001F007B"/>
  </w:style>
  <w:style w:type="numbering" w:customStyle="1" w:styleId="233">
    <w:name w:val="无列表233"/>
    <w:next w:val="NoList"/>
    <w:uiPriority w:val="99"/>
    <w:semiHidden/>
    <w:unhideWhenUsed/>
    <w:rsid w:val="001F007B"/>
  </w:style>
  <w:style w:type="numbering" w:customStyle="1" w:styleId="NoList12133">
    <w:name w:val="No List12133"/>
    <w:next w:val="NoList"/>
    <w:uiPriority w:val="99"/>
    <w:semiHidden/>
    <w:unhideWhenUsed/>
    <w:rsid w:val="001F007B"/>
  </w:style>
  <w:style w:type="numbering" w:customStyle="1" w:styleId="111331">
    <w:name w:val="リストなし11133"/>
    <w:next w:val="NoList"/>
    <w:uiPriority w:val="99"/>
    <w:semiHidden/>
    <w:unhideWhenUsed/>
    <w:rsid w:val="001F007B"/>
  </w:style>
  <w:style w:type="numbering" w:customStyle="1" w:styleId="111332">
    <w:name w:val="无列表11133"/>
    <w:next w:val="NoList"/>
    <w:semiHidden/>
    <w:rsid w:val="001F007B"/>
  </w:style>
  <w:style w:type="numbering" w:customStyle="1" w:styleId="NoList21133">
    <w:name w:val="No List21133"/>
    <w:next w:val="NoList"/>
    <w:semiHidden/>
    <w:rsid w:val="001F007B"/>
  </w:style>
  <w:style w:type="numbering" w:customStyle="1" w:styleId="NoList31133">
    <w:name w:val="No List31133"/>
    <w:next w:val="NoList"/>
    <w:uiPriority w:val="99"/>
    <w:semiHidden/>
    <w:rsid w:val="001F007B"/>
  </w:style>
  <w:style w:type="numbering" w:customStyle="1" w:styleId="NoList111133">
    <w:name w:val="No List111133"/>
    <w:next w:val="NoList"/>
    <w:uiPriority w:val="99"/>
    <w:semiHidden/>
    <w:unhideWhenUsed/>
    <w:rsid w:val="001F007B"/>
  </w:style>
  <w:style w:type="numbering" w:customStyle="1" w:styleId="121330">
    <w:name w:val="無清單12133"/>
    <w:next w:val="NoList"/>
    <w:uiPriority w:val="99"/>
    <w:semiHidden/>
    <w:unhideWhenUsed/>
    <w:rsid w:val="001F007B"/>
  </w:style>
  <w:style w:type="numbering" w:customStyle="1" w:styleId="1111330">
    <w:name w:val="無清單111133"/>
    <w:next w:val="NoList"/>
    <w:uiPriority w:val="99"/>
    <w:semiHidden/>
    <w:unhideWhenUsed/>
    <w:rsid w:val="001F007B"/>
  </w:style>
  <w:style w:type="numbering" w:customStyle="1" w:styleId="NoList533">
    <w:name w:val="No List533"/>
    <w:next w:val="NoList"/>
    <w:uiPriority w:val="99"/>
    <w:semiHidden/>
    <w:unhideWhenUsed/>
    <w:rsid w:val="001F007B"/>
  </w:style>
  <w:style w:type="numbering" w:customStyle="1" w:styleId="NoList1333">
    <w:name w:val="No List1333"/>
    <w:next w:val="NoList"/>
    <w:uiPriority w:val="99"/>
    <w:semiHidden/>
    <w:unhideWhenUsed/>
    <w:rsid w:val="001F007B"/>
  </w:style>
  <w:style w:type="numbering" w:customStyle="1" w:styleId="12331">
    <w:name w:val="リストなし1233"/>
    <w:next w:val="NoList"/>
    <w:uiPriority w:val="99"/>
    <w:semiHidden/>
    <w:unhideWhenUsed/>
    <w:rsid w:val="001F007B"/>
  </w:style>
  <w:style w:type="numbering" w:customStyle="1" w:styleId="12332">
    <w:name w:val="无列表1233"/>
    <w:next w:val="NoList"/>
    <w:semiHidden/>
    <w:rsid w:val="001F007B"/>
  </w:style>
  <w:style w:type="numbering" w:customStyle="1" w:styleId="NoList2233">
    <w:name w:val="No List2233"/>
    <w:next w:val="NoList"/>
    <w:semiHidden/>
    <w:rsid w:val="001F007B"/>
  </w:style>
  <w:style w:type="numbering" w:customStyle="1" w:styleId="NoList3233">
    <w:name w:val="No List3233"/>
    <w:next w:val="NoList"/>
    <w:uiPriority w:val="99"/>
    <w:semiHidden/>
    <w:rsid w:val="001F007B"/>
  </w:style>
  <w:style w:type="numbering" w:customStyle="1" w:styleId="NoList11233">
    <w:name w:val="No List11233"/>
    <w:next w:val="NoList"/>
    <w:uiPriority w:val="99"/>
    <w:semiHidden/>
    <w:unhideWhenUsed/>
    <w:rsid w:val="001F007B"/>
  </w:style>
  <w:style w:type="numbering" w:customStyle="1" w:styleId="13330">
    <w:name w:val="無清單1333"/>
    <w:next w:val="NoList"/>
    <w:uiPriority w:val="99"/>
    <w:semiHidden/>
    <w:unhideWhenUsed/>
    <w:rsid w:val="001F007B"/>
  </w:style>
  <w:style w:type="numbering" w:customStyle="1" w:styleId="11233">
    <w:name w:val="無清單11233"/>
    <w:next w:val="NoList"/>
    <w:uiPriority w:val="99"/>
    <w:semiHidden/>
    <w:unhideWhenUsed/>
    <w:rsid w:val="001F007B"/>
  </w:style>
  <w:style w:type="numbering" w:customStyle="1" w:styleId="2133">
    <w:name w:val="无列表2133"/>
    <w:next w:val="NoList"/>
    <w:uiPriority w:val="99"/>
    <w:semiHidden/>
    <w:unhideWhenUsed/>
    <w:rsid w:val="001F007B"/>
  </w:style>
  <w:style w:type="numbering" w:customStyle="1" w:styleId="NoList12223">
    <w:name w:val="No List12223"/>
    <w:next w:val="NoList"/>
    <w:uiPriority w:val="99"/>
    <w:semiHidden/>
    <w:unhideWhenUsed/>
    <w:rsid w:val="001F007B"/>
  </w:style>
  <w:style w:type="numbering" w:customStyle="1" w:styleId="112230">
    <w:name w:val="リストなし11223"/>
    <w:next w:val="NoList"/>
    <w:uiPriority w:val="99"/>
    <w:semiHidden/>
    <w:unhideWhenUsed/>
    <w:rsid w:val="001F007B"/>
  </w:style>
  <w:style w:type="numbering" w:customStyle="1" w:styleId="112231">
    <w:name w:val="无列表11223"/>
    <w:next w:val="NoList"/>
    <w:semiHidden/>
    <w:rsid w:val="001F007B"/>
  </w:style>
  <w:style w:type="numbering" w:customStyle="1" w:styleId="NoList21223">
    <w:name w:val="No List21223"/>
    <w:next w:val="NoList"/>
    <w:semiHidden/>
    <w:rsid w:val="001F007B"/>
  </w:style>
  <w:style w:type="numbering" w:customStyle="1" w:styleId="NoList31223">
    <w:name w:val="No List31223"/>
    <w:next w:val="NoList"/>
    <w:uiPriority w:val="99"/>
    <w:semiHidden/>
    <w:rsid w:val="001F007B"/>
  </w:style>
  <w:style w:type="numbering" w:customStyle="1" w:styleId="NoList111233">
    <w:name w:val="No List111233"/>
    <w:next w:val="NoList"/>
    <w:uiPriority w:val="99"/>
    <w:semiHidden/>
    <w:unhideWhenUsed/>
    <w:rsid w:val="001F007B"/>
  </w:style>
  <w:style w:type="numbering" w:customStyle="1" w:styleId="122230">
    <w:name w:val="無清單12223"/>
    <w:next w:val="NoList"/>
    <w:uiPriority w:val="99"/>
    <w:semiHidden/>
    <w:unhideWhenUsed/>
    <w:rsid w:val="001F007B"/>
  </w:style>
  <w:style w:type="numbering" w:customStyle="1" w:styleId="1112230">
    <w:name w:val="無清單111223"/>
    <w:next w:val="NoList"/>
    <w:uiPriority w:val="99"/>
    <w:semiHidden/>
    <w:unhideWhenUsed/>
    <w:rsid w:val="001F007B"/>
  </w:style>
  <w:style w:type="numbering" w:customStyle="1" w:styleId="NoList82">
    <w:name w:val="No List82"/>
    <w:next w:val="NoList"/>
    <w:uiPriority w:val="99"/>
    <w:semiHidden/>
    <w:unhideWhenUsed/>
    <w:rsid w:val="001F007B"/>
  </w:style>
  <w:style w:type="numbering" w:customStyle="1" w:styleId="NoList162">
    <w:name w:val="No List162"/>
    <w:next w:val="NoList"/>
    <w:uiPriority w:val="99"/>
    <w:semiHidden/>
    <w:unhideWhenUsed/>
    <w:rsid w:val="001F007B"/>
  </w:style>
  <w:style w:type="numbering" w:customStyle="1" w:styleId="1521">
    <w:name w:val="リストなし152"/>
    <w:next w:val="NoList"/>
    <w:uiPriority w:val="99"/>
    <w:semiHidden/>
    <w:unhideWhenUsed/>
    <w:rsid w:val="001F007B"/>
  </w:style>
  <w:style w:type="numbering" w:customStyle="1" w:styleId="1522">
    <w:name w:val="无列表152"/>
    <w:next w:val="NoList"/>
    <w:semiHidden/>
    <w:rsid w:val="001F007B"/>
  </w:style>
  <w:style w:type="numbering" w:customStyle="1" w:styleId="NoList252">
    <w:name w:val="No List252"/>
    <w:next w:val="NoList"/>
    <w:semiHidden/>
    <w:rsid w:val="001F007B"/>
  </w:style>
  <w:style w:type="numbering" w:customStyle="1" w:styleId="NoList352">
    <w:name w:val="No List352"/>
    <w:next w:val="NoList"/>
    <w:uiPriority w:val="99"/>
    <w:semiHidden/>
    <w:rsid w:val="001F007B"/>
  </w:style>
  <w:style w:type="numbering" w:customStyle="1" w:styleId="NoList1162">
    <w:name w:val="No List1162"/>
    <w:next w:val="NoList"/>
    <w:uiPriority w:val="99"/>
    <w:semiHidden/>
    <w:unhideWhenUsed/>
    <w:rsid w:val="001F007B"/>
  </w:style>
  <w:style w:type="numbering" w:customStyle="1" w:styleId="1620">
    <w:name w:val="無清單162"/>
    <w:next w:val="NoList"/>
    <w:uiPriority w:val="99"/>
    <w:semiHidden/>
    <w:unhideWhenUsed/>
    <w:rsid w:val="001F007B"/>
  </w:style>
  <w:style w:type="numbering" w:customStyle="1" w:styleId="11520">
    <w:name w:val="無清單1152"/>
    <w:next w:val="NoList"/>
    <w:uiPriority w:val="99"/>
    <w:semiHidden/>
    <w:unhideWhenUsed/>
    <w:rsid w:val="001F007B"/>
  </w:style>
  <w:style w:type="numbering" w:customStyle="1" w:styleId="NoList442">
    <w:name w:val="No List442"/>
    <w:next w:val="NoList"/>
    <w:uiPriority w:val="99"/>
    <w:semiHidden/>
    <w:unhideWhenUsed/>
    <w:rsid w:val="001F007B"/>
  </w:style>
  <w:style w:type="numbering" w:customStyle="1" w:styleId="NoList1252">
    <w:name w:val="No List1252"/>
    <w:next w:val="NoList"/>
    <w:uiPriority w:val="99"/>
    <w:semiHidden/>
    <w:unhideWhenUsed/>
    <w:rsid w:val="001F007B"/>
  </w:style>
  <w:style w:type="numbering" w:customStyle="1" w:styleId="11521">
    <w:name w:val="リストなし1152"/>
    <w:next w:val="NoList"/>
    <w:uiPriority w:val="99"/>
    <w:semiHidden/>
    <w:unhideWhenUsed/>
    <w:rsid w:val="001F007B"/>
  </w:style>
  <w:style w:type="numbering" w:customStyle="1" w:styleId="11522">
    <w:name w:val="无列表1152"/>
    <w:next w:val="NoList"/>
    <w:semiHidden/>
    <w:rsid w:val="001F007B"/>
  </w:style>
  <w:style w:type="numbering" w:customStyle="1" w:styleId="NoList2152">
    <w:name w:val="No List2152"/>
    <w:next w:val="NoList"/>
    <w:semiHidden/>
    <w:rsid w:val="001F007B"/>
  </w:style>
  <w:style w:type="numbering" w:customStyle="1" w:styleId="NoList3152">
    <w:name w:val="No List3152"/>
    <w:next w:val="NoList"/>
    <w:uiPriority w:val="99"/>
    <w:semiHidden/>
    <w:rsid w:val="001F007B"/>
  </w:style>
  <w:style w:type="numbering" w:customStyle="1" w:styleId="NoList11152">
    <w:name w:val="No List11152"/>
    <w:next w:val="NoList"/>
    <w:uiPriority w:val="99"/>
    <w:semiHidden/>
    <w:unhideWhenUsed/>
    <w:rsid w:val="001F007B"/>
  </w:style>
  <w:style w:type="numbering" w:customStyle="1" w:styleId="12520">
    <w:name w:val="無清單1252"/>
    <w:next w:val="NoList"/>
    <w:uiPriority w:val="99"/>
    <w:semiHidden/>
    <w:unhideWhenUsed/>
    <w:rsid w:val="001F007B"/>
  </w:style>
  <w:style w:type="numbering" w:customStyle="1" w:styleId="111520">
    <w:name w:val="無清單11152"/>
    <w:next w:val="NoList"/>
    <w:uiPriority w:val="99"/>
    <w:semiHidden/>
    <w:unhideWhenUsed/>
    <w:rsid w:val="001F007B"/>
  </w:style>
  <w:style w:type="numbering" w:customStyle="1" w:styleId="242">
    <w:name w:val="无列表242"/>
    <w:next w:val="NoList"/>
    <w:uiPriority w:val="99"/>
    <w:semiHidden/>
    <w:unhideWhenUsed/>
    <w:rsid w:val="001F007B"/>
  </w:style>
  <w:style w:type="numbering" w:customStyle="1" w:styleId="NoList12142">
    <w:name w:val="No List12142"/>
    <w:next w:val="NoList"/>
    <w:uiPriority w:val="99"/>
    <w:semiHidden/>
    <w:unhideWhenUsed/>
    <w:rsid w:val="001F007B"/>
  </w:style>
  <w:style w:type="numbering" w:customStyle="1" w:styleId="111421">
    <w:name w:val="リストなし11142"/>
    <w:next w:val="NoList"/>
    <w:uiPriority w:val="99"/>
    <w:semiHidden/>
    <w:unhideWhenUsed/>
    <w:rsid w:val="001F007B"/>
  </w:style>
  <w:style w:type="numbering" w:customStyle="1" w:styleId="111422">
    <w:name w:val="无列表11142"/>
    <w:next w:val="NoList"/>
    <w:semiHidden/>
    <w:rsid w:val="001F007B"/>
  </w:style>
  <w:style w:type="numbering" w:customStyle="1" w:styleId="NoList21142">
    <w:name w:val="No List21142"/>
    <w:next w:val="NoList"/>
    <w:semiHidden/>
    <w:rsid w:val="001F007B"/>
  </w:style>
  <w:style w:type="numbering" w:customStyle="1" w:styleId="NoList31142">
    <w:name w:val="No List31142"/>
    <w:next w:val="NoList"/>
    <w:uiPriority w:val="99"/>
    <w:semiHidden/>
    <w:rsid w:val="001F007B"/>
  </w:style>
  <w:style w:type="numbering" w:customStyle="1" w:styleId="NoList111142">
    <w:name w:val="No List111142"/>
    <w:next w:val="NoList"/>
    <w:uiPriority w:val="99"/>
    <w:semiHidden/>
    <w:unhideWhenUsed/>
    <w:rsid w:val="001F007B"/>
  </w:style>
  <w:style w:type="numbering" w:customStyle="1" w:styleId="121420">
    <w:name w:val="無清單12142"/>
    <w:next w:val="NoList"/>
    <w:uiPriority w:val="99"/>
    <w:semiHidden/>
    <w:unhideWhenUsed/>
    <w:rsid w:val="001F007B"/>
  </w:style>
  <w:style w:type="numbering" w:customStyle="1" w:styleId="1111420">
    <w:name w:val="無清單111142"/>
    <w:next w:val="NoList"/>
    <w:uiPriority w:val="99"/>
    <w:semiHidden/>
    <w:unhideWhenUsed/>
    <w:rsid w:val="001F007B"/>
  </w:style>
  <w:style w:type="numbering" w:customStyle="1" w:styleId="NoList542">
    <w:name w:val="No List542"/>
    <w:next w:val="NoList"/>
    <w:uiPriority w:val="99"/>
    <w:semiHidden/>
    <w:unhideWhenUsed/>
    <w:rsid w:val="001F007B"/>
  </w:style>
  <w:style w:type="numbering" w:customStyle="1" w:styleId="NoList1342">
    <w:name w:val="No List1342"/>
    <w:next w:val="NoList"/>
    <w:uiPriority w:val="99"/>
    <w:semiHidden/>
    <w:unhideWhenUsed/>
    <w:rsid w:val="001F007B"/>
  </w:style>
  <w:style w:type="numbering" w:customStyle="1" w:styleId="12421">
    <w:name w:val="リストなし1242"/>
    <w:next w:val="NoList"/>
    <w:uiPriority w:val="99"/>
    <w:semiHidden/>
    <w:unhideWhenUsed/>
    <w:rsid w:val="001F007B"/>
  </w:style>
  <w:style w:type="numbering" w:customStyle="1" w:styleId="12422">
    <w:name w:val="无列表1242"/>
    <w:next w:val="NoList"/>
    <w:semiHidden/>
    <w:rsid w:val="001F007B"/>
  </w:style>
  <w:style w:type="numbering" w:customStyle="1" w:styleId="NoList2242">
    <w:name w:val="No List2242"/>
    <w:next w:val="NoList"/>
    <w:semiHidden/>
    <w:rsid w:val="001F007B"/>
  </w:style>
  <w:style w:type="numbering" w:customStyle="1" w:styleId="NoList3242">
    <w:name w:val="No List3242"/>
    <w:next w:val="NoList"/>
    <w:uiPriority w:val="99"/>
    <w:semiHidden/>
    <w:rsid w:val="001F007B"/>
  </w:style>
  <w:style w:type="numbering" w:customStyle="1" w:styleId="NoList11242">
    <w:name w:val="No List11242"/>
    <w:next w:val="NoList"/>
    <w:uiPriority w:val="99"/>
    <w:semiHidden/>
    <w:unhideWhenUsed/>
    <w:rsid w:val="001F007B"/>
  </w:style>
  <w:style w:type="numbering" w:customStyle="1" w:styleId="13420">
    <w:name w:val="無清單1342"/>
    <w:next w:val="NoList"/>
    <w:uiPriority w:val="99"/>
    <w:semiHidden/>
    <w:unhideWhenUsed/>
    <w:rsid w:val="001F007B"/>
  </w:style>
  <w:style w:type="numbering" w:customStyle="1" w:styleId="112420">
    <w:name w:val="無清單11242"/>
    <w:next w:val="NoList"/>
    <w:uiPriority w:val="99"/>
    <w:semiHidden/>
    <w:unhideWhenUsed/>
    <w:rsid w:val="001F007B"/>
  </w:style>
  <w:style w:type="numbering" w:customStyle="1" w:styleId="2142">
    <w:name w:val="无列表2142"/>
    <w:next w:val="NoList"/>
    <w:uiPriority w:val="99"/>
    <w:semiHidden/>
    <w:unhideWhenUsed/>
    <w:rsid w:val="001F007B"/>
  </w:style>
  <w:style w:type="numbering" w:customStyle="1" w:styleId="NoList12232">
    <w:name w:val="No List12232"/>
    <w:next w:val="NoList"/>
    <w:uiPriority w:val="99"/>
    <w:semiHidden/>
    <w:unhideWhenUsed/>
    <w:rsid w:val="001F007B"/>
  </w:style>
  <w:style w:type="numbering" w:customStyle="1" w:styleId="112321">
    <w:name w:val="リストなし11232"/>
    <w:next w:val="NoList"/>
    <w:uiPriority w:val="99"/>
    <w:semiHidden/>
    <w:unhideWhenUsed/>
    <w:rsid w:val="001F007B"/>
  </w:style>
  <w:style w:type="numbering" w:customStyle="1" w:styleId="112322">
    <w:name w:val="无列表11232"/>
    <w:next w:val="NoList"/>
    <w:semiHidden/>
    <w:rsid w:val="001F007B"/>
  </w:style>
  <w:style w:type="numbering" w:customStyle="1" w:styleId="NoList21232">
    <w:name w:val="No List21232"/>
    <w:next w:val="NoList"/>
    <w:semiHidden/>
    <w:rsid w:val="001F007B"/>
  </w:style>
  <w:style w:type="numbering" w:customStyle="1" w:styleId="NoList31232">
    <w:name w:val="No List31232"/>
    <w:next w:val="NoList"/>
    <w:uiPriority w:val="99"/>
    <w:semiHidden/>
    <w:rsid w:val="001F007B"/>
  </w:style>
  <w:style w:type="numbering" w:customStyle="1" w:styleId="NoList111242">
    <w:name w:val="No List111242"/>
    <w:next w:val="NoList"/>
    <w:uiPriority w:val="99"/>
    <w:semiHidden/>
    <w:unhideWhenUsed/>
    <w:rsid w:val="001F007B"/>
  </w:style>
  <w:style w:type="numbering" w:customStyle="1" w:styleId="122320">
    <w:name w:val="無清單12232"/>
    <w:next w:val="NoList"/>
    <w:uiPriority w:val="99"/>
    <w:semiHidden/>
    <w:unhideWhenUsed/>
    <w:rsid w:val="001F007B"/>
  </w:style>
  <w:style w:type="numbering" w:customStyle="1" w:styleId="1112320">
    <w:name w:val="無清單111232"/>
    <w:next w:val="NoList"/>
    <w:uiPriority w:val="99"/>
    <w:semiHidden/>
    <w:unhideWhenUsed/>
    <w:rsid w:val="001F007B"/>
  </w:style>
  <w:style w:type="numbering" w:customStyle="1" w:styleId="NoList621">
    <w:name w:val="No List621"/>
    <w:next w:val="NoList"/>
    <w:uiPriority w:val="99"/>
    <w:semiHidden/>
    <w:unhideWhenUsed/>
    <w:rsid w:val="001F007B"/>
  </w:style>
  <w:style w:type="numbering" w:customStyle="1" w:styleId="NoList1421">
    <w:name w:val="No List1421"/>
    <w:next w:val="NoList"/>
    <w:uiPriority w:val="99"/>
    <w:semiHidden/>
    <w:unhideWhenUsed/>
    <w:rsid w:val="001F007B"/>
  </w:style>
  <w:style w:type="numbering" w:customStyle="1" w:styleId="13212">
    <w:name w:val="リストなし1321"/>
    <w:next w:val="NoList"/>
    <w:uiPriority w:val="99"/>
    <w:semiHidden/>
    <w:unhideWhenUsed/>
    <w:rsid w:val="001F007B"/>
  </w:style>
  <w:style w:type="numbering" w:customStyle="1" w:styleId="13221">
    <w:name w:val="无列表1322"/>
    <w:next w:val="NoList"/>
    <w:semiHidden/>
    <w:rsid w:val="001F007B"/>
  </w:style>
  <w:style w:type="numbering" w:customStyle="1" w:styleId="NoList2321">
    <w:name w:val="No List2321"/>
    <w:next w:val="NoList"/>
    <w:semiHidden/>
    <w:rsid w:val="001F007B"/>
  </w:style>
  <w:style w:type="numbering" w:customStyle="1" w:styleId="NoList3321">
    <w:name w:val="No List3321"/>
    <w:next w:val="NoList"/>
    <w:uiPriority w:val="99"/>
    <w:semiHidden/>
    <w:rsid w:val="001F007B"/>
  </w:style>
  <w:style w:type="numbering" w:customStyle="1" w:styleId="NoList11322">
    <w:name w:val="No List11322"/>
    <w:next w:val="NoList"/>
    <w:uiPriority w:val="99"/>
    <w:semiHidden/>
    <w:unhideWhenUsed/>
    <w:rsid w:val="001F007B"/>
  </w:style>
  <w:style w:type="numbering" w:customStyle="1" w:styleId="14210">
    <w:name w:val="無清單1421"/>
    <w:next w:val="NoList"/>
    <w:uiPriority w:val="99"/>
    <w:semiHidden/>
    <w:unhideWhenUsed/>
    <w:rsid w:val="001F007B"/>
  </w:style>
  <w:style w:type="numbering" w:customStyle="1" w:styleId="113210">
    <w:name w:val="無清單11321"/>
    <w:next w:val="NoList"/>
    <w:uiPriority w:val="99"/>
    <w:semiHidden/>
    <w:unhideWhenUsed/>
    <w:rsid w:val="001F007B"/>
  </w:style>
  <w:style w:type="numbering" w:customStyle="1" w:styleId="2222">
    <w:name w:val="无列表2222"/>
    <w:next w:val="NoList"/>
    <w:uiPriority w:val="99"/>
    <w:semiHidden/>
    <w:unhideWhenUsed/>
    <w:rsid w:val="001F007B"/>
  </w:style>
  <w:style w:type="numbering" w:customStyle="1" w:styleId="NoList12321">
    <w:name w:val="No List12321"/>
    <w:next w:val="NoList"/>
    <w:uiPriority w:val="99"/>
    <w:semiHidden/>
    <w:unhideWhenUsed/>
    <w:rsid w:val="001F007B"/>
  </w:style>
  <w:style w:type="numbering" w:customStyle="1" w:styleId="113211">
    <w:name w:val="リストなし11321"/>
    <w:next w:val="NoList"/>
    <w:uiPriority w:val="99"/>
    <w:semiHidden/>
    <w:unhideWhenUsed/>
    <w:rsid w:val="001F007B"/>
  </w:style>
  <w:style w:type="numbering" w:customStyle="1" w:styleId="113212">
    <w:name w:val="无列表11321"/>
    <w:next w:val="NoList"/>
    <w:semiHidden/>
    <w:rsid w:val="001F007B"/>
  </w:style>
  <w:style w:type="numbering" w:customStyle="1" w:styleId="NoList21321">
    <w:name w:val="No List21321"/>
    <w:next w:val="NoList"/>
    <w:semiHidden/>
    <w:rsid w:val="001F007B"/>
  </w:style>
  <w:style w:type="numbering" w:customStyle="1" w:styleId="NoList31321">
    <w:name w:val="No List31321"/>
    <w:next w:val="NoList"/>
    <w:uiPriority w:val="99"/>
    <w:semiHidden/>
    <w:rsid w:val="001F007B"/>
  </w:style>
  <w:style w:type="numbering" w:customStyle="1" w:styleId="NoList111321">
    <w:name w:val="No List111321"/>
    <w:next w:val="NoList"/>
    <w:uiPriority w:val="99"/>
    <w:semiHidden/>
    <w:unhideWhenUsed/>
    <w:rsid w:val="001F007B"/>
  </w:style>
  <w:style w:type="numbering" w:customStyle="1" w:styleId="123210">
    <w:name w:val="無清單12321"/>
    <w:next w:val="NoList"/>
    <w:uiPriority w:val="99"/>
    <w:semiHidden/>
    <w:unhideWhenUsed/>
    <w:rsid w:val="001F007B"/>
  </w:style>
  <w:style w:type="numbering" w:customStyle="1" w:styleId="1113210">
    <w:name w:val="無清單111321"/>
    <w:next w:val="NoList"/>
    <w:uiPriority w:val="99"/>
    <w:semiHidden/>
    <w:unhideWhenUsed/>
    <w:rsid w:val="001F007B"/>
  </w:style>
  <w:style w:type="numbering" w:customStyle="1" w:styleId="NoList4122">
    <w:name w:val="No List4122"/>
    <w:next w:val="NoList"/>
    <w:uiPriority w:val="99"/>
    <w:semiHidden/>
    <w:unhideWhenUsed/>
    <w:rsid w:val="001F007B"/>
  </w:style>
  <w:style w:type="numbering" w:customStyle="1" w:styleId="NoList121122">
    <w:name w:val="No List121122"/>
    <w:next w:val="NoList"/>
    <w:uiPriority w:val="99"/>
    <w:semiHidden/>
    <w:unhideWhenUsed/>
    <w:rsid w:val="001F007B"/>
  </w:style>
  <w:style w:type="numbering" w:customStyle="1" w:styleId="1111221">
    <w:name w:val="リストなし111122"/>
    <w:next w:val="NoList"/>
    <w:uiPriority w:val="99"/>
    <w:semiHidden/>
    <w:unhideWhenUsed/>
    <w:rsid w:val="001F007B"/>
  </w:style>
  <w:style w:type="numbering" w:customStyle="1" w:styleId="1111222">
    <w:name w:val="无列表111122"/>
    <w:next w:val="NoList"/>
    <w:semiHidden/>
    <w:rsid w:val="001F007B"/>
  </w:style>
  <w:style w:type="numbering" w:customStyle="1" w:styleId="NoList211122">
    <w:name w:val="No List211122"/>
    <w:next w:val="NoList"/>
    <w:semiHidden/>
    <w:rsid w:val="001F007B"/>
  </w:style>
  <w:style w:type="numbering" w:customStyle="1" w:styleId="NoList311122">
    <w:name w:val="No List311122"/>
    <w:next w:val="NoList"/>
    <w:uiPriority w:val="99"/>
    <w:semiHidden/>
    <w:rsid w:val="001F007B"/>
  </w:style>
  <w:style w:type="numbering" w:customStyle="1" w:styleId="NoList1111122">
    <w:name w:val="No List1111122"/>
    <w:next w:val="NoList"/>
    <w:uiPriority w:val="99"/>
    <w:semiHidden/>
    <w:unhideWhenUsed/>
    <w:rsid w:val="001F007B"/>
  </w:style>
  <w:style w:type="numbering" w:customStyle="1" w:styleId="1211220">
    <w:name w:val="無清單121122"/>
    <w:next w:val="NoList"/>
    <w:uiPriority w:val="99"/>
    <w:semiHidden/>
    <w:unhideWhenUsed/>
    <w:rsid w:val="001F007B"/>
  </w:style>
  <w:style w:type="numbering" w:customStyle="1" w:styleId="11111220">
    <w:name w:val="無清單1111122"/>
    <w:next w:val="NoList"/>
    <w:uiPriority w:val="99"/>
    <w:semiHidden/>
    <w:unhideWhenUsed/>
    <w:rsid w:val="001F007B"/>
  </w:style>
  <w:style w:type="numbering" w:customStyle="1" w:styleId="NoList5121">
    <w:name w:val="No List5121"/>
    <w:next w:val="NoList"/>
    <w:uiPriority w:val="99"/>
    <w:semiHidden/>
    <w:unhideWhenUsed/>
    <w:rsid w:val="001F007B"/>
  </w:style>
  <w:style w:type="numbering" w:customStyle="1" w:styleId="NoList13122">
    <w:name w:val="No List13122"/>
    <w:next w:val="NoList"/>
    <w:uiPriority w:val="99"/>
    <w:semiHidden/>
    <w:unhideWhenUsed/>
    <w:rsid w:val="001F007B"/>
  </w:style>
  <w:style w:type="numbering" w:customStyle="1" w:styleId="121221">
    <w:name w:val="リストなし12122"/>
    <w:next w:val="NoList"/>
    <w:uiPriority w:val="99"/>
    <w:semiHidden/>
    <w:unhideWhenUsed/>
    <w:rsid w:val="001F007B"/>
  </w:style>
  <w:style w:type="numbering" w:customStyle="1" w:styleId="121222">
    <w:name w:val="无列表12122"/>
    <w:next w:val="NoList"/>
    <w:semiHidden/>
    <w:rsid w:val="001F007B"/>
  </w:style>
  <w:style w:type="numbering" w:customStyle="1" w:styleId="NoList22122">
    <w:name w:val="No List22122"/>
    <w:next w:val="NoList"/>
    <w:semiHidden/>
    <w:rsid w:val="001F007B"/>
  </w:style>
  <w:style w:type="numbering" w:customStyle="1" w:styleId="NoList32122">
    <w:name w:val="No List32122"/>
    <w:next w:val="NoList"/>
    <w:uiPriority w:val="99"/>
    <w:semiHidden/>
    <w:rsid w:val="001F007B"/>
  </w:style>
  <w:style w:type="numbering" w:customStyle="1" w:styleId="NoList112122">
    <w:name w:val="No List112122"/>
    <w:next w:val="NoList"/>
    <w:uiPriority w:val="99"/>
    <w:semiHidden/>
    <w:unhideWhenUsed/>
    <w:rsid w:val="001F007B"/>
  </w:style>
  <w:style w:type="numbering" w:customStyle="1" w:styleId="131220">
    <w:name w:val="無清單13122"/>
    <w:next w:val="NoList"/>
    <w:uiPriority w:val="99"/>
    <w:semiHidden/>
    <w:unhideWhenUsed/>
    <w:rsid w:val="001F007B"/>
  </w:style>
  <w:style w:type="numbering" w:customStyle="1" w:styleId="1121220">
    <w:name w:val="無清單112122"/>
    <w:next w:val="NoList"/>
    <w:uiPriority w:val="99"/>
    <w:semiHidden/>
    <w:unhideWhenUsed/>
    <w:rsid w:val="001F007B"/>
  </w:style>
  <w:style w:type="numbering" w:customStyle="1" w:styleId="21122">
    <w:name w:val="无列表21122"/>
    <w:next w:val="NoList"/>
    <w:uiPriority w:val="99"/>
    <w:semiHidden/>
    <w:unhideWhenUsed/>
    <w:rsid w:val="001F007B"/>
  </w:style>
  <w:style w:type="numbering" w:customStyle="1" w:styleId="NoList122122">
    <w:name w:val="No List122122"/>
    <w:next w:val="NoList"/>
    <w:uiPriority w:val="99"/>
    <w:semiHidden/>
    <w:unhideWhenUsed/>
    <w:rsid w:val="001F007B"/>
  </w:style>
  <w:style w:type="numbering" w:customStyle="1" w:styleId="1121221">
    <w:name w:val="リストなし112122"/>
    <w:next w:val="NoList"/>
    <w:uiPriority w:val="99"/>
    <w:semiHidden/>
    <w:unhideWhenUsed/>
    <w:rsid w:val="001F007B"/>
  </w:style>
  <w:style w:type="numbering" w:customStyle="1" w:styleId="1121222">
    <w:name w:val="无列表112122"/>
    <w:next w:val="NoList"/>
    <w:semiHidden/>
    <w:rsid w:val="001F007B"/>
  </w:style>
  <w:style w:type="numbering" w:customStyle="1" w:styleId="NoList212122">
    <w:name w:val="No List212122"/>
    <w:next w:val="NoList"/>
    <w:semiHidden/>
    <w:rsid w:val="001F007B"/>
  </w:style>
  <w:style w:type="numbering" w:customStyle="1" w:styleId="NoList312122">
    <w:name w:val="No List312122"/>
    <w:next w:val="NoList"/>
    <w:uiPriority w:val="99"/>
    <w:semiHidden/>
    <w:rsid w:val="001F007B"/>
  </w:style>
  <w:style w:type="numbering" w:customStyle="1" w:styleId="NoList1112122">
    <w:name w:val="No List1112122"/>
    <w:next w:val="NoList"/>
    <w:uiPriority w:val="99"/>
    <w:semiHidden/>
    <w:unhideWhenUsed/>
    <w:rsid w:val="001F007B"/>
  </w:style>
  <w:style w:type="numbering" w:customStyle="1" w:styleId="122122">
    <w:name w:val="無清單122122"/>
    <w:next w:val="NoList"/>
    <w:uiPriority w:val="99"/>
    <w:semiHidden/>
    <w:unhideWhenUsed/>
    <w:rsid w:val="001F007B"/>
  </w:style>
  <w:style w:type="numbering" w:customStyle="1" w:styleId="1112122">
    <w:name w:val="無清單1112122"/>
    <w:next w:val="NoList"/>
    <w:uiPriority w:val="99"/>
    <w:semiHidden/>
    <w:unhideWhenUsed/>
    <w:rsid w:val="001F007B"/>
  </w:style>
  <w:style w:type="numbering" w:customStyle="1" w:styleId="3120">
    <w:name w:val="无列表312"/>
    <w:next w:val="NoList"/>
    <w:uiPriority w:val="99"/>
    <w:semiHidden/>
    <w:unhideWhenUsed/>
    <w:rsid w:val="001F007B"/>
  </w:style>
  <w:style w:type="numbering" w:customStyle="1" w:styleId="131121">
    <w:name w:val="无列表13112"/>
    <w:next w:val="NoList"/>
    <w:semiHidden/>
    <w:rsid w:val="001F007B"/>
  </w:style>
  <w:style w:type="numbering" w:customStyle="1" w:styleId="NoList113111">
    <w:name w:val="No List113111"/>
    <w:next w:val="NoList"/>
    <w:uiPriority w:val="99"/>
    <w:semiHidden/>
    <w:unhideWhenUsed/>
    <w:rsid w:val="001F007B"/>
  </w:style>
  <w:style w:type="numbering" w:customStyle="1" w:styleId="NoList41112">
    <w:name w:val="No List41112"/>
    <w:next w:val="NoList"/>
    <w:uiPriority w:val="99"/>
    <w:semiHidden/>
    <w:unhideWhenUsed/>
    <w:rsid w:val="001F007B"/>
  </w:style>
  <w:style w:type="numbering" w:customStyle="1" w:styleId="22112">
    <w:name w:val="无列表22112"/>
    <w:next w:val="NoList"/>
    <w:uiPriority w:val="99"/>
    <w:semiHidden/>
    <w:unhideWhenUsed/>
    <w:rsid w:val="001F007B"/>
  </w:style>
  <w:style w:type="numbering" w:customStyle="1" w:styleId="NoList1211112">
    <w:name w:val="No List1211112"/>
    <w:next w:val="NoList"/>
    <w:uiPriority w:val="99"/>
    <w:semiHidden/>
    <w:unhideWhenUsed/>
    <w:rsid w:val="001F007B"/>
  </w:style>
  <w:style w:type="numbering" w:customStyle="1" w:styleId="11111121">
    <w:name w:val="リストなし1111112"/>
    <w:next w:val="NoList"/>
    <w:uiPriority w:val="99"/>
    <w:semiHidden/>
    <w:unhideWhenUsed/>
    <w:rsid w:val="001F007B"/>
  </w:style>
  <w:style w:type="numbering" w:customStyle="1" w:styleId="11111122">
    <w:name w:val="无列表1111112"/>
    <w:next w:val="NoList"/>
    <w:semiHidden/>
    <w:rsid w:val="001F007B"/>
  </w:style>
  <w:style w:type="numbering" w:customStyle="1" w:styleId="NoList2111112">
    <w:name w:val="No List2111112"/>
    <w:next w:val="NoList"/>
    <w:semiHidden/>
    <w:rsid w:val="001F007B"/>
  </w:style>
  <w:style w:type="numbering" w:customStyle="1" w:styleId="NoList3111112">
    <w:name w:val="No List3111112"/>
    <w:next w:val="NoList"/>
    <w:uiPriority w:val="99"/>
    <w:semiHidden/>
    <w:rsid w:val="001F007B"/>
  </w:style>
  <w:style w:type="numbering" w:customStyle="1" w:styleId="NoList11111112">
    <w:name w:val="No List11111112"/>
    <w:next w:val="NoList"/>
    <w:uiPriority w:val="99"/>
    <w:semiHidden/>
    <w:unhideWhenUsed/>
    <w:rsid w:val="001F007B"/>
  </w:style>
  <w:style w:type="numbering" w:customStyle="1" w:styleId="12111120">
    <w:name w:val="無清單1211112"/>
    <w:next w:val="NoList"/>
    <w:uiPriority w:val="99"/>
    <w:semiHidden/>
    <w:unhideWhenUsed/>
    <w:rsid w:val="001F007B"/>
  </w:style>
  <w:style w:type="numbering" w:customStyle="1" w:styleId="111111120">
    <w:name w:val="無清單11111112"/>
    <w:next w:val="NoList"/>
    <w:uiPriority w:val="99"/>
    <w:semiHidden/>
    <w:unhideWhenUsed/>
    <w:rsid w:val="001F007B"/>
  </w:style>
  <w:style w:type="numbering" w:customStyle="1" w:styleId="NoList131112">
    <w:name w:val="No List131112"/>
    <w:next w:val="NoList"/>
    <w:uiPriority w:val="99"/>
    <w:semiHidden/>
    <w:unhideWhenUsed/>
    <w:rsid w:val="001F007B"/>
  </w:style>
  <w:style w:type="numbering" w:customStyle="1" w:styleId="1211121">
    <w:name w:val="リストなし121112"/>
    <w:next w:val="NoList"/>
    <w:uiPriority w:val="99"/>
    <w:semiHidden/>
    <w:unhideWhenUsed/>
    <w:rsid w:val="001F007B"/>
  </w:style>
  <w:style w:type="numbering" w:customStyle="1" w:styleId="1211122">
    <w:name w:val="无列表121112"/>
    <w:next w:val="NoList"/>
    <w:semiHidden/>
    <w:rsid w:val="001F007B"/>
  </w:style>
  <w:style w:type="numbering" w:customStyle="1" w:styleId="NoList221112">
    <w:name w:val="No List221112"/>
    <w:next w:val="NoList"/>
    <w:semiHidden/>
    <w:rsid w:val="001F007B"/>
  </w:style>
  <w:style w:type="numbering" w:customStyle="1" w:styleId="NoList321112">
    <w:name w:val="No List321112"/>
    <w:next w:val="NoList"/>
    <w:uiPriority w:val="99"/>
    <w:semiHidden/>
    <w:rsid w:val="001F007B"/>
  </w:style>
  <w:style w:type="numbering" w:customStyle="1" w:styleId="NoList1121112">
    <w:name w:val="No List1121112"/>
    <w:next w:val="NoList"/>
    <w:uiPriority w:val="99"/>
    <w:semiHidden/>
    <w:unhideWhenUsed/>
    <w:rsid w:val="001F007B"/>
  </w:style>
  <w:style w:type="numbering" w:customStyle="1" w:styleId="131112">
    <w:name w:val="無清單131112"/>
    <w:next w:val="NoList"/>
    <w:uiPriority w:val="99"/>
    <w:semiHidden/>
    <w:unhideWhenUsed/>
    <w:rsid w:val="001F007B"/>
  </w:style>
  <w:style w:type="numbering" w:customStyle="1" w:styleId="11211120">
    <w:name w:val="無清單1121112"/>
    <w:next w:val="NoList"/>
    <w:uiPriority w:val="99"/>
    <w:semiHidden/>
    <w:unhideWhenUsed/>
    <w:rsid w:val="001F007B"/>
  </w:style>
  <w:style w:type="numbering" w:customStyle="1" w:styleId="211112">
    <w:name w:val="无列表211112"/>
    <w:next w:val="NoList"/>
    <w:uiPriority w:val="99"/>
    <w:semiHidden/>
    <w:unhideWhenUsed/>
    <w:rsid w:val="001F007B"/>
  </w:style>
  <w:style w:type="numbering" w:customStyle="1" w:styleId="NoList1221112">
    <w:name w:val="No List1221112"/>
    <w:next w:val="NoList"/>
    <w:uiPriority w:val="99"/>
    <w:semiHidden/>
    <w:unhideWhenUsed/>
    <w:rsid w:val="001F007B"/>
  </w:style>
  <w:style w:type="numbering" w:customStyle="1" w:styleId="11211121">
    <w:name w:val="リストなし1121112"/>
    <w:next w:val="NoList"/>
    <w:uiPriority w:val="99"/>
    <w:semiHidden/>
    <w:unhideWhenUsed/>
    <w:rsid w:val="001F007B"/>
  </w:style>
  <w:style w:type="numbering" w:customStyle="1" w:styleId="11211122">
    <w:name w:val="无列表1121112"/>
    <w:next w:val="NoList"/>
    <w:semiHidden/>
    <w:rsid w:val="001F007B"/>
  </w:style>
  <w:style w:type="numbering" w:customStyle="1" w:styleId="NoList2121112">
    <w:name w:val="No List2121112"/>
    <w:next w:val="NoList"/>
    <w:semiHidden/>
    <w:rsid w:val="001F007B"/>
  </w:style>
  <w:style w:type="numbering" w:customStyle="1" w:styleId="NoList3121112">
    <w:name w:val="No List3121112"/>
    <w:next w:val="NoList"/>
    <w:uiPriority w:val="99"/>
    <w:semiHidden/>
    <w:rsid w:val="001F007B"/>
  </w:style>
  <w:style w:type="numbering" w:customStyle="1" w:styleId="NoList11121112">
    <w:name w:val="No List11121112"/>
    <w:next w:val="NoList"/>
    <w:uiPriority w:val="99"/>
    <w:semiHidden/>
    <w:unhideWhenUsed/>
    <w:rsid w:val="001F007B"/>
  </w:style>
  <w:style w:type="numbering" w:customStyle="1" w:styleId="1221112">
    <w:name w:val="無清單1221112"/>
    <w:next w:val="NoList"/>
    <w:uiPriority w:val="99"/>
    <w:semiHidden/>
    <w:unhideWhenUsed/>
    <w:rsid w:val="001F007B"/>
  </w:style>
  <w:style w:type="numbering" w:customStyle="1" w:styleId="11121112">
    <w:name w:val="無清單11121112"/>
    <w:next w:val="NoList"/>
    <w:uiPriority w:val="99"/>
    <w:semiHidden/>
    <w:unhideWhenUsed/>
    <w:rsid w:val="001F007B"/>
  </w:style>
  <w:style w:type="numbering" w:customStyle="1" w:styleId="NoList51111">
    <w:name w:val="No List51111"/>
    <w:next w:val="NoList"/>
    <w:uiPriority w:val="99"/>
    <w:semiHidden/>
    <w:unhideWhenUsed/>
    <w:rsid w:val="001F007B"/>
  </w:style>
  <w:style w:type="numbering" w:customStyle="1" w:styleId="NoList6111">
    <w:name w:val="No List6111"/>
    <w:next w:val="NoList"/>
    <w:uiPriority w:val="99"/>
    <w:semiHidden/>
    <w:unhideWhenUsed/>
    <w:rsid w:val="001F007B"/>
  </w:style>
  <w:style w:type="numbering" w:customStyle="1" w:styleId="NoList14111">
    <w:name w:val="No List14111"/>
    <w:next w:val="NoList"/>
    <w:uiPriority w:val="99"/>
    <w:semiHidden/>
    <w:unhideWhenUsed/>
    <w:rsid w:val="001F007B"/>
  </w:style>
  <w:style w:type="numbering" w:customStyle="1" w:styleId="131113">
    <w:name w:val="リストなし13111"/>
    <w:next w:val="NoList"/>
    <w:uiPriority w:val="99"/>
    <w:semiHidden/>
    <w:unhideWhenUsed/>
    <w:rsid w:val="001F007B"/>
  </w:style>
  <w:style w:type="numbering" w:customStyle="1" w:styleId="NoList23111">
    <w:name w:val="No List23111"/>
    <w:next w:val="NoList"/>
    <w:semiHidden/>
    <w:rsid w:val="001F007B"/>
  </w:style>
  <w:style w:type="numbering" w:customStyle="1" w:styleId="NoList33111">
    <w:name w:val="No List33111"/>
    <w:next w:val="NoList"/>
    <w:uiPriority w:val="99"/>
    <w:semiHidden/>
    <w:rsid w:val="001F007B"/>
  </w:style>
  <w:style w:type="numbering" w:customStyle="1" w:styleId="NoList11411">
    <w:name w:val="No List11411"/>
    <w:next w:val="NoList"/>
    <w:uiPriority w:val="99"/>
    <w:semiHidden/>
    <w:unhideWhenUsed/>
    <w:rsid w:val="001F007B"/>
  </w:style>
  <w:style w:type="numbering" w:customStyle="1" w:styleId="14111">
    <w:name w:val="無清單14111"/>
    <w:next w:val="NoList"/>
    <w:uiPriority w:val="99"/>
    <w:semiHidden/>
    <w:unhideWhenUsed/>
    <w:rsid w:val="001F007B"/>
  </w:style>
  <w:style w:type="numbering" w:customStyle="1" w:styleId="1131110">
    <w:name w:val="無清單113111"/>
    <w:next w:val="NoList"/>
    <w:uiPriority w:val="99"/>
    <w:semiHidden/>
    <w:unhideWhenUsed/>
    <w:rsid w:val="001F007B"/>
  </w:style>
  <w:style w:type="numbering" w:customStyle="1" w:styleId="NoList4211">
    <w:name w:val="No List4211"/>
    <w:next w:val="NoList"/>
    <w:uiPriority w:val="99"/>
    <w:semiHidden/>
    <w:unhideWhenUsed/>
    <w:rsid w:val="001F007B"/>
  </w:style>
  <w:style w:type="numbering" w:customStyle="1" w:styleId="NoList123111">
    <w:name w:val="No List123111"/>
    <w:next w:val="NoList"/>
    <w:uiPriority w:val="99"/>
    <w:semiHidden/>
    <w:unhideWhenUsed/>
    <w:rsid w:val="001F007B"/>
  </w:style>
  <w:style w:type="numbering" w:customStyle="1" w:styleId="1131111">
    <w:name w:val="リストなし113111"/>
    <w:next w:val="NoList"/>
    <w:uiPriority w:val="99"/>
    <w:semiHidden/>
    <w:unhideWhenUsed/>
    <w:rsid w:val="001F007B"/>
  </w:style>
  <w:style w:type="numbering" w:customStyle="1" w:styleId="1131112">
    <w:name w:val="无列表113111"/>
    <w:next w:val="NoList"/>
    <w:semiHidden/>
    <w:rsid w:val="001F007B"/>
  </w:style>
  <w:style w:type="numbering" w:customStyle="1" w:styleId="NoList213111">
    <w:name w:val="No List213111"/>
    <w:next w:val="NoList"/>
    <w:semiHidden/>
    <w:rsid w:val="001F007B"/>
  </w:style>
  <w:style w:type="numbering" w:customStyle="1" w:styleId="NoList313111">
    <w:name w:val="No List313111"/>
    <w:next w:val="NoList"/>
    <w:uiPriority w:val="99"/>
    <w:semiHidden/>
    <w:rsid w:val="001F007B"/>
  </w:style>
  <w:style w:type="numbering" w:customStyle="1" w:styleId="NoList1113111">
    <w:name w:val="No List1113111"/>
    <w:next w:val="NoList"/>
    <w:uiPriority w:val="99"/>
    <w:semiHidden/>
    <w:unhideWhenUsed/>
    <w:rsid w:val="001F007B"/>
  </w:style>
  <w:style w:type="numbering" w:customStyle="1" w:styleId="123111">
    <w:name w:val="無清單123111"/>
    <w:next w:val="NoList"/>
    <w:uiPriority w:val="99"/>
    <w:semiHidden/>
    <w:unhideWhenUsed/>
    <w:rsid w:val="001F007B"/>
  </w:style>
  <w:style w:type="numbering" w:customStyle="1" w:styleId="1113111">
    <w:name w:val="無清單1113111"/>
    <w:next w:val="NoList"/>
    <w:uiPriority w:val="99"/>
    <w:semiHidden/>
    <w:unhideWhenUsed/>
    <w:rsid w:val="001F007B"/>
  </w:style>
  <w:style w:type="numbering" w:customStyle="1" w:styleId="NoList1212111">
    <w:name w:val="No List1212111"/>
    <w:next w:val="NoList"/>
    <w:uiPriority w:val="99"/>
    <w:semiHidden/>
    <w:unhideWhenUsed/>
    <w:rsid w:val="001F007B"/>
  </w:style>
  <w:style w:type="numbering" w:customStyle="1" w:styleId="11121110">
    <w:name w:val="リストなし1112111"/>
    <w:next w:val="NoList"/>
    <w:uiPriority w:val="99"/>
    <w:semiHidden/>
    <w:unhideWhenUsed/>
    <w:rsid w:val="001F007B"/>
  </w:style>
  <w:style w:type="numbering" w:customStyle="1" w:styleId="11121113">
    <w:name w:val="无列表1112111"/>
    <w:next w:val="NoList"/>
    <w:semiHidden/>
    <w:rsid w:val="001F007B"/>
  </w:style>
  <w:style w:type="numbering" w:customStyle="1" w:styleId="NoList2112111">
    <w:name w:val="No List2112111"/>
    <w:next w:val="NoList"/>
    <w:semiHidden/>
    <w:rsid w:val="001F007B"/>
  </w:style>
  <w:style w:type="numbering" w:customStyle="1" w:styleId="NoList3112111">
    <w:name w:val="No List3112111"/>
    <w:next w:val="NoList"/>
    <w:uiPriority w:val="99"/>
    <w:semiHidden/>
    <w:rsid w:val="001F007B"/>
  </w:style>
  <w:style w:type="numbering" w:customStyle="1" w:styleId="NoList11112111">
    <w:name w:val="No List11112111"/>
    <w:next w:val="NoList"/>
    <w:uiPriority w:val="99"/>
    <w:semiHidden/>
    <w:unhideWhenUsed/>
    <w:rsid w:val="001F007B"/>
  </w:style>
  <w:style w:type="numbering" w:customStyle="1" w:styleId="12121110">
    <w:name w:val="無清單1212111"/>
    <w:next w:val="NoList"/>
    <w:uiPriority w:val="99"/>
    <w:semiHidden/>
    <w:unhideWhenUsed/>
    <w:rsid w:val="001F007B"/>
  </w:style>
  <w:style w:type="numbering" w:customStyle="1" w:styleId="11112111">
    <w:name w:val="無清單11112111"/>
    <w:next w:val="NoList"/>
    <w:uiPriority w:val="99"/>
    <w:semiHidden/>
    <w:unhideWhenUsed/>
    <w:rsid w:val="001F007B"/>
  </w:style>
  <w:style w:type="numbering" w:customStyle="1" w:styleId="NoList5211">
    <w:name w:val="No List5211"/>
    <w:next w:val="NoList"/>
    <w:uiPriority w:val="99"/>
    <w:semiHidden/>
    <w:unhideWhenUsed/>
    <w:rsid w:val="001F007B"/>
  </w:style>
  <w:style w:type="numbering" w:customStyle="1" w:styleId="NoList13211">
    <w:name w:val="No List13211"/>
    <w:next w:val="NoList"/>
    <w:uiPriority w:val="99"/>
    <w:semiHidden/>
    <w:unhideWhenUsed/>
    <w:rsid w:val="001F007B"/>
  </w:style>
  <w:style w:type="numbering" w:customStyle="1" w:styleId="122115">
    <w:name w:val="リストなし12211"/>
    <w:next w:val="NoList"/>
    <w:uiPriority w:val="99"/>
    <w:semiHidden/>
    <w:unhideWhenUsed/>
    <w:rsid w:val="001F007B"/>
  </w:style>
  <w:style w:type="numbering" w:customStyle="1" w:styleId="122123">
    <w:name w:val="无列表12212"/>
    <w:next w:val="NoList"/>
    <w:semiHidden/>
    <w:rsid w:val="001F007B"/>
  </w:style>
  <w:style w:type="numbering" w:customStyle="1" w:styleId="NoList22211">
    <w:name w:val="No List22211"/>
    <w:next w:val="NoList"/>
    <w:semiHidden/>
    <w:rsid w:val="001F007B"/>
  </w:style>
  <w:style w:type="numbering" w:customStyle="1" w:styleId="NoList32211">
    <w:name w:val="No List32211"/>
    <w:next w:val="NoList"/>
    <w:uiPriority w:val="99"/>
    <w:semiHidden/>
    <w:rsid w:val="001F007B"/>
  </w:style>
  <w:style w:type="numbering" w:customStyle="1" w:styleId="NoList112211">
    <w:name w:val="No List112211"/>
    <w:next w:val="NoList"/>
    <w:uiPriority w:val="99"/>
    <w:semiHidden/>
    <w:unhideWhenUsed/>
    <w:rsid w:val="001F007B"/>
  </w:style>
  <w:style w:type="numbering" w:customStyle="1" w:styleId="132110">
    <w:name w:val="無清單13211"/>
    <w:next w:val="NoList"/>
    <w:uiPriority w:val="99"/>
    <w:semiHidden/>
    <w:unhideWhenUsed/>
    <w:rsid w:val="001F007B"/>
  </w:style>
  <w:style w:type="numbering" w:customStyle="1" w:styleId="1122110">
    <w:name w:val="無清單112211"/>
    <w:next w:val="NoList"/>
    <w:uiPriority w:val="99"/>
    <w:semiHidden/>
    <w:unhideWhenUsed/>
    <w:rsid w:val="001F007B"/>
  </w:style>
  <w:style w:type="numbering" w:customStyle="1" w:styleId="212111">
    <w:name w:val="无列表212111"/>
    <w:next w:val="NoList"/>
    <w:uiPriority w:val="99"/>
    <w:semiHidden/>
    <w:unhideWhenUsed/>
    <w:rsid w:val="001F007B"/>
  </w:style>
  <w:style w:type="numbering" w:customStyle="1" w:styleId="NoList1112211">
    <w:name w:val="No List1112211"/>
    <w:next w:val="NoList"/>
    <w:uiPriority w:val="99"/>
    <w:semiHidden/>
    <w:unhideWhenUsed/>
    <w:rsid w:val="001F007B"/>
  </w:style>
  <w:style w:type="numbering" w:customStyle="1" w:styleId="NoList711">
    <w:name w:val="No List711"/>
    <w:next w:val="NoList"/>
    <w:uiPriority w:val="99"/>
    <w:semiHidden/>
    <w:unhideWhenUsed/>
    <w:rsid w:val="001F007B"/>
  </w:style>
  <w:style w:type="numbering" w:customStyle="1" w:styleId="NoList1511">
    <w:name w:val="No List1511"/>
    <w:next w:val="NoList"/>
    <w:uiPriority w:val="99"/>
    <w:semiHidden/>
    <w:unhideWhenUsed/>
    <w:rsid w:val="001F007B"/>
  </w:style>
  <w:style w:type="numbering" w:customStyle="1" w:styleId="14112">
    <w:name w:val="リストなし1411"/>
    <w:next w:val="NoList"/>
    <w:uiPriority w:val="99"/>
    <w:semiHidden/>
    <w:unhideWhenUsed/>
    <w:rsid w:val="001F007B"/>
  </w:style>
  <w:style w:type="numbering" w:customStyle="1" w:styleId="14113">
    <w:name w:val="无列表1411"/>
    <w:next w:val="NoList"/>
    <w:semiHidden/>
    <w:rsid w:val="001F007B"/>
  </w:style>
  <w:style w:type="numbering" w:customStyle="1" w:styleId="NoList2411">
    <w:name w:val="No List2411"/>
    <w:next w:val="NoList"/>
    <w:semiHidden/>
    <w:rsid w:val="001F007B"/>
  </w:style>
  <w:style w:type="numbering" w:customStyle="1" w:styleId="NoList3411">
    <w:name w:val="No List3411"/>
    <w:next w:val="NoList"/>
    <w:uiPriority w:val="99"/>
    <w:semiHidden/>
    <w:rsid w:val="001F007B"/>
  </w:style>
  <w:style w:type="numbering" w:customStyle="1" w:styleId="NoList11511">
    <w:name w:val="No List11511"/>
    <w:next w:val="NoList"/>
    <w:uiPriority w:val="99"/>
    <w:semiHidden/>
    <w:unhideWhenUsed/>
    <w:rsid w:val="001F007B"/>
  </w:style>
  <w:style w:type="numbering" w:customStyle="1" w:styleId="15110">
    <w:name w:val="無清單1511"/>
    <w:next w:val="NoList"/>
    <w:uiPriority w:val="99"/>
    <w:semiHidden/>
    <w:unhideWhenUsed/>
    <w:rsid w:val="001F007B"/>
  </w:style>
  <w:style w:type="numbering" w:customStyle="1" w:styleId="114110">
    <w:name w:val="無清單11411"/>
    <w:next w:val="NoList"/>
    <w:uiPriority w:val="99"/>
    <w:semiHidden/>
    <w:unhideWhenUsed/>
    <w:rsid w:val="001F007B"/>
  </w:style>
  <w:style w:type="numbering" w:customStyle="1" w:styleId="NoList4311">
    <w:name w:val="No List4311"/>
    <w:next w:val="NoList"/>
    <w:uiPriority w:val="99"/>
    <w:semiHidden/>
    <w:unhideWhenUsed/>
    <w:rsid w:val="001F007B"/>
  </w:style>
  <w:style w:type="numbering" w:customStyle="1" w:styleId="NoList12411">
    <w:name w:val="No List12411"/>
    <w:next w:val="NoList"/>
    <w:uiPriority w:val="99"/>
    <w:semiHidden/>
    <w:unhideWhenUsed/>
    <w:rsid w:val="001F007B"/>
  </w:style>
  <w:style w:type="numbering" w:customStyle="1" w:styleId="114111">
    <w:name w:val="リストなし11411"/>
    <w:next w:val="NoList"/>
    <w:uiPriority w:val="99"/>
    <w:semiHidden/>
    <w:unhideWhenUsed/>
    <w:rsid w:val="001F007B"/>
  </w:style>
  <w:style w:type="numbering" w:customStyle="1" w:styleId="114112">
    <w:name w:val="无列表11411"/>
    <w:next w:val="NoList"/>
    <w:semiHidden/>
    <w:rsid w:val="001F007B"/>
  </w:style>
  <w:style w:type="numbering" w:customStyle="1" w:styleId="NoList21411">
    <w:name w:val="No List21411"/>
    <w:next w:val="NoList"/>
    <w:semiHidden/>
    <w:rsid w:val="001F007B"/>
  </w:style>
  <w:style w:type="numbering" w:customStyle="1" w:styleId="NoList31411">
    <w:name w:val="No List31411"/>
    <w:next w:val="NoList"/>
    <w:uiPriority w:val="99"/>
    <w:semiHidden/>
    <w:rsid w:val="001F007B"/>
  </w:style>
  <w:style w:type="numbering" w:customStyle="1" w:styleId="NoList111411">
    <w:name w:val="No List111411"/>
    <w:next w:val="NoList"/>
    <w:uiPriority w:val="99"/>
    <w:semiHidden/>
    <w:unhideWhenUsed/>
    <w:rsid w:val="001F007B"/>
  </w:style>
  <w:style w:type="numbering" w:customStyle="1" w:styleId="124110">
    <w:name w:val="無清單12411"/>
    <w:next w:val="NoList"/>
    <w:uiPriority w:val="99"/>
    <w:semiHidden/>
    <w:unhideWhenUsed/>
    <w:rsid w:val="001F007B"/>
  </w:style>
  <w:style w:type="numbering" w:customStyle="1" w:styleId="1114110">
    <w:name w:val="無清單111411"/>
    <w:next w:val="NoList"/>
    <w:uiPriority w:val="99"/>
    <w:semiHidden/>
    <w:unhideWhenUsed/>
    <w:rsid w:val="001F007B"/>
  </w:style>
  <w:style w:type="numbering" w:customStyle="1" w:styleId="2311">
    <w:name w:val="无列表2311"/>
    <w:next w:val="NoList"/>
    <w:uiPriority w:val="99"/>
    <w:semiHidden/>
    <w:unhideWhenUsed/>
    <w:rsid w:val="001F007B"/>
  </w:style>
  <w:style w:type="numbering" w:customStyle="1" w:styleId="NoList121311">
    <w:name w:val="No List121311"/>
    <w:next w:val="NoList"/>
    <w:uiPriority w:val="99"/>
    <w:semiHidden/>
    <w:unhideWhenUsed/>
    <w:rsid w:val="001F007B"/>
  </w:style>
  <w:style w:type="numbering" w:customStyle="1" w:styleId="1113110">
    <w:name w:val="リストなし111311"/>
    <w:next w:val="NoList"/>
    <w:uiPriority w:val="99"/>
    <w:semiHidden/>
    <w:unhideWhenUsed/>
    <w:rsid w:val="001F007B"/>
  </w:style>
  <w:style w:type="numbering" w:customStyle="1" w:styleId="1113112">
    <w:name w:val="无列表111311"/>
    <w:next w:val="NoList"/>
    <w:semiHidden/>
    <w:rsid w:val="001F007B"/>
  </w:style>
  <w:style w:type="numbering" w:customStyle="1" w:styleId="NoList211311">
    <w:name w:val="No List211311"/>
    <w:next w:val="NoList"/>
    <w:semiHidden/>
    <w:rsid w:val="001F007B"/>
  </w:style>
  <w:style w:type="numbering" w:customStyle="1" w:styleId="NoList311311">
    <w:name w:val="No List311311"/>
    <w:next w:val="NoList"/>
    <w:uiPriority w:val="99"/>
    <w:semiHidden/>
    <w:rsid w:val="001F007B"/>
  </w:style>
  <w:style w:type="numbering" w:customStyle="1" w:styleId="NoList1111311">
    <w:name w:val="No List1111311"/>
    <w:next w:val="NoList"/>
    <w:uiPriority w:val="99"/>
    <w:semiHidden/>
    <w:unhideWhenUsed/>
    <w:rsid w:val="001F007B"/>
  </w:style>
  <w:style w:type="numbering" w:customStyle="1" w:styleId="121311">
    <w:name w:val="無清單121311"/>
    <w:next w:val="NoList"/>
    <w:uiPriority w:val="99"/>
    <w:semiHidden/>
    <w:unhideWhenUsed/>
    <w:rsid w:val="001F007B"/>
  </w:style>
  <w:style w:type="numbering" w:customStyle="1" w:styleId="1111311">
    <w:name w:val="無清單1111311"/>
    <w:next w:val="NoList"/>
    <w:uiPriority w:val="99"/>
    <w:semiHidden/>
    <w:unhideWhenUsed/>
    <w:rsid w:val="001F007B"/>
  </w:style>
  <w:style w:type="numbering" w:customStyle="1" w:styleId="NoList5311">
    <w:name w:val="No List5311"/>
    <w:next w:val="NoList"/>
    <w:uiPriority w:val="99"/>
    <w:semiHidden/>
    <w:unhideWhenUsed/>
    <w:rsid w:val="001F007B"/>
  </w:style>
  <w:style w:type="numbering" w:customStyle="1" w:styleId="NoList13311">
    <w:name w:val="No List13311"/>
    <w:next w:val="NoList"/>
    <w:uiPriority w:val="99"/>
    <w:semiHidden/>
    <w:unhideWhenUsed/>
    <w:rsid w:val="001F007B"/>
  </w:style>
  <w:style w:type="numbering" w:customStyle="1" w:styleId="123110">
    <w:name w:val="リストなし12311"/>
    <w:next w:val="NoList"/>
    <w:uiPriority w:val="99"/>
    <w:semiHidden/>
    <w:unhideWhenUsed/>
    <w:rsid w:val="001F007B"/>
  </w:style>
  <w:style w:type="numbering" w:customStyle="1" w:styleId="123112">
    <w:name w:val="无列表12311"/>
    <w:next w:val="NoList"/>
    <w:semiHidden/>
    <w:rsid w:val="001F007B"/>
  </w:style>
  <w:style w:type="numbering" w:customStyle="1" w:styleId="NoList22311">
    <w:name w:val="No List22311"/>
    <w:next w:val="NoList"/>
    <w:semiHidden/>
    <w:rsid w:val="001F007B"/>
  </w:style>
  <w:style w:type="numbering" w:customStyle="1" w:styleId="NoList32311">
    <w:name w:val="No List32311"/>
    <w:next w:val="NoList"/>
    <w:uiPriority w:val="99"/>
    <w:semiHidden/>
    <w:rsid w:val="001F007B"/>
  </w:style>
  <w:style w:type="numbering" w:customStyle="1" w:styleId="NoList112311">
    <w:name w:val="No List112311"/>
    <w:next w:val="NoList"/>
    <w:uiPriority w:val="99"/>
    <w:semiHidden/>
    <w:unhideWhenUsed/>
    <w:rsid w:val="001F007B"/>
  </w:style>
  <w:style w:type="numbering" w:customStyle="1" w:styleId="13311">
    <w:name w:val="無清單13311"/>
    <w:next w:val="NoList"/>
    <w:uiPriority w:val="99"/>
    <w:semiHidden/>
    <w:unhideWhenUsed/>
    <w:rsid w:val="001F007B"/>
  </w:style>
  <w:style w:type="numbering" w:customStyle="1" w:styleId="1123110">
    <w:name w:val="無清單112311"/>
    <w:next w:val="NoList"/>
    <w:uiPriority w:val="99"/>
    <w:semiHidden/>
    <w:unhideWhenUsed/>
    <w:rsid w:val="001F007B"/>
  </w:style>
  <w:style w:type="numbering" w:customStyle="1" w:styleId="21311">
    <w:name w:val="无列表21311"/>
    <w:next w:val="NoList"/>
    <w:uiPriority w:val="99"/>
    <w:semiHidden/>
    <w:unhideWhenUsed/>
    <w:rsid w:val="001F007B"/>
  </w:style>
  <w:style w:type="numbering" w:customStyle="1" w:styleId="NoList122211">
    <w:name w:val="No List122211"/>
    <w:next w:val="NoList"/>
    <w:uiPriority w:val="99"/>
    <w:semiHidden/>
    <w:unhideWhenUsed/>
    <w:rsid w:val="001F007B"/>
  </w:style>
  <w:style w:type="numbering" w:customStyle="1" w:styleId="1122111">
    <w:name w:val="リストなし112211"/>
    <w:next w:val="NoList"/>
    <w:uiPriority w:val="99"/>
    <w:semiHidden/>
    <w:unhideWhenUsed/>
    <w:rsid w:val="001F007B"/>
  </w:style>
  <w:style w:type="numbering" w:customStyle="1" w:styleId="1122112">
    <w:name w:val="无列表112211"/>
    <w:next w:val="NoList"/>
    <w:semiHidden/>
    <w:rsid w:val="001F007B"/>
  </w:style>
  <w:style w:type="numbering" w:customStyle="1" w:styleId="NoList212211">
    <w:name w:val="No List212211"/>
    <w:next w:val="NoList"/>
    <w:semiHidden/>
    <w:rsid w:val="001F007B"/>
  </w:style>
  <w:style w:type="numbering" w:customStyle="1" w:styleId="NoList312211">
    <w:name w:val="No List312211"/>
    <w:next w:val="NoList"/>
    <w:uiPriority w:val="99"/>
    <w:semiHidden/>
    <w:rsid w:val="001F007B"/>
  </w:style>
  <w:style w:type="numbering" w:customStyle="1" w:styleId="NoList1112311">
    <w:name w:val="No List1112311"/>
    <w:next w:val="NoList"/>
    <w:uiPriority w:val="99"/>
    <w:semiHidden/>
    <w:unhideWhenUsed/>
    <w:rsid w:val="001F007B"/>
  </w:style>
  <w:style w:type="numbering" w:customStyle="1" w:styleId="122211">
    <w:name w:val="無清單122211"/>
    <w:next w:val="NoList"/>
    <w:uiPriority w:val="99"/>
    <w:semiHidden/>
    <w:unhideWhenUsed/>
    <w:rsid w:val="001F007B"/>
  </w:style>
  <w:style w:type="numbering" w:customStyle="1" w:styleId="1112211">
    <w:name w:val="無清單1112211"/>
    <w:next w:val="NoList"/>
    <w:uiPriority w:val="99"/>
    <w:semiHidden/>
    <w:unhideWhenUsed/>
    <w:rsid w:val="001F007B"/>
  </w:style>
  <w:style w:type="numbering" w:customStyle="1" w:styleId="41a">
    <w:name w:val="无列表41"/>
    <w:next w:val="NoList"/>
    <w:uiPriority w:val="99"/>
    <w:semiHidden/>
    <w:unhideWhenUsed/>
    <w:rsid w:val="001F007B"/>
  </w:style>
  <w:style w:type="numbering" w:customStyle="1" w:styleId="3210">
    <w:name w:val="无列表321"/>
    <w:next w:val="NoList"/>
    <w:uiPriority w:val="99"/>
    <w:semiHidden/>
    <w:unhideWhenUsed/>
    <w:rsid w:val="001F007B"/>
  </w:style>
  <w:style w:type="numbering" w:customStyle="1" w:styleId="131211">
    <w:name w:val="无列表13121"/>
    <w:next w:val="NoList"/>
    <w:semiHidden/>
    <w:rsid w:val="001F007B"/>
  </w:style>
  <w:style w:type="numbering" w:customStyle="1" w:styleId="NoList41121">
    <w:name w:val="No List41121"/>
    <w:next w:val="NoList"/>
    <w:uiPriority w:val="99"/>
    <w:semiHidden/>
    <w:unhideWhenUsed/>
    <w:rsid w:val="001F007B"/>
  </w:style>
  <w:style w:type="numbering" w:customStyle="1" w:styleId="22121">
    <w:name w:val="无列表22121"/>
    <w:next w:val="NoList"/>
    <w:uiPriority w:val="99"/>
    <w:semiHidden/>
    <w:unhideWhenUsed/>
    <w:rsid w:val="001F007B"/>
  </w:style>
  <w:style w:type="numbering" w:customStyle="1" w:styleId="NoList1211121">
    <w:name w:val="No List1211121"/>
    <w:next w:val="NoList"/>
    <w:uiPriority w:val="99"/>
    <w:semiHidden/>
    <w:unhideWhenUsed/>
    <w:rsid w:val="001F007B"/>
  </w:style>
  <w:style w:type="numbering" w:customStyle="1" w:styleId="11111211">
    <w:name w:val="リストなし1111121"/>
    <w:next w:val="NoList"/>
    <w:uiPriority w:val="99"/>
    <w:semiHidden/>
    <w:unhideWhenUsed/>
    <w:rsid w:val="001F007B"/>
  </w:style>
  <w:style w:type="numbering" w:customStyle="1" w:styleId="11111212">
    <w:name w:val="无列表1111121"/>
    <w:next w:val="NoList"/>
    <w:semiHidden/>
    <w:rsid w:val="001F007B"/>
  </w:style>
  <w:style w:type="numbering" w:customStyle="1" w:styleId="NoList2111121">
    <w:name w:val="No List2111121"/>
    <w:next w:val="NoList"/>
    <w:semiHidden/>
    <w:rsid w:val="001F007B"/>
  </w:style>
  <w:style w:type="numbering" w:customStyle="1" w:styleId="NoList3111121">
    <w:name w:val="No List3111121"/>
    <w:next w:val="NoList"/>
    <w:uiPriority w:val="99"/>
    <w:semiHidden/>
    <w:rsid w:val="001F007B"/>
  </w:style>
  <w:style w:type="numbering" w:customStyle="1" w:styleId="NoList11111121">
    <w:name w:val="No List11111121"/>
    <w:next w:val="NoList"/>
    <w:uiPriority w:val="99"/>
    <w:semiHidden/>
    <w:unhideWhenUsed/>
    <w:rsid w:val="001F007B"/>
  </w:style>
  <w:style w:type="numbering" w:customStyle="1" w:styleId="12111210">
    <w:name w:val="無清單1211121"/>
    <w:next w:val="NoList"/>
    <w:uiPriority w:val="99"/>
    <w:semiHidden/>
    <w:unhideWhenUsed/>
    <w:rsid w:val="001F007B"/>
  </w:style>
  <w:style w:type="numbering" w:customStyle="1" w:styleId="111111210">
    <w:name w:val="無清單11111121"/>
    <w:next w:val="NoList"/>
    <w:uiPriority w:val="99"/>
    <w:semiHidden/>
    <w:unhideWhenUsed/>
    <w:rsid w:val="001F007B"/>
  </w:style>
  <w:style w:type="numbering" w:customStyle="1" w:styleId="NoList131121">
    <w:name w:val="No List131121"/>
    <w:next w:val="NoList"/>
    <w:uiPriority w:val="99"/>
    <w:semiHidden/>
    <w:unhideWhenUsed/>
    <w:rsid w:val="001F007B"/>
  </w:style>
  <w:style w:type="numbering" w:customStyle="1" w:styleId="1211211">
    <w:name w:val="リストなし121121"/>
    <w:next w:val="NoList"/>
    <w:uiPriority w:val="99"/>
    <w:semiHidden/>
    <w:unhideWhenUsed/>
    <w:rsid w:val="001F007B"/>
  </w:style>
  <w:style w:type="numbering" w:customStyle="1" w:styleId="1211212">
    <w:name w:val="无列表121121"/>
    <w:next w:val="NoList"/>
    <w:semiHidden/>
    <w:rsid w:val="001F007B"/>
  </w:style>
  <w:style w:type="numbering" w:customStyle="1" w:styleId="NoList221121">
    <w:name w:val="No List221121"/>
    <w:next w:val="NoList"/>
    <w:semiHidden/>
    <w:rsid w:val="001F007B"/>
  </w:style>
  <w:style w:type="numbering" w:customStyle="1" w:styleId="NoList321121">
    <w:name w:val="No List321121"/>
    <w:next w:val="NoList"/>
    <w:uiPriority w:val="99"/>
    <w:semiHidden/>
    <w:rsid w:val="001F007B"/>
  </w:style>
  <w:style w:type="numbering" w:customStyle="1" w:styleId="NoList1121121">
    <w:name w:val="No List1121121"/>
    <w:next w:val="NoList"/>
    <w:uiPriority w:val="99"/>
    <w:semiHidden/>
    <w:unhideWhenUsed/>
    <w:rsid w:val="001F007B"/>
  </w:style>
  <w:style w:type="numbering" w:customStyle="1" w:styleId="1311210">
    <w:name w:val="無清單131121"/>
    <w:next w:val="NoList"/>
    <w:uiPriority w:val="99"/>
    <w:semiHidden/>
    <w:unhideWhenUsed/>
    <w:rsid w:val="001F007B"/>
  </w:style>
  <w:style w:type="numbering" w:customStyle="1" w:styleId="11211210">
    <w:name w:val="無清單1121121"/>
    <w:next w:val="NoList"/>
    <w:uiPriority w:val="99"/>
    <w:semiHidden/>
    <w:unhideWhenUsed/>
    <w:rsid w:val="001F007B"/>
  </w:style>
  <w:style w:type="numbering" w:customStyle="1" w:styleId="211121">
    <w:name w:val="无列表211121"/>
    <w:next w:val="NoList"/>
    <w:uiPriority w:val="99"/>
    <w:semiHidden/>
    <w:unhideWhenUsed/>
    <w:rsid w:val="001F007B"/>
  </w:style>
  <w:style w:type="numbering" w:customStyle="1" w:styleId="NoList1221121">
    <w:name w:val="No List1221121"/>
    <w:next w:val="NoList"/>
    <w:uiPriority w:val="99"/>
    <w:semiHidden/>
    <w:unhideWhenUsed/>
    <w:rsid w:val="001F007B"/>
  </w:style>
  <w:style w:type="numbering" w:customStyle="1" w:styleId="11211211">
    <w:name w:val="リストなし1121121"/>
    <w:next w:val="NoList"/>
    <w:uiPriority w:val="99"/>
    <w:semiHidden/>
    <w:unhideWhenUsed/>
    <w:rsid w:val="001F007B"/>
  </w:style>
  <w:style w:type="numbering" w:customStyle="1" w:styleId="11211212">
    <w:name w:val="无列表1121121"/>
    <w:next w:val="NoList"/>
    <w:semiHidden/>
    <w:rsid w:val="001F007B"/>
  </w:style>
  <w:style w:type="numbering" w:customStyle="1" w:styleId="NoList2121121">
    <w:name w:val="No List2121121"/>
    <w:next w:val="NoList"/>
    <w:semiHidden/>
    <w:rsid w:val="001F007B"/>
  </w:style>
  <w:style w:type="numbering" w:customStyle="1" w:styleId="NoList3121121">
    <w:name w:val="No List3121121"/>
    <w:next w:val="NoList"/>
    <w:uiPriority w:val="99"/>
    <w:semiHidden/>
    <w:rsid w:val="001F007B"/>
  </w:style>
  <w:style w:type="numbering" w:customStyle="1" w:styleId="NoList11121121">
    <w:name w:val="No List11121121"/>
    <w:next w:val="NoList"/>
    <w:uiPriority w:val="99"/>
    <w:semiHidden/>
    <w:unhideWhenUsed/>
    <w:rsid w:val="001F007B"/>
  </w:style>
  <w:style w:type="numbering" w:customStyle="1" w:styleId="1221121">
    <w:name w:val="無清單1221121"/>
    <w:next w:val="NoList"/>
    <w:uiPriority w:val="99"/>
    <w:semiHidden/>
    <w:unhideWhenUsed/>
    <w:rsid w:val="001F007B"/>
  </w:style>
  <w:style w:type="numbering" w:customStyle="1" w:styleId="11121121">
    <w:name w:val="無清單11121121"/>
    <w:next w:val="NoList"/>
    <w:uiPriority w:val="99"/>
    <w:semiHidden/>
    <w:unhideWhenUsed/>
    <w:rsid w:val="001F007B"/>
  </w:style>
  <w:style w:type="numbering" w:customStyle="1" w:styleId="122210">
    <w:name w:val="无列表12221"/>
    <w:next w:val="NoList"/>
    <w:semiHidden/>
    <w:rsid w:val="001F007B"/>
  </w:style>
  <w:style w:type="numbering" w:customStyle="1" w:styleId="50">
    <w:name w:val="无列表5"/>
    <w:next w:val="NoList"/>
    <w:uiPriority w:val="99"/>
    <w:semiHidden/>
    <w:unhideWhenUsed/>
    <w:rsid w:val="001F007B"/>
  </w:style>
  <w:style w:type="numbering" w:customStyle="1" w:styleId="NoList1211113">
    <w:name w:val="No List1211113"/>
    <w:next w:val="NoList"/>
    <w:uiPriority w:val="99"/>
    <w:semiHidden/>
    <w:unhideWhenUsed/>
    <w:rsid w:val="001F007B"/>
  </w:style>
  <w:style w:type="numbering" w:customStyle="1" w:styleId="11111130">
    <w:name w:val="リストなし1111113"/>
    <w:next w:val="NoList"/>
    <w:uiPriority w:val="99"/>
    <w:semiHidden/>
    <w:unhideWhenUsed/>
    <w:rsid w:val="001F007B"/>
  </w:style>
  <w:style w:type="numbering" w:customStyle="1" w:styleId="11111131">
    <w:name w:val="无列表1111113"/>
    <w:next w:val="NoList"/>
    <w:semiHidden/>
    <w:rsid w:val="001F007B"/>
  </w:style>
  <w:style w:type="numbering" w:customStyle="1" w:styleId="NoList2111113">
    <w:name w:val="No List2111113"/>
    <w:next w:val="NoList"/>
    <w:semiHidden/>
    <w:rsid w:val="001F007B"/>
  </w:style>
  <w:style w:type="numbering" w:customStyle="1" w:styleId="NoList3111113">
    <w:name w:val="No List3111113"/>
    <w:next w:val="NoList"/>
    <w:uiPriority w:val="99"/>
    <w:semiHidden/>
    <w:rsid w:val="001F007B"/>
  </w:style>
  <w:style w:type="numbering" w:customStyle="1" w:styleId="NoList11111113">
    <w:name w:val="No List11111113"/>
    <w:next w:val="NoList"/>
    <w:uiPriority w:val="99"/>
    <w:semiHidden/>
    <w:unhideWhenUsed/>
    <w:rsid w:val="001F007B"/>
  </w:style>
  <w:style w:type="numbering" w:customStyle="1" w:styleId="1211113">
    <w:name w:val="無清單1211113"/>
    <w:next w:val="NoList"/>
    <w:uiPriority w:val="99"/>
    <w:semiHidden/>
    <w:unhideWhenUsed/>
    <w:rsid w:val="001F007B"/>
  </w:style>
  <w:style w:type="numbering" w:customStyle="1" w:styleId="11111113">
    <w:name w:val="無清單11111113"/>
    <w:next w:val="NoList"/>
    <w:uiPriority w:val="99"/>
    <w:semiHidden/>
    <w:unhideWhenUsed/>
    <w:rsid w:val="001F007B"/>
  </w:style>
  <w:style w:type="numbering" w:customStyle="1" w:styleId="1211131">
    <w:name w:val="无列表121113"/>
    <w:next w:val="NoList"/>
    <w:semiHidden/>
    <w:rsid w:val="001F007B"/>
  </w:style>
  <w:style w:type="numbering" w:customStyle="1" w:styleId="211113">
    <w:name w:val="无列表211113"/>
    <w:next w:val="NoList"/>
    <w:uiPriority w:val="99"/>
    <w:semiHidden/>
    <w:unhideWhenUsed/>
    <w:rsid w:val="001F007B"/>
  </w:style>
  <w:style w:type="character" w:customStyle="1" w:styleId="UnresolvedMention2">
    <w:name w:val="Unresolved Mention2"/>
    <w:basedOn w:val="DefaultParagraphFont"/>
    <w:uiPriority w:val="99"/>
    <w:unhideWhenUsed/>
    <w:rsid w:val="001F007B"/>
    <w:rPr>
      <w:color w:val="605E5C"/>
      <w:shd w:val="clear" w:color="auto" w:fill="E1DFDD"/>
    </w:rPr>
  </w:style>
  <w:style w:type="numbering" w:customStyle="1" w:styleId="NoList511111">
    <w:name w:val="No List511111"/>
    <w:next w:val="NoList"/>
    <w:uiPriority w:val="99"/>
    <w:semiHidden/>
    <w:unhideWhenUsed/>
    <w:rsid w:val="001F007B"/>
  </w:style>
  <w:style w:type="numbering" w:customStyle="1" w:styleId="NoList19">
    <w:name w:val="No List19"/>
    <w:next w:val="NoList"/>
    <w:uiPriority w:val="99"/>
    <w:semiHidden/>
    <w:unhideWhenUsed/>
    <w:rsid w:val="001F007B"/>
  </w:style>
  <w:style w:type="numbering" w:customStyle="1" w:styleId="NoList110">
    <w:name w:val="No List110"/>
    <w:next w:val="NoList"/>
    <w:uiPriority w:val="99"/>
    <w:semiHidden/>
    <w:unhideWhenUsed/>
    <w:rsid w:val="001F007B"/>
  </w:style>
  <w:style w:type="numbering" w:customStyle="1" w:styleId="183">
    <w:name w:val="リストなし18"/>
    <w:next w:val="NoList"/>
    <w:uiPriority w:val="99"/>
    <w:semiHidden/>
    <w:unhideWhenUsed/>
    <w:rsid w:val="001F007B"/>
  </w:style>
  <w:style w:type="numbering" w:customStyle="1" w:styleId="184">
    <w:name w:val="无列表18"/>
    <w:next w:val="NoList"/>
    <w:semiHidden/>
    <w:rsid w:val="001F007B"/>
  </w:style>
  <w:style w:type="numbering" w:customStyle="1" w:styleId="NoList28">
    <w:name w:val="No List28"/>
    <w:next w:val="NoList"/>
    <w:semiHidden/>
    <w:rsid w:val="001F007B"/>
  </w:style>
  <w:style w:type="numbering" w:customStyle="1" w:styleId="NoList38">
    <w:name w:val="No List38"/>
    <w:next w:val="NoList"/>
    <w:uiPriority w:val="99"/>
    <w:semiHidden/>
    <w:rsid w:val="001F007B"/>
  </w:style>
  <w:style w:type="numbering" w:customStyle="1" w:styleId="NoList119">
    <w:name w:val="No List119"/>
    <w:next w:val="NoList"/>
    <w:uiPriority w:val="99"/>
    <w:semiHidden/>
    <w:unhideWhenUsed/>
    <w:rsid w:val="001F007B"/>
  </w:style>
  <w:style w:type="numbering" w:customStyle="1" w:styleId="190">
    <w:name w:val="無清單19"/>
    <w:next w:val="NoList"/>
    <w:uiPriority w:val="99"/>
    <w:semiHidden/>
    <w:unhideWhenUsed/>
    <w:rsid w:val="001F007B"/>
  </w:style>
  <w:style w:type="numbering" w:customStyle="1" w:styleId="1181">
    <w:name w:val="無清單118"/>
    <w:next w:val="NoList"/>
    <w:uiPriority w:val="99"/>
    <w:semiHidden/>
    <w:unhideWhenUsed/>
    <w:rsid w:val="001F007B"/>
  </w:style>
  <w:style w:type="numbering" w:customStyle="1" w:styleId="NoList47">
    <w:name w:val="No List47"/>
    <w:next w:val="NoList"/>
    <w:uiPriority w:val="99"/>
    <w:semiHidden/>
    <w:unhideWhenUsed/>
    <w:rsid w:val="001F007B"/>
  </w:style>
  <w:style w:type="numbering" w:customStyle="1" w:styleId="NoList128">
    <w:name w:val="No List128"/>
    <w:next w:val="NoList"/>
    <w:uiPriority w:val="99"/>
    <w:semiHidden/>
    <w:unhideWhenUsed/>
    <w:rsid w:val="001F007B"/>
  </w:style>
  <w:style w:type="numbering" w:customStyle="1" w:styleId="1182">
    <w:name w:val="リストなし118"/>
    <w:next w:val="NoList"/>
    <w:uiPriority w:val="99"/>
    <w:semiHidden/>
    <w:unhideWhenUsed/>
    <w:rsid w:val="001F007B"/>
  </w:style>
  <w:style w:type="numbering" w:customStyle="1" w:styleId="1183">
    <w:name w:val="无列表118"/>
    <w:next w:val="NoList"/>
    <w:semiHidden/>
    <w:rsid w:val="001F007B"/>
  </w:style>
  <w:style w:type="numbering" w:customStyle="1" w:styleId="NoList218">
    <w:name w:val="No List218"/>
    <w:next w:val="NoList"/>
    <w:semiHidden/>
    <w:rsid w:val="001F007B"/>
  </w:style>
  <w:style w:type="numbering" w:customStyle="1" w:styleId="NoList318">
    <w:name w:val="No List318"/>
    <w:next w:val="NoList"/>
    <w:uiPriority w:val="99"/>
    <w:semiHidden/>
    <w:rsid w:val="001F007B"/>
  </w:style>
  <w:style w:type="numbering" w:customStyle="1" w:styleId="NoList1118">
    <w:name w:val="No List1118"/>
    <w:next w:val="NoList"/>
    <w:uiPriority w:val="99"/>
    <w:semiHidden/>
    <w:unhideWhenUsed/>
    <w:rsid w:val="001F007B"/>
  </w:style>
  <w:style w:type="numbering" w:customStyle="1" w:styleId="1280">
    <w:name w:val="無清單128"/>
    <w:next w:val="NoList"/>
    <w:uiPriority w:val="99"/>
    <w:semiHidden/>
    <w:unhideWhenUsed/>
    <w:rsid w:val="001F007B"/>
  </w:style>
  <w:style w:type="numbering" w:customStyle="1" w:styleId="11180">
    <w:name w:val="無清單1118"/>
    <w:next w:val="NoList"/>
    <w:uiPriority w:val="99"/>
    <w:semiHidden/>
    <w:unhideWhenUsed/>
    <w:rsid w:val="001F007B"/>
  </w:style>
  <w:style w:type="numbering" w:customStyle="1" w:styleId="271">
    <w:name w:val="无列表27"/>
    <w:next w:val="NoList"/>
    <w:uiPriority w:val="99"/>
    <w:semiHidden/>
    <w:unhideWhenUsed/>
    <w:rsid w:val="001F007B"/>
  </w:style>
  <w:style w:type="numbering" w:customStyle="1" w:styleId="NoList1217">
    <w:name w:val="No List1217"/>
    <w:next w:val="NoList"/>
    <w:uiPriority w:val="99"/>
    <w:semiHidden/>
    <w:unhideWhenUsed/>
    <w:rsid w:val="001F007B"/>
  </w:style>
  <w:style w:type="numbering" w:customStyle="1" w:styleId="11171">
    <w:name w:val="リストなし1117"/>
    <w:next w:val="NoList"/>
    <w:uiPriority w:val="99"/>
    <w:semiHidden/>
    <w:unhideWhenUsed/>
    <w:rsid w:val="001F007B"/>
  </w:style>
  <w:style w:type="numbering" w:customStyle="1" w:styleId="11172">
    <w:name w:val="无列表1117"/>
    <w:next w:val="NoList"/>
    <w:semiHidden/>
    <w:rsid w:val="001F007B"/>
  </w:style>
  <w:style w:type="numbering" w:customStyle="1" w:styleId="NoList2117">
    <w:name w:val="No List2117"/>
    <w:next w:val="NoList"/>
    <w:semiHidden/>
    <w:rsid w:val="001F007B"/>
  </w:style>
  <w:style w:type="numbering" w:customStyle="1" w:styleId="NoList3117">
    <w:name w:val="No List3117"/>
    <w:next w:val="NoList"/>
    <w:uiPriority w:val="99"/>
    <w:semiHidden/>
    <w:rsid w:val="001F007B"/>
  </w:style>
  <w:style w:type="numbering" w:customStyle="1" w:styleId="NoList11117">
    <w:name w:val="No List11117"/>
    <w:next w:val="NoList"/>
    <w:uiPriority w:val="99"/>
    <w:semiHidden/>
    <w:unhideWhenUsed/>
    <w:rsid w:val="001F007B"/>
  </w:style>
  <w:style w:type="numbering" w:customStyle="1" w:styleId="12170">
    <w:name w:val="無清單1217"/>
    <w:next w:val="NoList"/>
    <w:uiPriority w:val="99"/>
    <w:semiHidden/>
    <w:unhideWhenUsed/>
    <w:rsid w:val="001F007B"/>
  </w:style>
  <w:style w:type="numbering" w:customStyle="1" w:styleId="111170">
    <w:name w:val="無清單11117"/>
    <w:next w:val="NoList"/>
    <w:uiPriority w:val="99"/>
    <w:semiHidden/>
    <w:unhideWhenUsed/>
    <w:rsid w:val="001F007B"/>
  </w:style>
  <w:style w:type="numbering" w:customStyle="1" w:styleId="NoList57">
    <w:name w:val="No List57"/>
    <w:next w:val="NoList"/>
    <w:uiPriority w:val="99"/>
    <w:semiHidden/>
    <w:unhideWhenUsed/>
    <w:rsid w:val="001F007B"/>
  </w:style>
  <w:style w:type="numbering" w:customStyle="1" w:styleId="NoList137">
    <w:name w:val="No List137"/>
    <w:next w:val="NoList"/>
    <w:uiPriority w:val="99"/>
    <w:semiHidden/>
    <w:unhideWhenUsed/>
    <w:rsid w:val="001F007B"/>
  </w:style>
  <w:style w:type="numbering" w:customStyle="1" w:styleId="1271">
    <w:name w:val="リストなし127"/>
    <w:next w:val="NoList"/>
    <w:uiPriority w:val="99"/>
    <w:semiHidden/>
    <w:unhideWhenUsed/>
    <w:rsid w:val="001F007B"/>
  </w:style>
  <w:style w:type="numbering" w:customStyle="1" w:styleId="1272">
    <w:name w:val="无列表127"/>
    <w:next w:val="NoList"/>
    <w:semiHidden/>
    <w:rsid w:val="001F007B"/>
  </w:style>
  <w:style w:type="numbering" w:customStyle="1" w:styleId="NoList227">
    <w:name w:val="No List227"/>
    <w:next w:val="NoList"/>
    <w:semiHidden/>
    <w:rsid w:val="001F007B"/>
  </w:style>
  <w:style w:type="numbering" w:customStyle="1" w:styleId="NoList327">
    <w:name w:val="No List327"/>
    <w:next w:val="NoList"/>
    <w:uiPriority w:val="99"/>
    <w:semiHidden/>
    <w:rsid w:val="001F007B"/>
  </w:style>
  <w:style w:type="numbering" w:customStyle="1" w:styleId="NoList1127">
    <w:name w:val="No List1127"/>
    <w:next w:val="NoList"/>
    <w:uiPriority w:val="99"/>
    <w:semiHidden/>
    <w:unhideWhenUsed/>
    <w:rsid w:val="001F007B"/>
  </w:style>
  <w:style w:type="numbering" w:customStyle="1" w:styleId="1370">
    <w:name w:val="無清單137"/>
    <w:next w:val="NoList"/>
    <w:uiPriority w:val="99"/>
    <w:semiHidden/>
    <w:unhideWhenUsed/>
    <w:rsid w:val="001F007B"/>
  </w:style>
  <w:style w:type="numbering" w:customStyle="1" w:styleId="11270">
    <w:name w:val="無清單1127"/>
    <w:next w:val="NoList"/>
    <w:uiPriority w:val="99"/>
    <w:semiHidden/>
    <w:unhideWhenUsed/>
    <w:rsid w:val="001F007B"/>
  </w:style>
  <w:style w:type="numbering" w:customStyle="1" w:styleId="217">
    <w:name w:val="无列表217"/>
    <w:next w:val="NoList"/>
    <w:uiPriority w:val="99"/>
    <w:semiHidden/>
    <w:unhideWhenUsed/>
    <w:rsid w:val="001F007B"/>
  </w:style>
  <w:style w:type="numbering" w:customStyle="1" w:styleId="NoList1226">
    <w:name w:val="No List1226"/>
    <w:next w:val="NoList"/>
    <w:uiPriority w:val="99"/>
    <w:semiHidden/>
    <w:unhideWhenUsed/>
    <w:rsid w:val="001F007B"/>
  </w:style>
  <w:style w:type="numbering" w:customStyle="1" w:styleId="11261">
    <w:name w:val="リストなし1126"/>
    <w:next w:val="NoList"/>
    <w:uiPriority w:val="99"/>
    <w:semiHidden/>
    <w:unhideWhenUsed/>
    <w:rsid w:val="001F007B"/>
  </w:style>
  <w:style w:type="numbering" w:customStyle="1" w:styleId="11262">
    <w:name w:val="无列表1126"/>
    <w:next w:val="NoList"/>
    <w:semiHidden/>
    <w:rsid w:val="001F007B"/>
  </w:style>
  <w:style w:type="numbering" w:customStyle="1" w:styleId="NoList2126">
    <w:name w:val="No List2126"/>
    <w:next w:val="NoList"/>
    <w:semiHidden/>
    <w:rsid w:val="001F007B"/>
  </w:style>
  <w:style w:type="numbering" w:customStyle="1" w:styleId="NoList3126">
    <w:name w:val="No List3126"/>
    <w:next w:val="NoList"/>
    <w:uiPriority w:val="99"/>
    <w:semiHidden/>
    <w:rsid w:val="001F007B"/>
  </w:style>
  <w:style w:type="numbering" w:customStyle="1" w:styleId="NoList11127">
    <w:name w:val="No List11127"/>
    <w:next w:val="NoList"/>
    <w:uiPriority w:val="99"/>
    <w:semiHidden/>
    <w:unhideWhenUsed/>
    <w:rsid w:val="001F007B"/>
  </w:style>
  <w:style w:type="numbering" w:customStyle="1" w:styleId="12260">
    <w:name w:val="無清單1226"/>
    <w:next w:val="NoList"/>
    <w:uiPriority w:val="99"/>
    <w:semiHidden/>
    <w:unhideWhenUsed/>
    <w:rsid w:val="001F007B"/>
  </w:style>
  <w:style w:type="numbering" w:customStyle="1" w:styleId="111260">
    <w:name w:val="無清單11126"/>
    <w:next w:val="NoList"/>
    <w:uiPriority w:val="99"/>
    <w:semiHidden/>
    <w:unhideWhenUsed/>
    <w:rsid w:val="001F007B"/>
  </w:style>
  <w:style w:type="numbering" w:customStyle="1" w:styleId="NoList65">
    <w:name w:val="No List65"/>
    <w:next w:val="NoList"/>
    <w:uiPriority w:val="99"/>
    <w:semiHidden/>
    <w:unhideWhenUsed/>
    <w:rsid w:val="001F007B"/>
  </w:style>
  <w:style w:type="numbering" w:customStyle="1" w:styleId="NoList145">
    <w:name w:val="No List145"/>
    <w:next w:val="NoList"/>
    <w:uiPriority w:val="99"/>
    <w:semiHidden/>
    <w:unhideWhenUsed/>
    <w:rsid w:val="001F007B"/>
  </w:style>
  <w:style w:type="numbering" w:customStyle="1" w:styleId="1351">
    <w:name w:val="リストなし135"/>
    <w:next w:val="NoList"/>
    <w:uiPriority w:val="99"/>
    <w:semiHidden/>
    <w:unhideWhenUsed/>
    <w:rsid w:val="001F007B"/>
  </w:style>
  <w:style w:type="numbering" w:customStyle="1" w:styleId="1352">
    <w:name w:val="无列表135"/>
    <w:next w:val="NoList"/>
    <w:semiHidden/>
    <w:rsid w:val="001F007B"/>
  </w:style>
  <w:style w:type="numbering" w:customStyle="1" w:styleId="NoList235">
    <w:name w:val="No List235"/>
    <w:next w:val="NoList"/>
    <w:semiHidden/>
    <w:rsid w:val="001F007B"/>
  </w:style>
  <w:style w:type="numbering" w:customStyle="1" w:styleId="NoList335">
    <w:name w:val="No List335"/>
    <w:next w:val="NoList"/>
    <w:uiPriority w:val="99"/>
    <w:semiHidden/>
    <w:rsid w:val="001F007B"/>
  </w:style>
  <w:style w:type="numbering" w:customStyle="1" w:styleId="NoList1135">
    <w:name w:val="No List1135"/>
    <w:next w:val="NoList"/>
    <w:uiPriority w:val="99"/>
    <w:semiHidden/>
    <w:unhideWhenUsed/>
    <w:rsid w:val="001F007B"/>
  </w:style>
  <w:style w:type="numbering" w:customStyle="1" w:styleId="1450">
    <w:name w:val="無清單145"/>
    <w:next w:val="NoList"/>
    <w:uiPriority w:val="99"/>
    <w:semiHidden/>
    <w:unhideWhenUsed/>
    <w:rsid w:val="001F007B"/>
  </w:style>
  <w:style w:type="numbering" w:customStyle="1" w:styleId="11350">
    <w:name w:val="無清單1135"/>
    <w:next w:val="NoList"/>
    <w:uiPriority w:val="99"/>
    <w:semiHidden/>
    <w:unhideWhenUsed/>
    <w:rsid w:val="001F007B"/>
  </w:style>
  <w:style w:type="numbering" w:customStyle="1" w:styleId="225">
    <w:name w:val="无列表225"/>
    <w:next w:val="NoList"/>
    <w:uiPriority w:val="99"/>
    <w:semiHidden/>
    <w:unhideWhenUsed/>
    <w:rsid w:val="001F007B"/>
  </w:style>
  <w:style w:type="numbering" w:customStyle="1" w:styleId="NoList1235">
    <w:name w:val="No List1235"/>
    <w:next w:val="NoList"/>
    <w:uiPriority w:val="99"/>
    <w:semiHidden/>
    <w:unhideWhenUsed/>
    <w:rsid w:val="001F007B"/>
  </w:style>
  <w:style w:type="numbering" w:customStyle="1" w:styleId="11351">
    <w:name w:val="リストなし1135"/>
    <w:next w:val="NoList"/>
    <w:uiPriority w:val="99"/>
    <w:semiHidden/>
    <w:unhideWhenUsed/>
    <w:rsid w:val="001F007B"/>
  </w:style>
  <w:style w:type="numbering" w:customStyle="1" w:styleId="11352">
    <w:name w:val="无列表1135"/>
    <w:next w:val="NoList"/>
    <w:semiHidden/>
    <w:rsid w:val="001F007B"/>
  </w:style>
  <w:style w:type="numbering" w:customStyle="1" w:styleId="NoList2135">
    <w:name w:val="No List2135"/>
    <w:next w:val="NoList"/>
    <w:semiHidden/>
    <w:rsid w:val="001F007B"/>
  </w:style>
  <w:style w:type="numbering" w:customStyle="1" w:styleId="NoList3135">
    <w:name w:val="No List3135"/>
    <w:next w:val="NoList"/>
    <w:uiPriority w:val="99"/>
    <w:semiHidden/>
    <w:rsid w:val="001F007B"/>
  </w:style>
  <w:style w:type="numbering" w:customStyle="1" w:styleId="NoList11135">
    <w:name w:val="No List11135"/>
    <w:next w:val="NoList"/>
    <w:uiPriority w:val="99"/>
    <w:semiHidden/>
    <w:unhideWhenUsed/>
    <w:rsid w:val="001F007B"/>
  </w:style>
  <w:style w:type="numbering" w:customStyle="1" w:styleId="12350">
    <w:name w:val="無清單1235"/>
    <w:next w:val="NoList"/>
    <w:uiPriority w:val="99"/>
    <w:semiHidden/>
    <w:unhideWhenUsed/>
    <w:rsid w:val="001F007B"/>
  </w:style>
  <w:style w:type="numbering" w:customStyle="1" w:styleId="11135">
    <w:name w:val="無清單11135"/>
    <w:next w:val="NoList"/>
    <w:uiPriority w:val="99"/>
    <w:semiHidden/>
    <w:unhideWhenUsed/>
    <w:rsid w:val="001F007B"/>
  </w:style>
  <w:style w:type="numbering" w:customStyle="1" w:styleId="NoList415">
    <w:name w:val="No List415"/>
    <w:next w:val="NoList"/>
    <w:uiPriority w:val="99"/>
    <w:semiHidden/>
    <w:unhideWhenUsed/>
    <w:rsid w:val="001F007B"/>
  </w:style>
  <w:style w:type="numbering" w:customStyle="1" w:styleId="NoList12115">
    <w:name w:val="No List12115"/>
    <w:next w:val="NoList"/>
    <w:uiPriority w:val="99"/>
    <w:semiHidden/>
    <w:unhideWhenUsed/>
    <w:rsid w:val="001F007B"/>
  </w:style>
  <w:style w:type="numbering" w:customStyle="1" w:styleId="111151">
    <w:name w:val="リストなし11115"/>
    <w:next w:val="NoList"/>
    <w:uiPriority w:val="99"/>
    <w:semiHidden/>
    <w:unhideWhenUsed/>
    <w:rsid w:val="001F007B"/>
  </w:style>
  <w:style w:type="numbering" w:customStyle="1" w:styleId="111152">
    <w:name w:val="无列表11115"/>
    <w:next w:val="NoList"/>
    <w:semiHidden/>
    <w:rsid w:val="001F007B"/>
  </w:style>
  <w:style w:type="numbering" w:customStyle="1" w:styleId="NoList21115">
    <w:name w:val="No List21115"/>
    <w:next w:val="NoList"/>
    <w:semiHidden/>
    <w:rsid w:val="001F007B"/>
  </w:style>
  <w:style w:type="numbering" w:customStyle="1" w:styleId="NoList31115">
    <w:name w:val="No List31115"/>
    <w:next w:val="NoList"/>
    <w:uiPriority w:val="99"/>
    <w:semiHidden/>
    <w:rsid w:val="001F007B"/>
  </w:style>
  <w:style w:type="numbering" w:customStyle="1" w:styleId="NoList111115">
    <w:name w:val="No List111115"/>
    <w:next w:val="NoList"/>
    <w:uiPriority w:val="99"/>
    <w:semiHidden/>
    <w:unhideWhenUsed/>
    <w:rsid w:val="001F007B"/>
  </w:style>
  <w:style w:type="numbering" w:customStyle="1" w:styleId="121150">
    <w:name w:val="無清單12115"/>
    <w:next w:val="NoList"/>
    <w:uiPriority w:val="99"/>
    <w:semiHidden/>
    <w:unhideWhenUsed/>
    <w:rsid w:val="001F007B"/>
  </w:style>
  <w:style w:type="numbering" w:customStyle="1" w:styleId="111115">
    <w:name w:val="無清單111115"/>
    <w:next w:val="NoList"/>
    <w:uiPriority w:val="99"/>
    <w:semiHidden/>
    <w:unhideWhenUsed/>
    <w:rsid w:val="001F007B"/>
  </w:style>
  <w:style w:type="numbering" w:customStyle="1" w:styleId="NoList515">
    <w:name w:val="No List515"/>
    <w:next w:val="NoList"/>
    <w:uiPriority w:val="99"/>
    <w:semiHidden/>
    <w:unhideWhenUsed/>
    <w:rsid w:val="001F007B"/>
  </w:style>
  <w:style w:type="numbering" w:customStyle="1" w:styleId="NoList1315">
    <w:name w:val="No List1315"/>
    <w:next w:val="NoList"/>
    <w:uiPriority w:val="99"/>
    <w:semiHidden/>
    <w:unhideWhenUsed/>
    <w:rsid w:val="001F007B"/>
  </w:style>
  <w:style w:type="numbering" w:customStyle="1" w:styleId="12151">
    <w:name w:val="リストなし1215"/>
    <w:next w:val="NoList"/>
    <w:uiPriority w:val="99"/>
    <w:semiHidden/>
    <w:unhideWhenUsed/>
    <w:rsid w:val="001F007B"/>
  </w:style>
  <w:style w:type="numbering" w:customStyle="1" w:styleId="12152">
    <w:name w:val="无列表1215"/>
    <w:next w:val="NoList"/>
    <w:semiHidden/>
    <w:rsid w:val="001F007B"/>
  </w:style>
  <w:style w:type="numbering" w:customStyle="1" w:styleId="NoList2215">
    <w:name w:val="No List2215"/>
    <w:next w:val="NoList"/>
    <w:semiHidden/>
    <w:rsid w:val="001F007B"/>
  </w:style>
  <w:style w:type="numbering" w:customStyle="1" w:styleId="NoList3215">
    <w:name w:val="No List3215"/>
    <w:next w:val="NoList"/>
    <w:uiPriority w:val="99"/>
    <w:semiHidden/>
    <w:rsid w:val="001F007B"/>
  </w:style>
  <w:style w:type="numbering" w:customStyle="1" w:styleId="NoList11215">
    <w:name w:val="No List11215"/>
    <w:next w:val="NoList"/>
    <w:uiPriority w:val="99"/>
    <w:semiHidden/>
    <w:unhideWhenUsed/>
    <w:rsid w:val="001F007B"/>
  </w:style>
  <w:style w:type="numbering" w:customStyle="1" w:styleId="13150">
    <w:name w:val="無清單1315"/>
    <w:next w:val="NoList"/>
    <w:uiPriority w:val="99"/>
    <w:semiHidden/>
    <w:unhideWhenUsed/>
    <w:rsid w:val="001F007B"/>
  </w:style>
  <w:style w:type="numbering" w:customStyle="1" w:styleId="112150">
    <w:name w:val="無清單11215"/>
    <w:next w:val="NoList"/>
    <w:uiPriority w:val="99"/>
    <w:semiHidden/>
    <w:unhideWhenUsed/>
    <w:rsid w:val="001F007B"/>
  </w:style>
  <w:style w:type="numbering" w:customStyle="1" w:styleId="2115">
    <w:name w:val="无列表2115"/>
    <w:next w:val="NoList"/>
    <w:uiPriority w:val="99"/>
    <w:semiHidden/>
    <w:unhideWhenUsed/>
    <w:rsid w:val="001F007B"/>
  </w:style>
  <w:style w:type="numbering" w:customStyle="1" w:styleId="NoList12215">
    <w:name w:val="No List12215"/>
    <w:next w:val="NoList"/>
    <w:uiPriority w:val="99"/>
    <w:semiHidden/>
    <w:unhideWhenUsed/>
    <w:rsid w:val="001F007B"/>
  </w:style>
  <w:style w:type="numbering" w:customStyle="1" w:styleId="112151">
    <w:name w:val="リストなし11215"/>
    <w:next w:val="NoList"/>
    <w:uiPriority w:val="99"/>
    <w:semiHidden/>
    <w:unhideWhenUsed/>
    <w:rsid w:val="001F007B"/>
  </w:style>
  <w:style w:type="numbering" w:customStyle="1" w:styleId="112152">
    <w:name w:val="无列表11215"/>
    <w:next w:val="NoList"/>
    <w:semiHidden/>
    <w:rsid w:val="001F007B"/>
  </w:style>
  <w:style w:type="numbering" w:customStyle="1" w:styleId="NoList21215">
    <w:name w:val="No List21215"/>
    <w:next w:val="NoList"/>
    <w:semiHidden/>
    <w:rsid w:val="001F007B"/>
  </w:style>
  <w:style w:type="numbering" w:customStyle="1" w:styleId="NoList31215">
    <w:name w:val="No List31215"/>
    <w:next w:val="NoList"/>
    <w:uiPriority w:val="99"/>
    <w:semiHidden/>
    <w:rsid w:val="001F007B"/>
  </w:style>
  <w:style w:type="numbering" w:customStyle="1" w:styleId="NoList111215">
    <w:name w:val="No List111215"/>
    <w:next w:val="NoList"/>
    <w:uiPriority w:val="99"/>
    <w:semiHidden/>
    <w:unhideWhenUsed/>
    <w:rsid w:val="001F007B"/>
  </w:style>
  <w:style w:type="numbering" w:customStyle="1" w:styleId="122150">
    <w:name w:val="無清單12215"/>
    <w:next w:val="NoList"/>
    <w:uiPriority w:val="99"/>
    <w:semiHidden/>
    <w:unhideWhenUsed/>
    <w:rsid w:val="001F007B"/>
  </w:style>
  <w:style w:type="numbering" w:customStyle="1" w:styleId="111215">
    <w:name w:val="無清單111215"/>
    <w:next w:val="NoList"/>
    <w:uiPriority w:val="99"/>
    <w:semiHidden/>
    <w:unhideWhenUsed/>
    <w:rsid w:val="001F007B"/>
  </w:style>
  <w:style w:type="numbering" w:customStyle="1" w:styleId="350">
    <w:name w:val="无列表35"/>
    <w:next w:val="NoList"/>
    <w:uiPriority w:val="99"/>
    <w:semiHidden/>
    <w:unhideWhenUsed/>
    <w:rsid w:val="001F007B"/>
  </w:style>
  <w:style w:type="numbering" w:customStyle="1" w:styleId="13151">
    <w:name w:val="无列表1315"/>
    <w:next w:val="NoList"/>
    <w:semiHidden/>
    <w:rsid w:val="001F007B"/>
  </w:style>
  <w:style w:type="numbering" w:customStyle="1" w:styleId="NoList11314">
    <w:name w:val="No List11314"/>
    <w:next w:val="NoList"/>
    <w:uiPriority w:val="99"/>
    <w:semiHidden/>
    <w:unhideWhenUsed/>
    <w:rsid w:val="001F007B"/>
  </w:style>
  <w:style w:type="numbering" w:customStyle="1" w:styleId="NoList4115">
    <w:name w:val="No List4115"/>
    <w:next w:val="NoList"/>
    <w:uiPriority w:val="99"/>
    <w:semiHidden/>
    <w:unhideWhenUsed/>
    <w:rsid w:val="001F007B"/>
  </w:style>
  <w:style w:type="numbering" w:customStyle="1" w:styleId="2215">
    <w:name w:val="无列表2215"/>
    <w:next w:val="NoList"/>
    <w:uiPriority w:val="99"/>
    <w:semiHidden/>
    <w:unhideWhenUsed/>
    <w:rsid w:val="001F007B"/>
  </w:style>
  <w:style w:type="numbering" w:customStyle="1" w:styleId="NoList121115">
    <w:name w:val="No List121115"/>
    <w:next w:val="NoList"/>
    <w:uiPriority w:val="99"/>
    <w:semiHidden/>
    <w:unhideWhenUsed/>
    <w:rsid w:val="001F007B"/>
  </w:style>
  <w:style w:type="numbering" w:customStyle="1" w:styleId="1111150">
    <w:name w:val="リストなし111115"/>
    <w:next w:val="NoList"/>
    <w:uiPriority w:val="99"/>
    <w:semiHidden/>
    <w:unhideWhenUsed/>
    <w:rsid w:val="001F007B"/>
  </w:style>
  <w:style w:type="numbering" w:customStyle="1" w:styleId="1111151">
    <w:name w:val="无列表111115"/>
    <w:next w:val="NoList"/>
    <w:semiHidden/>
    <w:rsid w:val="001F007B"/>
  </w:style>
  <w:style w:type="numbering" w:customStyle="1" w:styleId="NoList211115">
    <w:name w:val="No List211115"/>
    <w:next w:val="NoList"/>
    <w:semiHidden/>
    <w:rsid w:val="001F007B"/>
  </w:style>
  <w:style w:type="numbering" w:customStyle="1" w:styleId="NoList311115">
    <w:name w:val="No List311115"/>
    <w:next w:val="NoList"/>
    <w:uiPriority w:val="99"/>
    <w:semiHidden/>
    <w:rsid w:val="001F007B"/>
  </w:style>
  <w:style w:type="numbering" w:customStyle="1" w:styleId="NoList1111115">
    <w:name w:val="No List1111115"/>
    <w:next w:val="NoList"/>
    <w:uiPriority w:val="99"/>
    <w:semiHidden/>
    <w:unhideWhenUsed/>
    <w:rsid w:val="001F007B"/>
  </w:style>
  <w:style w:type="numbering" w:customStyle="1" w:styleId="121115">
    <w:name w:val="無清單121115"/>
    <w:next w:val="NoList"/>
    <w:uiPriority w:val="99"/>
    <w:semiHidden/>
    <w:unhideWhenUsed/>
    <w:rsid w:val="001F007B"/>
  </w:style>
  <w:style w:type="numbering" w:customStyle="1" w:styleId="1111115">
    <w:name w:val="無清單1111115"/>
    <w:next w:val="NoList"/>
    <w:uiPriority w:val="99"/>
    <w:semiHidden/>
    <w:unhideWhenUsed/>
    <w:rsid w:val="001F007B"/>
  </w:style>
  <w:style w:type="numbering" w:customStyle="1" w:styleId="NoList13115">
    <w:name w:val="No List13115"/>
    <w:next w:val="NoList"/>
    <w:uiPriority w:val="99"/>
    <w:semiHidden/>
    <w:unhideWhenUsed/>
    <w:rsid w:val="001F007B"/>
  </w:style>
  <w:style w:type="numbering" w:customStyle="1" w:styleId="121151">
    <w:name w:val="リストなし12115"/>
    <w:next w:val="NoList"/>
    <w:uiPriority w:val="99"/>
    <w:semiHidden/>
    <w:unhideWhenUsed/>
    <w:rsid w:val="001F007B"/>
  </w:style>
  <w:style w:type="numbering" w:customStyle="1" w:styleId="121152">
    <w:name w:val="无列表12115"/>
    <w:next w:val="NoList"/>
    <w:semiHidden/>
    <w:rsid w:val="001F007B"/>
  </w:style>
  <w:style w:type="numbering" w:customStyle="1" w:styleId="NoList22115">
    <w:name w:val="No List22115"/>
    <w:next w:val="NoList"/>
    <w:semiHidden/>
    <w:rsid w:val="001F007B"/>
  </w:style>
  <w:style w:type="numbering" w:customStyle="1" w:styleId="NoList32115">
    <w:name w:val="No List32115"/>
    <w:next w:val="NoList"/>
    <w:uiPriority w:val="99"/>
    <w:semiHidden/>
    <w:rsid w:val="001F007B"/>
  </w:style>
  <w:style w:type="numbering" w:customStyle="1" w:styleId="NoList112115">
    <w:name w:val="No List112115"/>
    <w:next w:val="NoList"/>
    <w:uiPriority w:val="99"/>
    <w:semiHidden/>
    <w:unhideWhenUsed/>
    <w:rsid w:val="001F007B"/>
  </w:style>
  <w:style w:type="numbering" w:customStyle="1" w:styleId="13115">
    <w:name w:val="無清單13115"/>
    <w:next w:val="NoList"/>
    <w:uiPriority w:val="99"/>
    <w:semiHidden/>
    <w:unhideWhenUsed/>
    <w:rsid w:val="001F007B"/>
  </w:style>
  <w:style w:type="numbering" w:customStyle="1" w:styleId="112115">
    <w:name w:val="無清單112115"/>
    <w:next w:val="NoList"/>
    <w:uiPriority w:val="99"/>
    <w:semiHidden/>
    <w:unhideWhenUsed/>
    <w:rsid w:val="001F007B"/>
  </w:style>
  <w:style w:type="numbering" w:customStyle="1" w:styleId="21115">
    <w:name w:val="无列表21115"/>
    <w:next w:val="NoList"/>
    <w:uiPriority w:val="99"/>
    <w:semiHidden/>
    <w:unhideWhenUsed/>
    <w:rsid w:val="001F007B"/>
  </w:style>
  <w:style w:type="numbering" w:customStyle="1" w:styleId="NoList122115">
    <w:name w:val="No List122115"/>
    <w:next w:val="NoList"/>
    <w:uiPriority w:val="99"/>
    <w:semiHidden/>
    <w:unhideWhenUsed/>
    <w:rsid w:val="001F007B"/>
  </w:style>
  <w:style w:type="numbering" w:customStyle="1" w:styleId="1121150">
    <w:name w:val="リストなし112115"/>
    <w:next w:val="NoList"/>
    <w:uiPriority w:val="99"/>
    <w:semiHidden/>
    <w:unhideWhenUsed/>
    <w:rsid w:val="001F007B"/>
  </w:style>
  <w:style w:type="numbering" w:customStyle="1" w:styleId="1121151">
    <w:name w:val="无列表112115"/>
    <w:next w:val="NoList"/>
    <w:semiHidden/>
    <w:rsid w:val="001F007B"/>
  </w:style>
  <w:style w:type="numbering" w:customStyle="1" w:styleId="NoList212115">
    <w:name w:val="No List212115"/>
    <w:next w:val="NoList"/>
    <w:semiHidden/>
    <w:rsid w:val="001F007B"/>
  </w:style>
  <w:style w:type="numbering" w:customStyle="1" w:styleId="NoList312115">
    <w:name w:val="No List312115"/>
    <w:next w:val="NoList"/>
    <w:uiPriority w:val="99"/>
    <w:semiHidden/>
    <w:rsid w:val="001F007B"/>
  </w:style>
  <w:style w:type="numbering" w:customStyle="1" w:styleId="NoList1112115">
    <w:name w:val="No List1112115"/>
    <w:next w:val="NoList"/>
    <w:uiPriority w:val="99"/>
    <w:semiHidden/>
    <w:unhideWhenUsed/>
    <w:rsid w:val="001F007B"/>
  </w:style>
  <w:style w:type="numbering" w:customStyle="1" w:styleId="1221150">
    <w:name w:val="無清單122115"/>
    <w:next w:val="NoList"/>
    <w:uiPriority w:val="99"/>
    <w:semiHidden/>
    <w:unhideWhenUsed/>
    <w:rsid w:val="001F007B"/>
  </w:style>
  <w:style w:type="numbering" w:customStyle="1" w:styleId="1112115">
    <w:name w:val="無清單1112115"/>
    <w:next w:val="NoList"/>
    <w:uiPriority w:val="99"/>
    <w:semiHidden/>
    <w:unhideWhenUsed/>
    <w:rsid w:val="001F007B"/>
  </w:style>
  <w:style w:type="numbering" w:customStyle="1" w:styleId="NoList5114">
    <w:name w:val="No List5114"/>
    <w:next w:val="NoList"/>
    <w:uiPriority w:val="99"/>
    <w:semiHidden/>
    <w:unhideWhenUsed/>
    <w:rsid w:val="001F007B"/>
  </w:style>
  <w:style w:type="numbering" w:customStyle="1" w:styleId="NoList614">
    <w:name w:val="No List614"/>
    <w:next w:val="NoList"/>
    <w:uiPriority w:val="99"/>
    <w:semiHidden/>
    <w:unhideWhenUsed/>
    <w:rsid w:val="001F007B"/>
  </w:style>
  <w:style w:type="numbering" w:customStyle="1" w:styleId="NoList1414">
    <w:name w:val="No List1414"/>
    <w:next w:val="NoList"/>
    <w:uiPriority w:val="99"/>
    <w:semiHidden/>
    <w:unhideWhenUsed/>
    <w:rsid w:val="001F007B"/>
  </w:style>
  <w:style w:type="numbering" w:customStyle="1" w:styleId="13142">
    <w:name w:val="リストなし1314"/>
    <w:next w:val="NoList"/>
    <w:uiPriority w:val="99"/>
    <w:semiHidden/>
    <w:unhideWhenUsed/>
    <w:rsid w:val="001F007B"/>
  </w:style>
  <w:style w:type="numbering" w:customStyle="1" w:styleId="NoList2314">
    <w:name w:val="No List2314"/>
    <w:next w:val="NoList"/>
    <w:semiHidden/>
    <w:rsid w:val="001F007B"/>
  </w:style>
  <w:style w:type="numbering" w:customStyle="1" w:styleId="NoList3314">
    <w:name w:val="No List3314"/>
    <w:next w:val="NoList"/>
    <w:uiPriority w:val="99"/>
    <w:semiHidden/>
    <w:rsid w:val="001F007B"/>
  </w:style>
  <w:style w:type="numbering" w:customStyle="1" w:styleId="NoList1144">
    <w:name w:val="No List1144"/>
    <w:next w:val="NoList"/>
    <w:uiPriority w:val="99"/>
    <w:semiHidden/>
    <w:unhideWhenUsed/>
    <w:rsid w:val="001F007B"/>
  </w:style>
  <w:style w:type="numbering" w:customStyle="1" w:styleId="14140">
    <w:name w:val="無清單1414"/>
    <w:next w:val="NoList"/>
    <w:uiPriority w:val="99"/>
    <w:semiHidden/>
    <w:unhideWhenUsed/>
    <w:rsid w:val="001F007B"/>
  </w:style>
  <w:style w:type="numbering" w:customStyle="1" w:styleId="11314">
    <w:name w:val="無清單11314"/>
    <w:next w:val="NoList"/>
    <w:uiPriority w:val="99"/>
    <w:semiHidden/>
    <w:unhideWhenUsed/>
    <w:rsid w:val="001F007B"/>
  </w:style>
  <w:style w:type="numbering" w:customStyle="1" w:styleId="NoList424">
    <w:name w:val="No List424"/>
    <w:next w:val="NoList"/>
    <w:uiPriority w:val="99"/>
    <w:semiHidden/>
    <w:unhideWhenUsed/>
    <w:rsid w:val="001F007B"/>
  </w:style>
  <w:style w:type="numbering" w:customStyle="1" w:styleId="NoList12314">
    <w:name w:val="No List12314"/>
    <w:next w:val="NoList"/>
    <w:uiPriority w:val="99"/>
    <w:semiHidden/>
    <w:unhideWhenUsed/>
    <w:rsid w:val="001F007B"/>
  </w:style>
  <w:style w:type="numbering" w:customStyle="1" w:styleId="113140">
    <w:name w:val="リストなし11314"/>
    <w:next w:val="NoList"/>
    <w:uiPriority w:val="99"/>
    <w:semiHidden/>
    <w:unhideWhenUsed/>
    <w:rsid w:val="001F007B"/>
  </w:style>
  <w:style w:type="numbering" w:customStyle="1" w:styleId="113141">
    <w:name w:val="无列表11314"/>
    <w:next w:val="NoList"/>
    <w:semiHidden/>
    <w:rsid w:val="001F007B"/>
  </w:style>
  <w:style w:type="numbering" w:customStyle="1" w:styleId="NoList21314">
    <w:name w:val="No List21314"/>
    <w:next w:val="NoList"/>
    <w:semiHidden/>
    <w:rsid w:val="001F007B"/>
  </w:style>
  <w:style w:type="numbering" w:customStyle="1" w:styleId="NoList31314">
    <w:name w:val="No List31314"/>
    <w:next w:val="NoList"/>
    <w:uiPriority w:val="99"/>
    <w:semiHidden/>
    <w:rsid w:val="001F007B"/>
  </w:style>
  <w:style w:type="numbering" w:customStyle="1" w:styleId="NoList111314">
    <w:name w:val="No List111314"/>
    <w:next w:val="NoList"/>
    <w:uiPriority w:val="99"/>
    <w:semiHidden/>
    <w:unhideWhenUsed/>
    <w:rsid w:val="001F007B"/>
  </w:style>
  <w:style w:type="numbering" w:customStyle="1" w:styleId="12314">
    <w:name w:val="無清單12314"/>
    <w:next w:val="NoList"/>
    <w:uiPriority w:val="99"/>
    <w:semiHidden/>
    <w:unhideWhenUsed/>
    <w:rsid w:val="001F007B"/>
  </w:style>
  <w:style w:type="numbering" w:customStyle="1" w:styleId="111314">
    <w:name w:val="無清單111314"/>
    <w:next w:val="NoList"/>
    <w:uiPriority w:val="99"/>
    <w:semiHidden/>
    <w:unhideWhenUsed/>
    <w:rsid w:val="001F007B"/>
  </w:style>
  <w:style w:type="numbering" w:customStyle="1" w:styleId="NoList12124">
    <w:name w:val="No List12124"/>
    <w:next w:val="NoList"/>
    <w:uiPriority w:val="99"/>
    <w:semiHidden/>
    <w:unhideWhenUsed/>
    <w:rsid w:val="001F007B"/>
  </w:style>
  <w:style w:type="numbering" w:customStyle="1" w:styleId="111241">
    <w:name w:val="リストなし11124"/>
    <w:next w:val="NoList"/>
    <w:uiPriority w:val="99"/>
    <w:semiHidden/>
    <w:unhideWhenUsed/>
    <w:rsid w:val="001F007B"/>
  </w:style>
  <w:style w:type="numbering" w:customStyle="1" w:styleId="111242">
    <w:name w:val="无列表11124"/>
    <w:next w:val="NoList"/>
    <w:semiHidden/>
    <w:rsid w:val="001F007B"/>
  </w:style>
  <w:style w:type="numbering" w:customStyle="1" w:styleId="NoList21124">
    <w:name w:val="No List21124"/>
    <w:next w:val="NoList"/>
    <w:semiHidden/>
    <w:rsid w:val="001F007B"/>
  </w:style>
  <w:style w:type="numbering" w:customStyle="1" w:styleId="NoList31124">
    <w:name w:val="No List31124"/>
    <w:next w:val="NoList"/>
    <w:uiPriority w:val="99"/>
    <w:semiHidden/>
    <w:rsid w:val="001F007B"/>
  </w:style>
  <w:style w:type="numbering" w:customStyle="1" w:styleId="NoList111124">
    <w:name w:val="No List111124"/>
    <w:next w:val="NoList"/>
    <w:uiPriority w:val="99"/>
    <w:semiHidden/>
    <w:unhideWhenUsed/>
    <w:rsid w:val="001F007B"/>
  </w:style>
  <w:style w:type="numbering" w:customStyle="1" w:styleId="12124">
    <w:name w:val="無清單12124"/>
    <w:next w:val="NoList"/>
    <w:uiPriority w:val="99"/>
    <w:semiHidden/>
    <w:unhideWhenUsed/>
    <w:rsid w:val="001F007B"/>
  </w:style>
  <w:style w:type="numbering" w:customStyle="1" w:styleId="111124">
    <w:name w:val="無清單111124"/>
    <w:next w:val="NoList"/>
    <w:uiPriority w:val="99"/>
    <w:semiHidden/>
    <w:unhideWhenUsed/>
    <w:rsid w:val="001F007B"/>
  </w:style>
  <w:style w:type="numbering" w:customStyle="1" w:styleId="NoList524">
    <w:name w:val="No List524"/>
    <w:next w:val="NoList"/>
    <w:uiPriority w:val="99"/>
    <w:semiHidden/>
    <w:unhideWhenUsed/>
    <w:rsid w:val="001F007B"/>
  </w:style>
  <w:style w:type="numbering" w:customStyle="1" w:styleId="NoList1324">
    <w:name w:val="No List1324"/>
    <w:next w:val="NoList"/>
    <w:uiPriority w:val="99"/>
    <w:semiHidden/>
    <w:unhideWhenUsed/>
    <w:rsid w:val="001F007B"/>
  </w:style>
  <w:style w:type="numbering" w:customStyle="1" w:styleId="12242">
    <w:name w:val="リストなし1224"/>
    <w:next w:val="NoList"/>
    <w:uiPriority w:val="99"/>
    <w:semiHidden/>
    <w:unhideWhenUsed/>
    <w:rsid w:val="001F007B"/>
  </w:style>
  <w:style w:type="numbering" w:customStyle="1" w:styleId="12251">
    <w:name w:val="无列表1225"/>
    <w:next w:val="NoList"/>
    <w:semiHidden/>
    <w:rsid w:val="001F007B"/>
  </w:style>
  <w:style w:type="numbering" w:customStyle="1" w:styleId="NoList2224">
    <w:name w:val="No List2224"/>
    <w:next w:val="NoList"/>
    <w:semiHidden/>
    <w:rsid w:val="001F007B"/>
  </w:style>
  <w:style w:type="numbering" w:customStyle="1" w:styleId="NoList3224">
    <w:name w:val="No List3224"/>
    <w:next w:val="NoList"/>
    <w:uiPriority w:val="99"/>
    <w:semiHidden/>
    <w:rsid w:val="001F007B"/>
  </w:style>
  <w:style w:type="numbering" w:customStyle="1" w:styleId="NoList11224">
    <w:name w:val="No List11224"/>
    <w:next w:val="NoList"/>
    <w:uiPriority w:val="99"/>
    <w:semiHidden/>
    <w:unhideWhenUsed/>
    <w:rsid w:val="001F007B"/>
  </w:style>
  <w:style w:type="numbering" w:customStyle="1" w:styleId="1324">
    <w:name w:val="無清單1324"/>
    <w:next w:val="NoList"/>
    <w:uiPriority w:val="99"/>
    <w:semiHidden/>
    <w:unhideWhenUsed/>
    <w:rsid w:val="001F007B"/>
  </w:style>
  <w:style w:type="numbering" w:customStyle="1" w:styleId="11224">
    <w:name w:val="無清單11224"/>
    <w:next w:val="NoList"/>
    <w:uiPriority w:val="99"/>
    <w:semiHidden/>
    <w:unhideWhenUsed/>
    <w:rsid w:val="001F007B"/>
  </w:style>
  <w:style w:type="numbering" w:customStyle="1" w:styleId="2124">
    <w:name w:val="无列表2124"/>
    <w:next w:val="NoList"/>
    <w:uiPriority w:val="99"/>
    <w:semiHidden/>
    <w:unhideWhenUsed/>
    <w:rsid w:val="001F007B"/>
  </w:style>
  <w:style w:type="numbering" w:customStyle="1" w:styleId="NoList111224">
    <w:name w:val="No List111224"/>
    <w:next w:val="NoList"/>
    <w:uiPriority w:val="99"/>
    <w:semiHidden/>
    <w:unhideWhenUsed/>
    <w:rsid w:val="001F007B"/>
  </w:style>
  <w:style w:type="numbering" w:customStyle="1" w:styleId="NoList74">
    <w:name w:val="No List74"/>
    <w:next w:val="NoList"/>
    <w:uiPriority w:val="99"/>
    <w:semiHidden/>
    <w:unhideWhenUsed/>
    <w:rsid w:val="001F007B"/>
  </w:style>
  <w:style w:type="numbering" w:customStyle="1" w:styleId="NoList154">
    <w:name w:val="No List154"/>
    <w:next w:val="NoList"/>
    <w:uiPriority w:val="99"/>
    <w:semiHidden/>
    <w:unhideWhenUsed/>
    <w:rsid w:val="001F007B"/>
  </w:style>
  <w:style w:type="numbering" w:customStyle="1" w:styleId="1441">
    <w:name w:val="リストなし144"/>
    <w:next w:val="NoList"/>
    <w:uiPriority w:val="99"/>
    <w:semiHidden/>
    <w:unhideWhenUsed/>
    <w:rsid w:val="001F007B"/>
  </w:style>
  <w:style w:type="numbering" w:customStyle="1" w:styleId="1442">
    <w:name w:val="无列表144"/>
    <w:next w:val="NoList"/>
    <w:semiHidden/>
    <w:rsid w:val="001F007B"/>
  </w:style>
  <w:style w:type="numbering" w:customStyle="1" w:styleId="NoList244">
    <w:name w:val="No List244"/>
    <w:next w:val="NoList"/>
    <w:semiHidden/>
    <w:rsid w:val="001F007B"/>
  </w:style>
  <w:style w:type="numbering" w:customStyle="1" w:styleId="NoList344">
    <w:name w:val="No List344"/>
    <w:next w:val="NoList"/>
    <w:uiPriority w:val="99"/>
    <w:semiHidden/>
    <w:rsid w:val="001F007B"/>
  </w:style>
  <w:style w:type="numbering" w:customStyle="1" w:styleId="NoList1154">
    <w:name w:val="No List1154"/>
    <w:next w:val="NoList"/>
    <w:uiPriority w:val="99"/>
    <w:semiHidden/>
    <w:unhideWhenUsed/>
    <w:rsid w:val="001F007B"/>
  </w:style>
  <w:style w:type="numbering" w:customStyle="1" w:styleId="1540">
    <w:name w:val="無清單154"/>
    <w:next w:val="NoList"/>
    <w:uiPriority w:val="99"/>
    <w:semiHidden/>
    <w:unhideWhenUsed/>
    <w:rsid w:val="001F007B"/>
  </w:style>
  <w:style w:type="numbering" w:customStyle="1" w:styleId="11440">
    <w:name w:val="無清單1144"/>
    <w:next w:val="NoList"/>
    <w:uiPriority w:val="99"/>
    <w:semiHidden/>
    <w:unhideWhenUsed/>
    <w:rsid w:val="001F007B"/>
  </w:style>
  <w:style w:type="numbering" w:customStyle="1" w:styleId="NoList434">
    <w:name w:val="No List434"/>
    <w:next w:val="NoList"/>
    <w:uiPriority w:val="99"/>
    <w:semiHidden/>
    <w:unhideWhenUsed/>
    <w:rsid w:val="001F007B"/>
  </w:style>
  <w:style w:type="numbering" w:customStyle="1" w:styleId="NoList1244">
    <w:name w:val="No List1244"/>
    <w:next w:val="NoList"/>
    <w:uiPriority w:val="99"/>
    <w:semiHidden/>
    <w:unhideWhenUsed/>
    <w:rsid w:val="001F007B"/>
  </w:style>
  <w:style w:type="numbering" w:customStyle="1" w:styleId="11441">
    <w:name w:val="リストなし1144"/>
    <w:next w:val="NoList"/>
    <w:uiPriority w:val="99"/>
    <w:semiHidden/>
    <w:unhideWhenUsed/>
    <w:rsid w:val="001F007B"/>
  </w:style>
  <w:style w:type="numbering" w:customStyle="1" w:styleId="11442">
    <w:name w:val="无列表1144"/>
    <w:next w:val="NoList"/>
    <w:semiHidden/>
    <w:rsid w:val="001F007B"/>
  </w:style>
  <w:style w:type="numbering" w:customStyle="1" w:styleId="NoList2144">
    <w:name w:val="No List2144"/>
    <w:next w:val="NoList"/>
    <w:semiHidden/>
    <w:rsid w:val="001F007B"/>
  </w:style>
  <w:style w:type="numbering" w:customStyle="1" w:styleId="NoList3144">
    <w:name w:val="No List3144"/>
    <w:next w:val="NoList"/>
    <w:uiPriority w:val="99"/>
    <w:semiHidden/>
    <w:rsid w:val="001F007B"/>
  </w:style>
  <w:style w:type="numbering" w:customStyle="1" w:styleId="NoList11144">
    <w:name w:val="No List11144"/>
    <w:next w:val="NoList"/>
    <w:uiPriority w:val="99"/>
    <w:semiHidden/>
    <w:unhideWhenUsed/>
    <w:rsid w:val="001F007B"/>
  </w:style>
  <w:style w:type="numbering" w:customStyle="1" w:styleId="1244">
    <w:name w:val="無清單1244"/>
    <w:next w:val="NoList"/>
    <w:uiPriority w:val="99"/>
    <w:semiHidden/>
    <w:unhideWhenUsed/>
    <w:rsid w:val="001F007B"/>
  </w:style>
  <w:style w:type="numbering" w:customStyle="1" w:styleId="11144">
    <w:name w:val="無清單11144"/>
    <w:next w:val="NoList"/>
    <w:uiPriority w:val="99"/>
    <w:semiHidden/>
    <w:unhideWhenUsed/>
    <w:rsid w:val="001F007B"/>
  </w:style>
  <w:style w:type="numbering" w:customStyle="1" w:styleId="234">
    <w:name w:val="无列表234"/>
    <w:next w:val="NoList"/>
    <w:uiPriority w:val="99"/>
    <w:semiHidden/>
    <w:unhideWhenUsed/>
    <w:rsid w:val="001F007B"/>
  </w:style>
  <w:style w:type="numbering" w:customStyle="1" w:styleId="NoList12134">
    <w:name w:val="No List12134"/>
    <w:next w:val="NoList"/>
    <w:uiPriority w:val="99"/>
    <w:semiHidden/>
    <w:unhideWhenUsed/>
    <w:rsid w:val="001F007B"/>
  </w:style>
  <w:style w:type="numbering" w:customStyle="1" w:styleId="111340">
    <w:name w:val="リストなし11134"/>
    <w:next w:val="NoList"/>
    <w:uiPriority w:val="99"/>
    <w:semiHidden/>
    <w:unhideWhenUsed/>
    <w:rsid w:val="001F007B"/>
  </w:style>
  <w:style w:type="numbering" w:customStyle="1" w:styleId="111341">
    <w:name w:val="无列表11134"/>
    <w:next w:val="NoList"/>
    <w:semiHidden/>
    <w:rsid w:val="001F007B"/>
  </w:style>
  <w:style w:type="numbering" w:customStyle="1" w:styleId="NoList21134">
    <w:name w:val="No List21134"/>
    <w:next w:val="NoList"/>
    <w:semiHidden/>
    <w:rsid w:val="001F007B"/>
  </w:style>
  <w:style w:type="numbering" w:customStyle="1" w:styleId="NoList31134">
    <w:name w:val="No List31134"/>
    <w:next w:val="NoList"/>
    <w:uiPriority w:val="99"/>
    <w:semiHidden/>
    <w:rsid w:val="001F007B"/>
  </w:style>
  <w:style w:type="numbering" w:customStyle="1" w:styleId="NoList111134">
    <w:name w:val="No List111134"/>
    <w:next w:val="NoList"/>
    <w:uiPriority w:val="99"/>
    <w:semiHidden/>
    <w:unhideWhenUsed/>
    <w:rsid w:val="001F007B"/>
  </w:style>
  <w:style w:type="numbering" w:customStyle="1" w:styleId="12134">
    <w:name w:val="無清單12134"/>
    <w:next w:val="NoList"/>
    <w:uiPriority w:val="99"/>
    <w:semiHidden/>
    <w:unhideWhenUsed/>
    <w:rsid w:val="001F007B"/>
  </w:style>
  <w:style w:type="numbering" w:customStyle="1" w:styleId="111134">
    <w:name w:val="無清單111134"/>
    <w:next w:val="NoList"/>
    <w:uiPriority w:val="99"/>
    <w:semiHidden/>
    <w:unhideWhenUsed/>
    <w:rsid w:val="001F007B"/>
  </w:style>
  <w:style w:type="numbering" w:customStyle="1" w:styleId="NoList534">
    <w:name w:val="No List534"/>
    <w:next w:val="NoList"/>
    <w:uiPriority w:val="99"/>
    <w:semiHidden/>
    <w:unhideWhenUsed/>
    <w:rsid w:val="001F007B"/>
  </w:style>
  <w:style w:type="numbering" w:customStyle="1" w:styleId="NoList1334">
    <w:name w:val="No List1334"/>
    <w:next w:val="NoList"/>
    <w:uiPriority w:val="99"/>
    <w:semiHidden/>
    <w:unhideWhenUsed/>
    <w:rsid w:val="001F007B"/>
  </w:style>
  <w:style w:type="numbering" w:customStyle="1" w:styleId="12341">
    <w:name w:val="リストなし1234"/>
    <w:next w:val="NoList"/>
    <w:uiPriority w:val="99"/>
    <w:semiHidden/>
    <w:unhideWhenUsed/>
    <w:rsid w:val="001F007B"/>
  </w:style>
  <w:style w:type="numbering" w:customStyle="1" w:styleId="12342">
    <w:name w:val="无列表1234"/>
    <w:next w:val="NoList"/>
    <w:semiHidden/>
    <w:rsid w:val="001F007B"/>
  </w:style>
  <w:style w:type="numbering" w:customStyle="1" w:styleId="NoList2234">
    <w:name w:val="No List2234"/>
    <w:next w:val="NoList"/>
    <w:semiHidden/>
    <w:rsid w:val="001F007B"/>
  </w:style>
  <w:style w:type="numbering" w:customStyle="1" w:styleId="NoList3234">
    <w:name w:val="No List3234"/>
    <w:next w:val="NoList"/>
    <w:uiPriority w:val="99"/>
    <w:semiHidden/>
    <w:rsid w:val="001F007B"/>
  </w:style>
  <w:style w:type="numbering" w:customStyle="1" w:styleId="NoList11234">
    <w:name w:val="No List11234"/>
    <w:next w:val="NoList"/>
    <w:uiPriority w:val="99"/>
    <w:semiHidden/>
    <w:unhideWhenUsed/>
    <w:rsid w:val="001F007B"/>
  </w:style>
  <w:style w:type="numbering" w:customStyle="1" w:styleId="1334">
    <w:name w:val="無清單1334"/>
    <w:next w:val="NoList"/>
    <w:uiPriority w:val="99"/>
    <w:semiHidden/>
    <w:unhideWhenUsed/>
    <w:rsid w:val="001F007B"/>
  </w:style>
  <w:style w:type="numbering" w:customStyle="1" w:styleId="11234">
    <w:name w:val="無清單11234"/>
    <w:next w:val="NoList"/>
    <w:uiPriority w:val="99"/>
    <w:semiHidden/>
    <w:unhideWhenUsed/>
    <w:rsid w:val="001F007B"/>
  </w:style>
  <w:style w:type="numbering" w:customStyle="1" w:styleId="2134">
    <w:name w:val="无列表2134"/>
    <w:next w:val="NoList"/>
    <w:uiPriority w:val="99"/>
    <w:semiHidden/>
    <w:unhideWhenUsed/>
    <w:rsid w:val="001F007B"/>
  </w:style>
  <w:style w:type="numbering" w:customStyle="1" w:styleId="NoList12224">
    <w:name w:val="No List12224"/>
    <w:next w:val="NoList"/>
    <w:uiPriority w:val="99"/>
    <w:semiHidden/>
    <w:unhideWhenUsed/>
    <w:rsid w:val="001F007B"/>
  </w:style>
  <w:style w:type="numbering" w:customStyle="1" w:styleId="112240">
    <w:name w:val="リストなし11224"/>
    <w:next w:val="NoList"/>
    <w:uiPriority w:val="99"/>
    <w:semiHidden/>
    <w:unhideWhenUsed/>
    <w:rsid w:val="001F007B"/>
  </w:style>
  <w:style w:type="numbering" w:customStyle="1" w:styleId="112241">
    <w:name w:val="无列表11224"/>
    <w:next w:val="NoList"/>
    <w:semiHidden/>
    <w:rsid w:val="001F007B"/>
  </w:style>
  <w:style w:type="numbering" w:customStyle="1" w:styleId="NoList21224">
    <w:name w:val="No List21224"/>
    <w:next w:val="NoList"/>
    <w:semiHidden/>
    <w:rsid w:val="001F007B"/>
  </w:style>
  <w:style w:type="numbering" w:customStyle="1" w:styleId="NoList31224">
    <w:name w:val="No List31224"/>
    <w:next w:val="NoList"/>
    <w:uiPriority w:val="99"/>
    <w:semiHidden/>
    <w:rsid w:val="001F007B"/>
  </w:style>
  <w:style w:type="numbering" w:customStyle="1" w:styleId="NoList111234">
    <w:name w:val="No List111234"/>
    <w:next w:val="NoList"/>
    <w:uiPriority w:val="99"/>
    <w:semiHidden/>
    <w:unhideWhenUsed/>
    <w:rsid w:val="001F007B"/>
  </w:style>
  <w:style w:type="numbering" w:customStyle="1" w:styleId="12224">
    <w:name w:val="無清單12224"/>
    <w:next w:val="NoList"/>
    <w:uiPriority w:val="99"/>
    <w:semiHidden/>
    <w:unhideWhenUsed/>
    <w:rsid w:val="001F007B"/>
  </w:style>
  <w:style w:type="numbering" w:customStyle="1" w:styleId="111224">
    <w:name w:val="無清單111224"/>
    <w:next w:val="NoList"/>
    <w:uiPriority w:val="99"/>
    <w:semiHidden/>
    <w:unhideWhenUsed/>
    <w:rsid w:val="001F007B"/>
  </w:style>
  <w:style w:type="numbering" w:customStyle="1" w:styleId="NoList83">
    <w:name w:val="No List83"/>
    <w:next w:val="NoList"/>
    <w:uiPriority w:val="99"/>
    <w:semiHidden/>
    <w:unhideWhenUsed/>
    <w:rsid w:val="001F007B"/>
  </w:style>
  <w:style w:type="numbering" w:customStyle="1" w:styleId="NoList163">
    <w:name w:val="No List163"/>
    <w:next w:val="NoList"/>
    <w:uiPriority w:val="99"/>
    <w:semiHidden/>
    <w:unhideWhenUsed/>
    <w:rsid w:val="001F007B"/>
  </w:style>
  <w:style w:type="numbering" w:customStyle="1" w:styleId="1532">
    <w:name w:val="リストなし153"/>
    <w:next w:val="NoList"/>
    <w:uiPriority w:val="99"/>
    <w:semiHidden/>
    <w:unhideWhenUsed/>
    <w:rsid w:val="001F007B"/>
  </w:style>
  <w:style w:type="numbering" w:customStyle="1" w:styleId="1533">
    <w:name w:val="无列表153"/>
    <w:next w:val="NoList"/>
    <w:semiHidden/>
    <w:rsid w:val="001F007B"/>
  </w:style>
  <w:style w:type="numbering" w:customStyle="1" w:styleId="NoList253">
    <w:name w:val="No List253"/>
    <w:next w:val="NoList"/>
    <w:semiHidden/>
    <w:rsid w:val="001F007B"/>
  </w:style>
  <w:style w:type="numbering" w:customStyle="1" w:styleId="NoList353">
    <w:name w:val="No List353"/>
    <w:next w:val="NoList"/>
    <w:uiPriority w:val="99"/>
    <w:semiHidden/>
    <w:rsid w:val="001F007B"/>
  </w:style>
  <w:style w:type="numbering" w:customStyle="1" w:styleId="NoList1163">
    <w:name w:val="No List1163"/>
    <w:next w:val="NoList"/>
    <w:uiPriority w:val="99"/>
    <w:semiHidden/>
    <w:unhideWhenUsed/>
    <w:rsid w:val="001F007B"/>
  </w:style>
  <w:style w:type="numbering" w:customStyle="1" w:styleId="1630">
    <w:name w:val="無清單163"/>
    <w:next w:val="NoList"/>
    <w:uiPriority w:val="99"/>
    <w:semiHidden/>
    <w:unhideWhenUsed/>
    <w:rsid w:val="001F007B"/>
  </w:style>
  <w:style w:type="numbering" w:customStyle="1" w:styleId="11530">
    <w:name w:val="無清單1153"/>
    <w:next w:val="NoList"/>
    <w:uiPriority w:val="99"/>
    <w:semiHidden/>
    <w:unhideWhenUsed/>
    <w:rsid w:val="001F007B"/>
  </w:style>
  <w:style w:type="numbering" w:customStyle="1" w:styleId="NoList443">
    <w:name w:val="No List443"/>
    <w:next w:val="NoList"/>
    <w:uiPriority w:val="99"/>
    <w:semiHidden/>
    <w:unhideWhenUsed/>
    <w:rsid w:val="001F007B"/>
  </w:style>
  <w:style w:type="numbering" w:customStyle="1" w:styleId="NoList1253">
    <w:name w:val="No List1253"/>
    <w:next w:val="NoList"/>
    <w:uiPriority w:val="99"/>
    <w:semiHidden/>
    <w:unhideWhenUsed/>
    <w:rsid w:val="001F007B"/>
  </w:style>
  <w:style w:type="numbering" w:customStyle="1" w:styleId="11531">
    <w:name w:val="リストなし1153"/>
    <w:next w:val="NoList"/>
    <w:uiPriority w:val="99"/>
    <w:semiHidden/>
    <w:unhideWhenUsed/>
    <w:rsid w:val="001F007B"/>
  </w:style>
  <w:style w:type="numbering" w:customStyle="1" w:styleId="11532">
    <w:name w:val="无列表1153"/>
    <w:next w:val="NoList"/>
    <w:semiHidden/>
    <w:rsid w:val="001F007B"/>
  </w:style>
  <w:style w:type="numbering" w:customStyle="1" w:styleId="NoList2153">
    <w:name w:val="No List2153"/>
    <w:next w:val="NoList"/>
    <w:semiHidden/>
    <w:rsid w:val="001F007B"/>
  </w:style>
  <w:style w:type="numbering" w:customStyle="1" w:styleId="NoList3153">
    <w:name w:val="No List3153"/>
    <w:next w:val="NoList"/>
    <w:uiPriority w:val="99"/>
    <w:semiHidden/>
    <w:rsid w:val="001F007B"/>
  </w:style>
  <w:style w:type="numbering" w:customStyle="1" w:styleId="NoList11153">
    <w:name w:val="No List11153"/>
    <w:next w:val="NoList"/>
    <w:uiPriority w:val="99"/>
    <w:semiHidden/>
    <w:unhideWhenUsed/>
    <w:rsid w:val="001F007B"/>
  </w:style>
  <w:style w:type="numbering" w:customStyle="1" w:styleId="1253">
    <w:name w:val="無清單1253"/>
    <w:next w:val="NoList"/>
    <w:uiPriority w:val="99"/>
    <w:semiHidden/>
    <w:unhideWhenUsed/>
    <w:rsid w:val="001F007B"/>
  </w:style>
  <w:style w:type="numbering" w:customStyle="1" w:styleId="11153">
    <w:name w:val="無清單11153"/>
    <w:next w:val="NoList"/>
    <w:uiPriority w:val="99"/>
    <w:semiHidden/>
    <w:unhideWhenUsed/>
    <w:rsid w:val="001F007B"/>
  </w:style>
  <w:style w:type="numbering" w:customStyle="1" w:styleId="243">
    <w:name w:val="无列表243"/>
    <w:next w:val="NoList"/>
    <w:uiPriority w:val="99"/>
    <w:semiHidden/>
    <w:unhideWhenUsed/>
    <w:rsid w:val="001F007B"/>
  </w:style>
  <w:style w:type="numbering" w:customStyle="1" w:styleId="NoList12143">
    <w:name w:val="No List12143"/>
    <w:next w:val="NoList"/>
    <w:uiPriority w:val="99"/>
    <w:semiHidden/>
    <w:unhideWhenUsed/>
    <w:rsid w:val="001F007B"/>
  </w:style>
  <w:style w:type="numbering" w:customStyle="1" w:styleId="111430">
    <w:name w:val="リストなし11143"/>
    <w:next w:val="NoList"/>
    <w:uiPriority w:val="99"/>
    <w:semiHidden/>
    <w:unhideWhenUsed/>
    <w:rsid w:val="001F007B"/>
  </w:style>
  <w:style w:type="numbering" w:customStyle="1" w:styleId="111431">
    <w:name w:val="无列表11143"/>
    <w:next w:val="NoList"/>
    <w:semiHidden/>
    <w:rsid w:val="001F007B"/>
  </w:style>
  <w:style w:type="numbering" w:customStyle="1" w:styleId="NoList21143">
    <w:name w:val="No List21143"/>
    <w:next w:val="NoList"/>
    <w:semiHidden/>
    <w:rsid w:val="001F007B"/>
  </w:style>
  <w:style w:type="numbering" w:customStyle="1" w:styleId="NoList31143">
    <w:name w:val="No List31143"/>
    <w:next w:val="NoList"/>
    <w:uiPriority w:val="99"/>
    <w:semiHidden/>
    <w:rsid w:val="001F007B"/>
  </w:style>
  <w:style w:type="numbering" w:customStyle="1" w:styleId="NoList111143">
    <w:name w:val="No List111143"/>
    <w:next w:val="NoList"/>
    <w:uiPriority w:val="99"/>
    <w:semiHidden/>
    <w:unhideWhenUsed/>
    <w:rsid w:val="001F007B"/>
  </w:style>
  <w:style w:type="numbering" w:customStyle="1" w:styleId="121430">
    <w:name w:val="無清單12143"/>
    <w:next w:val="NoList"/>
    <w:uiPriority w:val="99"/>
    <w:semiHidden/>
    <w:unhideWhenUsed/>
    <w:rsid w:val="001F007B"/>
  </w:style>
  <w:style w:type="numbering" w:customStyle="1" w:styleId="1111430">
    <w:name w:val="無清單111143"/>
    <w:next w:val="NoList"/>
    <w:uiPriority w:val="99"/>
    <w:semiHidden/>
    <w:unhideWhenUsed/>
    <w:rsid w:val="001F007B"/>
  </w:style>
  <w:style w:type="numbering" w:customStyle="1" w:styleId="NoList543">
    <w:name w:val="No List543"/>
    <w:next w:val="NoList"/>
    <w:uiPriority w:val="99"/>
    <w:semiHidden/>
    <w:unhideWhenUsed/>
    <w:rsid w:val="001F007B"/>
  </w:style>
  <w:style w:type="numbering" w:customStyle="1" w:styleId="NoList1343">
    <w:name w:val="No List1343"/>
    <w:next w:val="NoList"/>
    <w:uiPriority w:val="99"/>
    <w:semiHidden/>
    <w:unhideWhenUsed/>
    <w:rsid w:val="001F007B"/>
  </w:style>
  <w:style w:type="numbering" w:customStyle="1" w:styleId="12431">
    <w:name w:val="リストなし1243"/>
    <w:next w:val="NoList"/>
    <w:uiPriority w:val="99"/>
    <w:semiHidden/>
    <w:unhideWhenUsed/>
    <w:rsid w:val="001F007B"/>
  </w:style>
  <w:style w:type="numbering" w:customStyle="1" w:styleId="12432">
    <w:name w:val="无列表1243"/>
    <w:next w:val="NoList"/>
    <w:semiHidden/>
    <w:rsid w:val="001F007B"/>
  </w:style>
  <w:style w:type="numbering" w:customStyle="1" w:styleId="NoList2243">
    <w:name w:val="No List2243"/>
    <w:next w:val="NoList"/>
    <w:semiHidden/>
    <w:rsid w:val="001F007B"/>
  </w:style>
  <w:style w:type="numbering" w:customStyle="1" w:styleId="NoList3243">
    <w:name w:val="No List3243"/>
    <w:next w:val="NoList"/>
    <w:uiPriority w:val="99"/>
    <w:semiHidden/>
    <w:rsid w:val="001F007B"/>
  </w:style>
  <w:style w:type="numbering" w:customStyle="1" w:styleId="NoList11243">
    <w:name w:val="No List11243"/>
    <w:next w:val="NoList"/>
    <w:uiPriority w:val="99"/>
    <w:semiHidden/>
    <w:unhideWhenUsed/>
    <w:rsid w:val="001F007B"/>
  </w:style>
  <w:style w:type="numbering" w:customStyle="1" w:styleId="13430">
    <w:name w:val="無清單1343"/>
    <w:next w:val="NoList"/>
    <w:uiPriority w:val="99"/>
    <w:semiHidden/>
    <w:unhideWhenUsed/>
    <w:rsid w:val="001F007B"/>
  </w:style>
  <w:style w:type="numbering" w:customStyle="1" w:styleId="11243">
    <w:name w:val="無清單11243"/>
    <w:next w:val="NoList"/>
    <w:uiPriority w:val="99"/>
    <w:semiHidden/>
    <w:unhideWhenUsed/>
    <w:rsid w:val="001F007B"/>
  </w:style>
  <w:style w:type="numbering" w:customStyle="1" w:styleId="2143">
    <w:name w:val="无列表2143"/>
    <w:next w:val="NoList"/>
    <w:uiPriority w:val="99"/>
    <w:semiHidden/>
    <w:unhideWhenUsed/>
    <w:rsid w:val="001F007B"/>
  </w:style>
  <w:style w:type="numbering" w:customStyle="1" w:styleId="NoList12233">
    <w:name w:val="No List12233"/>
    <w:next w:val="NoList"/>
    <w:uiPriority w:val="99"/>
    <w:semiHidden/>
    <w:unhideWhenUsed/>
    <w:rsid w:val="001F007B"/>
  </w:style>
  <w:style w:type="numbering" w:customStyle="1" w:styleId="112330">
    <w:name w:val="リストなし11233"/>
    <w:next w:val="NoList"/>
    <w:uiPriority w:val="99"/>
    <w:semiHidden/>
    <w:unhideWhenUsed/>
    <w:rsid w:val="001F007B"/>
  </w:style>
  <w:style w:type="numbering" w:customStyle="1" w:styleId="112331">
    <w:name w:val="无列表11233"/>
    <w:next w:val="NoList"/>
    <w:semiHidden/>
    <w:rsid w:val="001F007B"/>
  </w:style>
  <w:style w:type="numbering" w:customStyle="1" w:styleId="NoList21233">
    <w:name w:val="No List21233"/>
    <w:next w:val="NoList"/>
    <w:semiHidden/>
    <w:rsid w:val="001F007B"/>
  </w:style>
  <w:style w:type="numbering" w:customStyle="1" w:styleId="NoList31233">
    <w:name w:val="No List31233"/>
    <w:next w:val="NoList"/>
    <w:uiPriority w:val="99"/>
    <w:semiHidden/>
    <w:rsid w:val="001F007B"/>
  </w:style>
  <w:style w:type="numbering" w:customStyle="1" w:styleId="NoList111243">
    <w:name w:val="No List111243"/>
    <w:next w:val="NoList"/>
    <w:uiPriority w:val="99"/>
    <w:semiHidden/>
    <w:unhideWhenUsed/>
    <w:rsid w:val="001F007B"/>
  </w:style>
  <w:style w:type="numbering" w:customStyle="1" w:styleId="12233">
    <w:name w:val="無清單12233"/>
    <w:next w:val="NoList"/>
    <w:uiPriority w:val="99"/>
    <w:semiHidden/>
    <w:unhideWhenUsed/>
    <w:rsid w:val="001F007B"/>
  </w:style>
  <w:style w:type="numbering" w:customStyle="1" w:styleId="1112330">
    <w:name w:val="無清單111233"/>
    <w:next w:val="NoList"/>
    <w:uiPriority w:val="99"/>
    <w:semiHidden/>
    <w:unhideWhenUsed/>
    <w:rsid w:val="001F007B"/>
  </w:style>
  <w:style w:type="numbering" w:customStyle="1" w:styleId="NoList622">
    <w:name w:val="No List622"/>
    <w:next w:val="NoList"/>
    <w:uiPriority w:val="99"/>
    <w:semiHidden/>
    <w:unhideWhenUsed/>
    <w:rsid w:val="001F007B"/>
  </w:style>
  <w:style w:type="numbering" w:customStyle="1" w:styleId="NoList1422">
    <w:name w:val="No List1422"/>
    <w:next w:val="NoList"/>
    <w:uiPriority w:val="99"/>
    <w:semiHidden/>
    <w:unhideWhenUsed/>
    <w:rsid w:val="001F007B"/>
  </w:style>
  <w:style w:type="numbering" w:customStyle="1" w:styleId="13222">
    <w:name w:val="リストなし1322"/>
    <w:next w:val="NoList"/>
    <w:uiPriority w:val="99"/>
    <w:semiHidden/>
    <w:unhideWhenUsed/>
    <w:rsid w:val="001F007B"/>
  </w:style>
  <w:style w:type="numbering" w:customStyle="1" w:styleId="13230">
    <w:name w:val="无列表1323"/>
    <w:next w:val="NoList"/>
    <w:semiHidden/>
    <w:rsid w:val="001F007B"/>
  </w:style>
  <w:style w:type="numbering" w:customStyle="1" w:styleId="NoList2322">
    <w:name w:val="No List2322"/>
    <w:next w:val="NoList"/>
    <w:semiHidden/>
    <w:rsid w:val="001F007B"/>
  </w:style>
  <w:style w:type="numbering" w:customStyle="1" w:styleId="NoList3322">
    <w:name w:val="No List3322"/>
    <w:next w:val="NoList"/>
    <w:uiPriority w:val="99"/>
    <w:semiHidden/>
    <w:rsid w:val="001F007B"/>
  </w:style>
  <w:style w:type="numbering" w:customStyle="1" w:styleId="NoList11323">
    <w:name w:val="No List11323"/>
    <w:next w:val="NoList"/>
    <w:uiPriority w:val="99"/>
    <w:semiHidden/>
    <w:unhideWhenUsed/>
    <w:rsid w:val="001F007B"/>
  </w:style>
  <w:style w:type="numbering" w:customStyle="1" w:styleId="14220">
    <w:name w:val="無清單1422"/>
    <w:next w:val="NoList"/>
    <w:uiPriority w:val="99"/>
    <w:semiHidden/>
    <w:unhideWhenUsed/>
    <w:rsid w:val="001F007B"/>
  </w:style>
  <w:style w:type="numbering" w:customStyle="1" w:styleId="113220">
    <w:name w:val="無清單11322"/>
    <w:next w:val="NoList"/>
    <w:uiPriority w:val="99"/>
    <w:semiHidden/>
    <w:unhideWhenUsed/>
    <w:rsid w:val="001F007B"/>
  </w:style>
  <w:style w:type="numbering" w:customStyle="1" w:styleId="2223">
    <w:name w:val="无列表2223"/>
    <w:next w:val="NoList"/>
    <w:uiPriority w:val="99"/>
    <w:semiHidden/>
    <w:unhideWhenUsed/>
    <w:rsid w:val="001F007B"/>
  </w:style>
  <w:style w:type="numbering" w:customStyle="1" w:styleId="NoList12322">
    <w:name w:val="No List12322"/>
    <w:next w:val="NoList"/>
    <w:uiPriority w:val="99"/>
    <w:semiHidden/>
    <w:unhideWhenUsed/>
    <w:rsid w:val="001F007B"/>
  </w:style>
  <w:style w:type="numbering" w:customStyle="1" w:styleId="113221">
    <w:name w:val="リストなし11322"/>
    <w:next w:val="NoList"/>
    <w:uiPriority w:val="99"/>
    <w:semiHidden/>
    <w:unhideWhenUsed/>
    <w:rsid w:val="001F007B"/>
  </w:style>
  <w:style w:type="numbering" w:customStyle="1" w:styleId="113222">
    <w:name w:val="无列表11322"/>
    <w:next w:val="NoList"/>
    <w:semiHidden/>
    <w:rsid w:val="001F007B"/>
  </w:style>
  <w:style w:type="numbering" w:customStyle="1" w:styleId="NoList21322">
    <w:name w:val="No List21322"/>
    <w:next w:val="NoList"/>
    <w:semiHidden/>
    <w:rsid w:val="001F007B"/>
  </w:style>
  <w:style w:type="numbering" w:customStyle="1" w:styleId="NoList31322">
    <w:name w:val="No List31322"/>
    <w:next w:val="NoList"/>
    <w:uiPriority w:val="99"/>
    <w:semiHidden/>
    <w:rsid w:val="001F007B"/>
  </w:style>
  <w:style w:type="numbering" w:customStyle="1" w:styleId="NoList111322">
    <w:name w:val="No List111322"/>
    <w:next w:val="NoList"/>
    <w:uiPriority w:val="99"/>
    <w:semiHidden/>
    <w:unhideWhenUsed/>
    <w:rsid w:val="001F007B"/>
  </w:style>
  <w:style w:type="numbering" w:customStyle="1" w:styleId="123220">
    <w:name w:val="無清單12322"/>
    <w:next w:val="NoList"/>
    <w:uiPriority w:val="99"/>
    <w:semiHidden/>
    <w:unhideWhenUsed/>
    <w:rsid w:val="001F007B"/>
  </w:style>
  <w:style w:type="numbering" w:customStyle="1" w:styleId="1113220">
    <w:name w:val="無清單111322"/>
    <w:next w:val="NoList"/>
    <w:uiPriority w:val="99"/>
    <w:semiHidden/>
    <w:unhideWhenUsed/>
    <w:rsid w:val="001F007B"/>
  </w:style>
  <w:style w:type="numbering" w:customStyle="1" w:styleId="NoList4123">
    <w:name w:val="No List4123"/>
    <w:next w:val="NoList"/>
    <w:uiPriority w:val="99"/>
    <w:semiHidden/>
    <w:unhideWhenUsed/>
    <w:rsid w:val="001F007B"/>
  </w:style>
  <w:style w:type="numbering" w:customStyle="1" w:styleId="NoList121123">
    <w:name w:val="No List121123"/>
    <w:next w:val="NoList"/>
    <w:uiPriority w:val="99"/>
    <w:semiHidden/>
    <w:unhideWhenUsed/>
    <w:rsid w:val="001F007B"/>
  </w:style>
  <w:style w:type="numbering" w:customStyle="1" w:styleId="1111231">
    <w:name w:val="リストなし111123"/>
    <w:next w:val="NoList"/>
    <w:uiPriority w:val="99"/>
    <w:semiHidden/>
    <w:unhideWhenUsed/>
    <w:rsid w:val="001F007B"/>
  </w:style>
  <w:style w:type="numbering" w:customStyle="1" w:styleId="1111232">
    <w:name w:val="无列表111123"/>
    <w:next w:val="NoList"/>
    <w:semiHidden/>
    <w:rsid w:val="001F007B"/>
  </w:style>
  <w:style w:type="numbering" w:customStyle="1" w:styleId="NoList211123">
    <w:name w:val="No List211123"/>
    <w:next w:val="NoList"/>
    <w:semiHidden/>
    <w:rsid w:val="001F007B"/>
  </w:style>
  <w:style w:type="numbering" w:customStyle="1" w:styleId="NoList311123">
    <w:name w:val="No List311123"/>
    <w:next w:val="NoList"/>
    <w:uiPriority w:val="99"/>
    <w:semiHidden/>
    <w:rsid w:val="001F007B"/>
  </w:style>
  <w:style w:type="numbering" w:customStyle="1" w:styleId="NoList1111123">
    <w:name w:val="No List1111123"/>
    <w:next w:val="NoList"/>
    <w:uiPriority w:val="99"/>
    <w:semiHidden/>
    <w:unhideWhenUsed/>
    <w:rsid w:val="001F007B"/>
  </w:style>
  <w:style w:type="numbering" w:customStyle="1" w:styleId="121123">
    <w:name w:val="無清單121123"/>
    <w:next w:val="NoList"/>
    <w:uiPriority w:val="99"/>
    <w:semiHidden/>
    <w:unhideWhenUsed/>
    <w:rsid w:val="001F007B"/>
  </w:style>
  <w:style w:type="numbering" w:customStyle="1" w:styleId="1111123">
    <w:name w:val="無清單1111123"/>
    <w:next w:val="NoList"/>
    <w:uiPriority w:val="99"/>
    <w:semiHidden/>
    <w:unhideWhenUsed/>
    <w:rsid w:val="001F007B"/>
  </w:style>
  <w:style w:type="numbering" w:customStyle="1" w:styleId="NoList5122">
    <w:name w:val="No List5122"/>
    <w:next w:val="NoList"/>
    <w:uiPriority w:val="99"/>
    <w:semiHidden/>
    <w:unhideWhenUsed/>
    <w:rsid w:val="001F007B"/>
  </w:style>
  <w:style w:type="numbering" w:customStyle="1" w:styleId="NoList13123">
    <w:name w:val="No List13123"/>
    <w:next w:val="NoList"/>
    <w:uiPriority w:val="99"/>
    <w:semiHidden/>
    <w:unhideWhenUsed/>
    <w:rsid w:val="001F007B"/>
  </w:style>
  <w:style w:type="numbering" w:customStyle="1" w:styleId="121230">
    <w:name w:val="リストなし12123"/>
    <w:next w:val="NoList"/>
    <w:uiPriority w:val="99"/>
    <w:semiHidden/>
    <w:unhideWhenUsed/>
    <w:rsid w:val="001F007B"/>
  </w:style>
  <w:style w:type="numbering" w:customStyle="1" w:styleId="121231">
    <w:name w:val="无列表12123"/>
    <w:next w:val="NoList"/>
    <w:semiHidden/>
    <w:rsid w:val="001F007B"/>
  </w:style>
  <w:style w:type="numbering" w:customStyle="1" w:styleId="NoList22123">
    <w:name w:val="No List22123"/>
    <w:next w:val="NoList"/>
    <w:semiHidden/>
    <w:rsid w:val="001F007B"/>
  </w:style>
  <w:style w:type="numbering" w:customStyle="1" w:styleId="NoList32123">
    <w:name w:val="No List32123"/>
    <w:next w:val="NoList"/>
    <w:uiPriority w:val="99"/>
    <w:semiHidden/>
    <w:rsid w:val="001F007B"/>
  </w:style>
  <w:style w:type="numbering" w:customStyle="1" w:styleId="NoList112123">
    <w:name w:val="No List112123"/>
    <w:next w:val="NoList"/>
    <w:uiPriority w:val="99"/>
    <w:semiHidden/>
    <w:unhideWhenUsed/>
    <w:rsid w:val="001F007B"/>
  </w:style>
  <w:style w:type="numbering" w:customStyle="1" w:styleId="13123">
    <w:name w:val="無清單13123"/>
    <w:next w:val="NoList"/>
    <w:uiPriority w:val="99"/>
    <w:semiHidden/>
    <w:unhideWhenUsed/>
    <w:rsid w:val="001F007B"/>
  </w:style>
  <w:style w:type="numbering" w:customStyle="1" w:styleId="112123">
    <w:name w:val="無清單112123"/>
    <w:next w:val="NoList"/>
    <w:uiPriority w:val="99"/>
    <w:semiHidden/>
    <w:unhideWhenUsed/>
    <w:rsid w:val="001F007B"/>
  </w:style>
  <w:style w:type="numbering" w:customStyle="1" w:styleId="21123">
    <w:name w:val="无列表21123"/>
    <w:next w:val="NoList"/>
    <w:uiPriority w:val="99"/>
    <w:semiHidden/>
    <w:unhideWhenUsed/>
    <w:rsid w:val="001F007B"/>
  </w:style>
  <w:style w:type="numbering" w:customStyle="1" w:styleId="NoList122123">
    <w:name w:val="No List122123"/>
    <w:next w:val="NoList"/>
    <w:uiPriority w:val="99"/>
    <w:semiHidden/>
    <w:unhideWhenUsed/>
    <w:rsid w:val="001F007B"/>
  </w:style>
  <w:style w:type="numbering" w:customStyle="1" w:styleId="1121230">
    <w:name w:val="リストなし112123"/>
    <w:next w:val="NoList"/>
    <w:uiPriority w:val="99"/>
    <w:semiHidden/>
    <w:unhideWhenUsed/>
    <w:rsid w:val="001F007B"/>
  </w:style>
  <w:style w:type="numbering" w:customStyle="1" w:styleId="1121231">
    <w:name w:val="无列表112123"/>
    <w:next w:val="NoList"/>
    <w:semiHidden/>
    <w:rsid w:val="001F007B"/>
  </w:style>
  <w:style w:type="numbering" w:customStyle="1" w:styleId="NoList212123">
    <w:name w:val="No List212123"/>
    <w:next w:val="NoList"/>
    <w:semiHidden/>
    <w:rsid w:val="001F007B"/>
  </w:style>
  <w:style w:type="numbering" w:customStyle="1" w:styleId="NoList312123">
    <w:name w:val="No List312123"/>
    <w:next w:val="NoList"/>
    <w:uiPriority w:val="99"/>
    <w:semiHidden/>
    <w:rsid w:val="001F007B"/>
  </w:style>
  <w:style w:type="numbering" w:customStyle="1" w:styleId="NoList1112123">
    <w:name w:val="No List1112123"/>
    <w:next w:val="NoList"/>
    <w:uiPriority w:val="99"/>
    <w:semiHidden/>
    <w:unhideWhenUsed/>
    <w:rsid w:val="001F007B"/>
  </w:style>
  <w:style w:type="numbering" w:customStyle="1" w:styleId="1221230">
    <w:name w:val="無清單122123"/>
    <w:next w:val="NoList"/>
    <w:uiPriority w:val="99"/>
    <w:semiHidden/>
    <w:unhideWhenUsed/>
    <w:rsid w:val="001F007B"/>
  </w:style>
  <w:style w:type="numbering" w:customStyle="1" w:styleId="1112123">
    <w:name w:val="無清單1112123"/>
    <w:next w:val="NoList"/>
    <w:uiPriority w:val="99"/>
    <w:semiHidden/>
    <w:unhideWhenUsed/>
    <w:rsid w:val="001F007B"/>
  </w:style>
  <w:style w:type="numbering" w:customStyle="1" w:styleId="3130">
    <w:name w:val="无列表313"/>
    <w:next w:val="NoList"/>
    <w:uiPriority w:val="99"/>
    <w:semiHidden/>
    <w:unhideWhenUsed/>
    <w:rsid w:val="001F007B"/>
  </w:style>
  <w:style w:type="numbering" w:customStyle="1" w:styleId="131130">
    <w:name w:val="无列表13113"/>
    <w:next w:val="NoList"/>
    <w:semiHidden/>
    <w:rsid w:val="001F007B"/>
  </w:style>
  <w:style w:type="numbering" w:customStyle="1" w:styleId="NoList113112">
    <w:name w:val="No List113112"/>
    <w:next w:val="NoList"/>
    <w:uiPriority w:val="99"/>
    <w:semiHidden/>
    <w:unhideWhenUsed/>
    <w:rsid w:val="001F007B"/>
  </w:style>
  <w:style w:type="numbering" w:customStyle="1" w:styleId="NoList41113">
    <w:name w:val="No List41113"/>
    <w:next w:val="NoList"/>
    <w:uiPriority w:val="99"/>
    <w:semiHidden/>
    <w:unhideWhenUsed/>
    <w:rsid w:val="001F007B"/>
  </w:style>
  <w:style w:type="numbering" w:customStyle="1" w:styleId="22113">
    <w:name w:val="无列表22113"/>
    <w:next w:val="NoList"/>
    <w:uiPriority w:val="99"/>
    <w:semiHidden/>
    <w:unhideWhenUsed/>
    <w:rsid w:val="001F007B"/>
  </w:style>
  <w:style w:type="numbering" w:customStyle="1" w:styleId="NoList1211114">
    <w:name w:val="No List1211114"/>
    <w:next w:val="NoList"/>
    <w:uiPriority w:val="99"/>
    <w:semiHidden/>
    <w:unhideWhenUsed/>
    <w:rsid w:val="001F007B"/>
  </w:style>
  <w:style w:type="numbering" w:customStyle="1" w:styleId="11111140">
    <w:name w:val="リストなし1111114"/>
    <w:next w:val="NoList"/>
    <w:uiPriority w:val="99"/>
    <w:semiHidden/>
    <w:unhideWhenUsed/>
    <w:rsid w:val="001F007B"/>
  </w:style>
  <w:style w:type="numbering" w:customStyle="1" w:styleId="11111141">
    <w:name w:val="无列表1111114"/>
    <w:next w:val="NoList"/>
    <w:semiHidden/>
    <w:rsid w:val="001F007B"/>
  </w:style>
  <w:style w:type="numbering" w:customStyle="1" w:styleId="NoList2111114">
    <w:name w:val="No List2111114"/>
    <w:next w:val="NoList"/>
    <w:semiHidden/>
    <w:rsid w:val="001F007B"/>
  </w:style>
  <w:style w:type="numbering" w:customStyle="1" w:styleId="NoList3111114">
    <w:name w:val="No List3111114"/>
    <w:next w:val="NoList"/>
    <w:uiPriority w:val="99"/>
    <w:semiHidden/>
    <w:rsid w:val="001F007B"/>
  </w:style>
  <w:style w:type="numbering" w:customStyle="1" w:styleId="NoList11111114">
    <w:name w:val="No List11111114"/>
    <w:next w:val="NoList"/>
    <w:uiPriority w:val="99"/>
    <w:semiHidden/>
    <w:unhideWhenUsed/>
    <w:rsid w:val="001F007B"/>
  </w:style>
  <w:style w:type="numbering" w:customStyle="1" w:styleId="1211114">
    <w:name w:val="無清單1211114"/>
    <w:next w:val="NoList"/>
    <w:uiPriority w:val="99"/>
    <w:semiHidden/>
    <w:unhideWhenUsed/>
    <w:rsid w:val="001F007B"/>
  </w:style>
  <w:style w:type="numbering" w:customStyle="1" w:styleId="11111114">
    <w:name w:val="無清單11111114"/>
    <w:next w:val="NoList"/>
    <w:uiPriority w:val="99"/>
    <w:semiHidden/>
    <w:unhideWhenUsed/>
    <w:rsid w:val="001F007B"/>
  </w:style>
  <w:style w:type="numbering" w:customStyle="1" w:styleId="NoList131113">
    <w:name w:val="No List131113"/>
    <w:next w:val="NoList"/>
    <w:uiPriority w:val="99"/>
    <w:semiHidden/>
    <w:unhideWhenUsed/>
    <w:rsid w:val="001F007B"/>
  </w:style>
  <w:style w:type="numbering" w:customStyle="1" w:styleId="1211132">
    <w:name w:val="リストなし121113"/>
    <w:next w:val="NoList"/>
    <w:uiPriority w:val="99"/>
    <w:semiHidden/>
    <w:unhideWhenUsed/>
    <w:rsid w:val="001F007B"/>
  </w:style>
  <w:style w:type="numbering" w:customStyle="1" w:styleId="1211140">
    <w:name w:val="无列表121114"/>
    <w:next w:val="NoList"/>
    <w:semiHidden/>
    <w:rsid w:val="001F007B"/>
  </w:style>
  <w:style w:type="numbering" w:customStyle="1" w:styleId="NoList221113">
    <w:name w:val="No List221113"/>
    <w:next w:val="NoList"/>
    <w:semiHidden/>
    <w:rsid w:val="001F007B"/>
  </w:style>
  <w:style w:type="numbering" w:customStyle="1" w:styleId="NoList321113">
    <w:name w:val="No List321113"/>
    <w:next w:val="NoList"/>
    <w:uiPriority w:val="99"/>
    <w:semiHidden/>
    <w:rsid w:val="001F007B"/>
  </w:style>
  <w:style w:type="numbering" w:customStyle="1" w:styleId="NoList1121113">
    <w:name w:val="No List1121113"/>
    <w:next w:val="NoList"/>
    <w:uiPriority w:val="99"/>
    <w:semiHidden/>
    <w:unhideWhenUsed/>
    <w:rsid w:val="001F007B"/>
  </w:style>
  <w:style w:type="numbering" w:customStyle="1" w:styleId="1311130">
    <w:name w:val="無清單131113"/>
    <w:next w:val="NoList"/>
    <w:uiPriority w:val="99"/>
    <w:semiHidden/>
    <w:unhideWhenUsed/>
    <w:rsid w:val="001F007B"/>
  </w:style>
  <w:style w:type="numbering" w:customStyle="1" w:styleId="1121113">
    <w:name w:val="無清單1121113"/>
    <w:next w:val="NoList"/>
    <w:uiPriority w:val="99"/>
    <w:semiHidden/>
    <w:unhideWhenUsed/>
    <w:rsid w:val="001F007B"/>
  </w:style>
  <w:style w:type="numbering" w:customStyle="1" w:styleId="211114">
    <w:name w:val="无列表211114"/>
    <w:next w:val="NoList"/>
    <w:uiPriority w:val="99"/>
    <w:semiHidden/>
    <w:unhideWhenUsed/>
    <w:rsid w:val="001F007B"/>
  </w:style>
  <w:style w:type="numbering" w:customStyle="1" w:styleId="NoList1221113">
    <w:name w:val="No List1221113"/>
    <w:next w:val="NoList"/>
    <w:uiPriority w:val="99"/>
    <w:semiHidden/>
    <w:unhideWhenUsed/>
    <w:rsid w:val="001F007B"/>
  </w:style>
  <w:style w:type="numbering" w:customStyle="1" w:styleId="11211130">
    <w:name w:val="リストなし1121113"/>
    <w:next w:val="NoList"/>
    <w:uiPriority w:val="99"/>
    <w:semiHidden/>
    <w:unhideWhenUsed/>
    <w:rsid w:val="001F007B"/>
  </w:style>
  <w:style w:type="numbering" w:customStyle="1" w:styleId="11211131">
    <w:name w:val="无列表1121113"/>
    <w:next w:val="NoList"/>
    <w:semiHidden/>
    <w:rsid w:val="001F007B"/>
  </w:style>
  <w:style w:type="numbering" w:customStyle="1" w:styleId="NoList2121113">
    <w:name w:val="No List2121113"/>
    <w:next w:val="NoList"/>
    <w:semiHidden/>
    <w:rsid w:val="001F007B"/>
  </w:style>
  <w:style w:type="numbering" w:customStyle="1" w:styleId="NoList3121113">
    <w:name w:val="No List3121113"/>
    <w:next w:val="NoList"/>
    <w:uiPriority w:val="99"/>
    <w:semiHidden/>
    <w:rsid w:val="001F007B"/>
  </w:style>
  <w:style w:type="numbering" w:customStyle="1" w:styleId="NoList11121113">
    <w:name w:val="No List11121113"/>
    <w:next w:val="NoList"/>
    <w:uiPriority w:val="99"/>
    <w:semiHidden/>
    <w:unhideWhenUsed/>
    <w:rsid w:val="001F007B"/>
  </w:style>
  <w:style w:type="numbering" w:customStyle="1" w:styleId="1221113">
    <w:name w:val="無清單1221113"/>
    <w:next w:val="NoList"/>
    <w:uiPriority w:val="99"/>
    <w:semiHidden/>
    <w:unhideWhenUsed/>
    <w:rsid w:val="001F007B"/>
  </w:style>
  <w:style w:type="numbering" w:customStyle="1" w:styleId="111211130">
    <w:name w:val="無清單11121113"/>
    <w:next w:val="NoList"/>
    <w:uiPriority w:val="99"/>
    <w:semiHidden/>
    <w:unhideWhenUsed/>
    <w:rsid w:val="001F007B"/>
  </w:style>
  <w:style w:type="numbering" w:customStyle="1" w:styleId="NoList51112">
    <w:name w:val="No List51112"/>
    <w:next w:val="NoList"/>
    <w:uiPriority w:val="99"/>
    <w:semiHidden/>
    <w:unhideWhenUsed/>
    <w:rsid w:val="001F007B"/>
  </w:style>
  <w:style w:type="numbering" w:customStyle="1" w:styleId="NoList6112">
    <w:name w:val="No List6112"/>
    <w:next w:val="NoList"/>
    <w:uiPriority w:val="99"/>
    <w:semiHidden/>
    <w:unhideWhenUsed/>
    <w:rsid w:val="001F007B"/>
  </w:style>
  <w:style w:type="numbering" w:customStyle="1" w:styleId="NoList14112">
    <w:name w:val="No List14112"/>
    <w:next w:val="NoList"/>
    <w:uiPriority w:val="99"/>
    <w:semiHidden/>
    <w:unhideWhenUsed/>
    <w:rsid w:val="001F007B"/>
  </w:style>
  <w:style w:type="numbering" w:customStyle="1" w:styleId="131122">
    <w:name w:val="リストなし13112"/>
    <w:next w:val="NoList"/>
    <w:uiPriority w:val="99"/>
    <w:semiHidden/>
    <w:unhideWhenUsed/>
    <w:rsid w:val="001F007B"/>
  </w:style>
  <w:style w:type="numbering" w:customStyle="1" w:styleId="NoList23112">
    <w:name w:val="No List23112"/>
    <w:next w:val="NoList"/>
    <w:semiHidden/>
    <w:rsid w:val="001F007B"/>
  </w:style>
  <w:style w:type="numbering" w:customStyle="1" w:styleId="NoList33112">
    <w:name w:val="No List33112"/>
    <w:next w:val="NoList"/>
    <w:uiPriority w:val="99"/>
    <w:semiHidden/>
    <w:rsid w:val="001F007B"/>
  </w:style>
  <w:style w:type="numbering" w:customStyle="1" w:styleId="NoList11412">
    <w:name w:val="No List11412"/>
    <w:next w:val="NoList"/>
    <w:uiPriority w:val="99"/>
    <w:semiHidden/>
    <w:unhideWhenUsed/>
    <w:rsid w:val="001F007B"/>
  </w:style>
  <w:style w:type="numbering" w:customStyle="1" w:styleId="141120">
    <w:name w:val="無清單14112"/>
    <w:next w:val="NoList"/>
    <w:uiPriority w:val="99"/>
    <w:semiHidden/>
    <w:unhideWhenUsed/>
    <w:rsid w:val="001F007B"/>
  </w:style>
  <w:style w:type="numbering" w:customStyle="1" w:styleId="1131120">
    <w:name w:val="無清單113112"/>
    <w:next w:val="NoList"/>
    <w:uiPriority w:val="99"/>
    <w:semiHidden/>
    <w:unhideWhenUsed/>
    <w:rsid w:val="001F007B"/>
  </w:style>
  <w:style w:type="numbering" w:customStyle="1" w:styleId="NoList4212">
    <w:name w:val="No List4212"/>
    <w:next w:val="NoList"/>
    <w:uiPriority w:val="99"/>
    <w:semiHidden/>
    <w:unhideWhenUsed/>
    <w:rsid w:val="001F007B"/>
  </w:style>
  <w:style w:type="numbering" w:customStyle="1" w:styleId="NoList123112">
    <w:name w:val="No List123112"/>
    <w:next w:val="NoList"/>
    <w:uiPriority w:val="99"/>
    <w:semiHidden/>
    <w:unhideWhenUsed/>
    <w:rsid w:val="001F007B"/>
  </w:style>
  <w:style w:type="numbering" w:customStyle="1" w:styleId="1131121">
    <w:name w:val="リストなし113112"/>
    <w:next w:val="NoList"/>
    <w:uiPriority w:val="99"/>
    <w:semiHidden/>
    <w:unhideWhenUsed/>
    <w:rsid w:val="001F007B"/>
  </w:style>
  <w:style w:type="numbering" w:customStyle="1" w:styleId="1131122">
    <w:name w:val="无列表113112"/>
    <w:next w:val="NoList"/>
    <w:semiHidden/>
    <w:rsid w:val="001F007B"/>
  </w:style>
  <w:style w:type="numbering" w:customStyle="1" w:styleId="NoList213112">
    <w:name w:val="No List213112"/>
    <w:next w:val="NoList"/>
    <w:semiHidden/>
    <w:rsid w:val="001F007B"/>
  </w:style>
  <w:style w:type="numbering" w:customStyle="1" w:styleId="NoList313112">
    <w:name w:val="No List313112"/>
    <w:next w:val="NoList"/>
    <w:uiPriority w:val="99"/>
    <w:semiHidden/>
    <w:rsid w:val="001F007B"/>
  </w:style>
  <w:style w:type="numbering" w:customStyle="1" w:styleId="NoList1113112">
    <w:name w:val="No List1113112"/>
    <w:next w:val="NoList"/>
    <w:uiPriority w:val="99"/>
    <w:semiHidden/>
    <w:unhideWhenUsed/>
    <w:rsid w:val="001F007B"/>
  </w:style>
  <w:style w:type="numbering" w:customStyle="1" w:styleId="1231120">
    <w:name w:val="無清單123112"/>
    <w:next w:val="NoList"/>
    <w:uiPriority w:val="99"/>
    <w:semiHidden/>
    <w:unhideWhenUsed/>
    <w:rsid w:val="001F007B"/>
  </w:style>
  <w:style w:type="numbering" w:customStyle="1" w:styleId="11131120">
    <w:name w:val="無清單1113112"/>
    <w:next w:val="NoList"/>
    <w:uiPriority w:val="99"/>
    <w:semiHidden/>
    <w:unhideWhenUsed/>
    <w:rsid w:val="001F007B"/>
  </w:style>
  <w:style w:type="numbering" w:customStyle="1" w:styleId="NoList121212">
    <w:name w:val="No List121212"/>
    <w:next w:val="NoList"/>
    <w:uiPriority w:val="99"/>
    <w:semiHidden/>
    <w:unhideWhenUsed/>
    <w:rsid w:val="001F007B"/>
  </w:style>
  <w:style w:type="numbering" w:customStyle="1" w:styleId="1112124">
    <w:name w:val="リストなし111212"/>
    <w:next w:val="NoList"/>
    <w:uiPriority w:val="99"/>
    <w:semiHidden/>
    <w:unhideWhenUsed/>
    <w:rsid w:val="001F007B"/>
  </w:style>
  <w:style w:type="numbering" w:customStyle="1" w:styleId="1112125">
    <w:name w:val="无列表111212"/>
    <w:next w:val="NoList"/>
    <w:semiHidden/>
    <w:rsid w:val="001F007B"/>
  </w:style>
  <w:style w:type="numbering" w:customStyle="1" w:styleId="NoList211212">
    <w:name w:val="No List211212"/>
    <w:next w:val="NoList"/>
    <w:semiHidden/>
    <w:rsid w:val="001F007B"/>
  </w:style>
  <w:style w:type="numbering" w:customStyle="1" w:styleId="NoList311212">
    <w:name w:val="No List311212"/>
    <w:next w:val="NoList"/>
    <w:uiPriority w:val="99"/>
    <w:semiHidden/>
    <w:rsid w:val="001F007B"/>
  </w:style>
  <w:style w:type="numbering" w:customStyle="1" w:styleId="NoList1111212">
    <w:name w:val="No List1111212"/>
    <w:next w:val="NoList"/>
    <w:uiPriority w:val="99"/>
    <w:semiHidden/>
    <w:unhideWhenUsed/>
    <w:rsid w:val="001F007B"/>
  </w:style>
  <w:style w:type="numbering" w:customStyle="1" w:styleId="1212120">
    <w:name w:val="無清單121212"/>
    <w:next w:val="NoList"/>
    <w:uiPriority w:val="99"/>
    <w:semiHidden/>
    <w:unhideWhenUsed/>
    <w:rsid w:val="001F007B"/>
  </w:style>
  <w:style w:type="numbering" w:customStyle="1" w:styleId="11112120">
    <w:name w:val="無清單1111212"/>
    <w:next w:val="NoList"/>
    <w:uiPriority w:val="99"/>
    <w:semiHidden/>
    <w:unhideWhenUsed/>
    <w:rsid w:val="001F007B"/>
  </w:style>
  <w:style w:type="numbering" w:customStyle="1" w:styleId="NoList5212">
    <w:name w:val="No List5212"/>
    <w:next w:val="NoList"/>
    <w:uiPriority w:val="99"/>
    <w:semiHidden/>
    <w:unhideWhenUsed/>
    <w:rsid w:val="001F007B"/>
  </w:style>
  <w:style w:type="numbering" w:customStyle="1" w:styleId="NoList13212">
    <w:name w:val="No List13212"/>
    <w:next w:val="NoList"/>
    <w:uiPriority w:val="99"/>
    <w:semiHidden/>
    <w:unhideWhenUsed/>
    <w:rsid w:val="001F007B"/>
  </w:style>
  <w:style w:type="numbering" w:customStyle="1" w:styleId="122124">
    <w:name w:val="リストなし12212"/>
    <w:next w:val="NoList"/>
    <w:uiPriority w:val="99"/>
    <w:semiHidden/>
    <w:unhideWhenUsed/>
    <w:rsid w:val="001F007B"/>
  </w:style>
  <w:style w:type="numbering" w:customStyle="1" w:styleId="122131">
    <w:name w:val="无列表12213"/>
    <w:next w:val="NoList"/>
    <w:semiHidden/>
    <w:rsid w:val="001F007B"/>
  </w:style>
  <w:style w:type="numbering" w:customStyle="1" w:styleId="NoList22212">
    <w:name w:val="No List22212"/>
    <w:next w:val="NoList"/>
    <w:semiHidden/>
    <w:rsid w:val="001F007B"/>
  </w:style>
  <w:style w:type="numbering" w:customStyle="1" w:styleId="NoList32212">
    <w:name w:val="No List32212"/>
    <w:next w:val="NoList"/>
    <w:uiPriority w:val="99"/>
    <w:semiHidden/>
    <w:rsid w:val="001F007B"/>
  </w:style>
  <w:style w:type="numbering" w:customStyle="1" w:styleId="NoList112212">
    <w:name w:val="No List112212"/>
    <w:next w:val="NoList"/>
    <w:uiPriority w:val="99"/>
    <w:semiHidden/>
    <w:unhideWhenUsed/>
    <w:rsid w:val="001F007B"/>
  </w:style>
  <w:style w:type="numbering" w:customStyle="1" w:styleId="132120">
    <w:name w:val="無清單13212"/>
    <w:next w:val="NoList"/>
    <w:uiPriority w:val="99"/>
    <w:semiHidden/>
    <w:unhideWhenUsed/>
    <w:rsid w:val="001F007B"/>
  </w:style>
  <w:style w:type="numbering" w:customStyle="1" w:styleId="1122120">
    <w:name w:val="無清單112212"/>
    <w:next w:val="NoList"/>
    <w:uiPriority w:val="99"/>
    <w:semiHidden/>
    <w:unhideWhenUsed/>
    <w:rsid w:val="001F007B"/>
  </w:style>
  <w:style w:type="numbering" w:customStyle="1" w:styleId="21212">
    <w:name w:val="无列表21212"/>
    <w:next w:val="NoList"/>
    <w:uiPriority w:val="99"/>
    <w:semiHidden/>
    <w:unhideWhenUsed/>
    <w:rsid w:val="001F007B"/>
  </w:style>
  <w:style w:type="numbering" w:customStyle="1" w:styleId="NoList1112212">
    <w:name w:val="No List1112212"/>
    <w:next w:val="NoList"/>
    <w:uiPriority w:val="99"/>
    <w:semiHidden/>
    <w:unhideWhenUsed/>
    <w:rsid w:val="001F007B"/>
  </w:style>
  <w:style w:type="numbering" w:customStyle="1" w:styleId="NoList712">
    <w:name w:val="No List712"/>
    <w:next w:val="NoList"/>
    <w:uiPriority w:val="99"/>
    <w:semiHidden/>
    <w:unhideWhenUsed/>
    <w:rsid w:val="001F007B"/>
  </w:style>
  <w:style w:type="numbering" w:customStyle="1" w:styleId="NoList1512">
    <w:name w:val="No List1512"/>
    <w:next w:val="NoList"/>
    <w:uiPriority w:val="99"/>
    <w:semiHidden/>
    <w:unhideWhenUsed/>
    <w:rsid w:val="001F007B"/>
  </w:style>
  <w:style w:type="numbering" w:customStyle="1" w:styleId="14121">
    <w:name w:val="リストなし1412"/>
    <w:next w:val="NoList"/>
    <w:uiPriority w:val="99"/>
    <w:semiHidden/>
    <w:unhideWhenUsed/>
    <w:rsid w:val="001F007B"/>
  </w:style>
  <w:style w:type="numbering" w:customStyle="1" w:styleId="14122">
    <w:name w:val="无列表1412"/>
    <w:next w:val="NoList"/>
    <w:semiHidden/>
    <w:rsid w:val="001F007B"/>
  </w:style>
  <w:style w:type="numbering" w:customStyle="1" w:styleId="NoList2412">
    <w:name w:val="No List2412"/>
    <w:next w:val="NoList"/>
    <w:semiHidden/>
    <w:rsid w:val="001F007B"/>
  </w:style>
  <w:style w:type="numbering" w:customStyle="1" w:styleId="NoList3412">
    <w:name w:val="No List3412"/>
    <w:next w:val="NoList"/>
    <w:uiPriority w:val="99"/>
    <w:semiHidden/>
    <w:rsid w:val="001F007B"/>
  </w:style>
  <w:style w:type="numbering" w:customStyle="1" w:styleId="NoList11512">
    <w:name w:val="No List11512"/>
    <w:next w:val="NoList"/>
    <w:uiPriority w:val="99"/>
    <w:semiHidden/>
    <w:unhideWhenUsed/>
    <w:rsid w:val="001F007B"/>
  </w:style>
  <w:style w:type="numbering" w:customStyle="1" w:styleId="15120">
    <w:name w:val="無清單1512"/>
    <w:next w:val="NoList"/>
    <w:uiPriority w:val="99"/>
    <w:semiHidden/>
    <w:unhideWhenUsed/>
    <w:rsid w:val="001F007B"/>
  </w:style>
  <w:style w:type="numbering" w:customStyle="1" w:styleId="114120">
    <w:name w:val="無清單11412"/>
    <w:next w:val="NoList"/>
    <w:uiPriority w:val="99"/>
    <w:semiHidden/>
    <w:unhideWhenUsed/>
    <w:rsid w:val="001F007B"/>
  </w:style>
  <w:style w:type="numbering" w:customStyle="1" w:styleId="NoList4312">
    <w:name w:val="No List4312"/>
    <w:next w:val="NoList"/>
    <w:uiPriority w:val="99"/>
    <w:semiHidden/>
    <w:unhideWhenUsed/>
    <w:rsid w:val="001F007B"/>
  </w:style>
  <w:style w:type="numbering" w:customStyle="1" w:styleId="NoList12412">
    <w:name w:val="No List12412"/>
    <w:next w:val="NoList"/>
    <w:uiPriority w:val="99"/>
    <w:semiHidden/>
    <w:unhideWhenUsed/>
    <w:rsid w:val="001F007B"/>
  </w:style>
  <w:style w:type="numbering" w:customStyle="1" w:styleId="114121">
    <w:name w:val="リストなし11412"/>
    <w:next w:val="NoList"/>
    <w:uiPriority w:val="99"/>
    <w:semiHidden/>
    <w:unhideWhenUsed/>
    <w:rsid w:val="001F007B"/>
  </w:style>
  <w:style w:type="numbering" w:customStyle="1" w:styleId="114122">
    <w:name w:val="无列表11412"/>
    <w:next w:val="NoList"/>
    <w:semiHidden/>
    <w:rsid w:val="001F007B"/>
  </w:style>
  <w:style w:type="numbering" w:customStyle="1" w:styleId="NoList21412">
    <w:name w:val="No List21412"/>
    <w:next w:val="NoList"/>
    <w:semiHidden/>
    <w:rsid w:val="001F007B"/>
  </w:style>
  <w:style w:type="numbering" w:customStyle="1" w:styleId="NoList31412">
    <w:name w:val="No List31412"/>
    <w:next w:val="NoList"/>
    <w:uiPriority w:val="99"/>
    <w:semiHidden/>
    <w:rsid w:val="001F007B"/>
  </w:style>
  <w:style w:type="numbering" w:customStyle="1" w:styleId="NoList111412">
    <w:name w:val="No List111412"/>
    <w:next w:val="NoList"/>
    <w:uiPriority w:val="99"/>
    <w:semiHidden/>
    <w:unhideWhenUsed/>
    <w:rsid w:val="001F007B"/>
  </w:style>
  <w:style w:type="numbering" w:customStyle="1" w:styleId="124120">
    <w:name w:val="無清單12412"/>
    <w:next w:val="NoList"/>
    <w:uiPriority w:val="99"/>
    <w:semiHidden/>
    <w:unhideWhenUsed/>
    <w:rsid w:val="001F007B"/>
  </w:style>
  <w:style w:type="numbering" w:customStyle="1" w:styleId="1114120">
    <w:name w:val="無清單111412"/>
    <w:next w:val="NoList"/>
    <w:uiPriority w:val="99"/>
    <w:semiHidden/>
    <w:unhideWhenUsed/>
    <w:rsid w:val="001F007B"/>
  </w:style>
  <w:style w:type="numbering" w:customStyle="1" w:styleId="2312">
    <w:name w:val="无列表2312"/>
    <w:next w:val="NoList"/>
    <w:uiPriority w:val="99"/>
    <w:semiHidden/>
    <w:unhideWhenUsed/>
    <w:rsid w:val="001F007B"/>
  </w:style>
  <w:style w:type="numbering" w:customStyle="1" w:styleId="NoList121312">
    <w:name w:val="No List121312"/>
    <w:next w:val="NoList"/>
    <w:uiPriority w:val="99"/>
    <w:semiHidden/>
    <w:unhideWhenUsed/>
    <w:rsid w:val="001F007B"/>
  </w:style>
  <w:style w:type="numbering" w:customStyle="1" w:styleId="1113121">
    <w:name w:val="リストなし111312"/>
    <w:next w:val="NoList"/>
    <w:uiPriority w:val="99"/>
    <w:semiHidden/>
    <w:unhideWhenUsed/>
    <w:rsid w:val="001F007B"/>
  </w:style>
  <w:style w:type="numbering" w:customStyle="1" w:styleId="1113122">
    <w:name w:val="无列表111312"/>
    <w:next w:val="NoList"/>
    <w:semiHidden/>
    <w:rsid w:val="001F007B"/>
  </w:style>
  <w:style w:type="numbering" w:customStyle="1" w:styleId="NoList211312">
    <w:name w:val="No List211312"/>
    <w:next w:val="NoList"/>
    <w:semiHidden/>
    <w:rsid w:val="001F007B"/>
  </w:style>
  <w:style w:type="numbering" w:customStyle="1" w:styleId="NoList311312">
    <w:name w:val="No List311312"/>
    <w:next w:val="NoList"/>
    <w:uiPriority w:val="99"/>
    <w:semiHidden/>
    <w:rsid w:val="001F007B"/>
  </w:style>
  <w:style w:type="numbering" w:customStyle="1" w:styleId="NoList1111312">
    <w:name w:val="No List1111312"/>
    <w:next w:val="NoList"/>
    <w:uiPriority w:val="99"/>
    <w:semiHidden/>
    <w:unhideWhenUsed/>
    <w:rsid w:val="001F007B"/>
  </w:style>
  <w:style w:type="numbering" w:customStyle="1" w:styleId="121312">
    <w:name w:val="無清單121312"/>
    <w:next w:val="NoList"/>
    <w:uiPriority w:val="99"/>
    <w:semiHidden/>
    <w:unhideWhenUsed/>
    <w:rsid w:val="001F007B"/>
  </w:style>
  <w:style w:type="numbering" w:customStyle="1" w:styleId="1111312">
    <w:name w:val="無清單1111312"/>
    <w:next w:val="NoList"/>
    <w:uiPriority w:val="99"/>
    <w:semiHidden/>
    <w:unhideWhenUsed/>
    <w:rsid w:val="001F007B"/>
  </w:style>
  <w:style w:type="numbering" w:customStyle="1" w:styleId="NoList5312">
    <w:name w:val="No List5312"/>
    <w:next w:val="NoList"/>
    <w:uiPriority w:val="99"/>
    <w:semiHidden/>
    <w:unhideWhenUsed/>
    <w:rsid w:val="001F007B"/>
  </w:style>
  <w:style w:type="numbering" w:customStyle="1" w:styleId="NoList13312">
    <w:name w:val="No List13312"/>
    <w:next w:val="NoList"/>
    <w:uiPriority w:val="99"/>
    <w:semiHidden/>
    <w:unhideWhenUsed/>
    <w:rsid w:val="001F007B"/>
  </w:style>
  <w:style w:type="numbering" w:customStyle="1" w:styleId="123121">
    <w:name w:val="リストなし12312"/>
    <w:next w:val="NoList"/>
    <w:uiPriority w:val="99"/>
    <w:semiHidden/>
    <w:unhideWhenUsed/>
    <w:rsid w:val="001F007B"/>
  </w:style>
  <w:style w:type="numbering" w:customStyle="1" w:styleId="123122">
    <w:name w:val="无列表12312"/>
    <w:next w:val="NoList"/>
    <w:semiHidden/>
    <w:rsid w:val="001F007B"/>
  </w:style>
  <w:style w:type="numbering" w:customStyle="1" w:styleId="NoList22312">
    <w:name w:val="No List22312"/>
    <w:next w:val="NoList"/>
    <w:semiHidden/>
    <w:rsid w:val="001F007B"/>
  </w:style>
  <w:style w:type="numbering" w:customStyle="1" w:styleId="NoList32312">
    <w:name w:val="No List32312"/>
    <w:next w:val="NoList"/>
    <w:uiPriority w:val="99"/>
    <w:semiHidden/>
    <w:rsid w:val="001F007B"/>
  </w:style>
  <w:style w:type="numbering" w:customStyle="1" w:styleId="NoList112312">
    <w:name w:val="No List112312"/>
    <w:next w:val="NoList"/>
    <w:uiPriority w:val="99"/>
    <w:semiHidden/>
    <w:unhideWhenUsed/>
    <w:rsid w:val="001F007B"/>
  </w:style>
  <w:style w:type="numbering" w:customStyle="1" w:styleId="13312">
    <w:name w:val="無清單13312"/>
    <w:next w:val="NoList"/>
    <w:uiPriority w:val="99"/>
    <w:semiHidden/>
    <w:unhideWhenUsed/>
    <w:rsid w:val="001F007B"/>
  </w:style>
  <w:style w:type="numbering" w:customStyle="1" w:styleId="1123120">
    <w:name w:val="無清單112312"/>
    <w:next w:val="NoList"/>
    <w:uiPriority w:val="99"/>
    <w:semiHidden/>
    <w:unhideWhenUsed/>
    <w:rsid w:val="001F007B"/>
  </w:style>
  <w:style w:type="numbering" w:customStyle="1" w:styleId="21312">
    <w:name w:val="无列表21312"/>
    <w:next w:val="NoList"/>
    <w:uiPriority w:val="99"/>
    <w:semiHidden/>
    <w:unhideWhenUsed/>
    <w:rsid w:val="001F007B"/>
  </w:style>
  <w:style w:type="numbering" w:customStyle="1" w:styleId="NoList122212">
    <w:name w:val="No List122212"/>
    <w:next w:val="NoList"/>
    <w:uiPriority w:val="99"/>
    <w:semiHidden/>
    <w:unhideWhenUsed/>
    <w:rsid w:val="001F007B"/>
  </w:style>
  <w:style w:type="numbering" w:customStyle="1" w:styleId="1122121">
    <w:name w:val="リストなし112212"/>
    <w:next w:val="NoList"/>
    <w:uiPriority w:val="99"/>
    <w:semiHidden/>
    <w:unhideWhenUsed/>
    <w:rsid w:val="001F007B"/>
  </w:style>
  <w:style w:type="numbering" w:customStyle="1" w:styleId="1122122">
    <w:name w:val="无列表112212"/>
    <w:next w:val="NoList"/>
    <w:semiHidden/>
    <w:rsid w:val="001F007B"/>
  </w:style>
  <w:style w:type="numbering" w:customStyle="1" w:styleId="NoList212212">
    <w:name w:val="No List212212"/>
    <w:next w:val="NoList"/>
    <w:semiHidden/>
    <w:rsid w:val="001F007B"/>
  </w:style>
  <w:style w:type="numbering" w:customStyle="1" w:styleId="NoList312212">
    <w:name w:val="No List312212"/>
    <w:next w:val="NoList"/>
    <w:uiPriority w:val="99"/>
    <w:semiHidden/>
    <w:rsid w:val="001F007B"/>
  </w:style>
  <w:style w:type="numbering" w:customStyle="1" w:styleId="NoList1112312">
    <w:name w:val="No List1112312"/>
    <w:next w:val="NoList"/>
    <w:uiPriority w:val="99"/>
    <w:semiHidden/>
    <w:unhideWhenUsed/>
    <w:rsid w:val="001F007B"/>
  </w:style>
  <w:style w:type="numbering" w:customStyle="1" w:styleId="122212">
    <w:name w:val="無清單122212"/>
    <w:next w:val="NoList"/>
    <w:uiPriority w:val="99"/>
    <w:semiHidden/>
    <w:unhideWhenUsed/>
    <w:rsid w:val="001F007B"/>
  </w:style>
  <w:style w:type="numbering" w:customStyle="1" w:styleId="1112212">
    <w:name w:val="無清單1112212"/>
    <w:next w:val="NoList"/>
    <w:uiPriority w:val="99"/>
    <w:semiHidden/>
    <w:unhideWhenUsed/>
    <w:rsid w:val="001F007B"/>
  </w:style>
  <w:style w:type="numbering" w:customStyle="1" w:styleId="420">
    <w:name w:val="无列表42"/>
    <w:next w:val="NoList"/>
    <w:uiPriority w:val="99"/>
    <w:semiHidden/>
    <w:unhideWhenUsed/>
    <w:rsid w:val="001F007B"/>
  </w:style>
  <w:style w:type="numbering" w:customStyle="1" w:styleId="3220">
    <w:name w:val="无列表322"/>
    <w:next w:val="NoList"/>
    <w:uiPriority w:val="99"/>
    <w:semiHidden/>
    <w:unhideWhenUsed/>
    <w:rsid w:val="001F007B"/>
  </w:style>
  <w:style w:type="numbering" w:customStyle="1" w:styleId="131221">
    <w:name w:val="无列表13122"/>
    <w:next w:val="NoList"/>
    <w:semiHidden/>
    <w:rsid w:val="001F007B"/>
  </w:style>
  <w:style w:type="numbering" w:customStyle="1" w:styleId="NoList41122">
    <w:name w:val="No List41122"/>
    <w:next w:val="NoList"/>
    <w:uiPriority w:val="99"/>
    <w:semiHidden/>
    <w:unhideWhenUsed/>
    <w:rsid w:val="001F007B"/>
  </w:style>
  <w:style w:type="numbering" w:customStyle="1" w:styleId="22122">
    <w:name w:val="无列表22122"/>
    <w:next w:val="NoList"/>
    <w:uiPriority w:val="99"/>
    <w:semiHidden/>
    <w:unhideWhenUsed/>
    <w:rsid w:val="001F007B"/>
  </w:style>
  <w:style w:type="numbering" w:customStyle="1" w:styleId="NoList1211122">
    <w:name w:val="No List1211122"/>
    <w:next w:val="NoList"/>
    <w:uiPriority w:val="99"/>
    <w:semiHidden/>
    <w:unhideWhenUsed/>
    <w:rsid w:val="001F007B"/>
  </w:style>
  <w:style w:type="numbering" w:customStyle="1" w:styleId="11111221">
    <w:name w:val="リストなし1111122"/>
    <w:next w:val="NoList"/>
    <w:uiPriority w:val="99"/>
    <w:semiHidden/>
    <w:unhideWhenUsed/>
    <w:rsid w:val="001F007B"/>
  </w:style>
  <w:style w:type="numbering" w:customStyle="1" w:styleId="11111222">
    <w:name w:val="无列表1111122"/>
    <w:next w:val="NoList"/>
    <w:semiHidden/>
    <w:rsid w:val="001F007B"/>
  </w:style>
  <w:style w:type="numbering" w:customStyle="1" w:styleId="NoList2111122">
    <w:name w:val="No List2111122"/>
    <w:next w:val="NoList"/>
    <w:semiHidden/>
    <w:rsid w:val="001F007B"/>
  </w:style>
  <w:style w:type="numbering" w:customStyle="1" w:styleId="NoList3111122">
    <w:name w:val="No List3111122"/>
    <w:next w:val="NoList"/>
    <w:uiPriority w:val="99"/>
    <w:semiHidden/>
    <w:rsid w:val="001F007B"/>
  </w:style>
  <w:style w:type="numbering" w:customStyle="1" w:styleId="NoList11111122">
    <w:name w:val="No List11111122"/>
    <w:next w:val="NoList"/>
    <w:uiPriority w:val="99"/>
    <w:semiHidden/>
    <w:unhideWhenUsed/>
    <w:rsid w:val="001F007B"/>
  </w:style>
  <w:style w:type="numbering" w:customStyle="1" w:styleId="12111220">
    <w:name w:val="無清單1211122"/>
    <w:next w:val="NoList"/>
    <w:uiPriority w:val="99"/>
    <w:semiHidden/>
    <w:unhideWhenUsed/>
    <w:rsid w:val="001F007B"/>
  </w:style>
  <w:style w:type="numbering" w:customStyle="1" w:styleId="111111220">
    <w:name w:val="無清單11111122"/>
    <w:next w:val="NoList"/>
    <w:uiPriority w:val="99"/>
    <w:semiHidden/>
    <w:unhideWhenUsed/>
    <w:rsid w:val="001F007B"/>
  </w:style>
  <w:style w:type="numbering" w:customStyle="1" w:styleId="NoList131122">
    <w:name w:val="No List131122"/>
    <w:next w:val="NoList"/>
    <w:uiPriority w:val="99"/>
    <w:semiHidden/>
    <w:unhideWhenUsed/>
    <w:rsid w:val="001F007B"/>
  </w:style>
  <w:style w:type="numbering" w:customStyle="1" w:styleId="1211221">
    <w:name w:val="リストなし121122"/>
    <w:next w:val="NoList"/>
    <w:uiPriority w:val="99"/>
    <w:semiHidden/>
    <w:unhideWhenUsed/>
    <w:rsid w:val="001F007B"/>
  </w:style>
  <w:style w:type="numbering" w:customStyle="1" w:styleId="1211222">
    <w:name w:val="无列表121122"/>
    <w:next w:val="NoList"/>
    <w:semiHidden/>
    <w:rsid w:val="001F007B"/>
  </w:style>
  <w:style w:type="numbering" w:customStyle="1" w:styleId="NoList221122">
    <w:name w:val="No List221122"/>
    <w:next w:val="NoList"/>
    <w:semiHidden/>
    <w:rsid w:val="001F007B"/>
  </w:style>
  <w:style w:type="numbering" w:customStyle="1" w:styleId="NoList321122">
    <w:name w:val="No List321122"/>
    <w:next w:val="NoList"/>
    <w:uiPriority w:val="99"/>
    <w:semiHidden/>
    <w:rsid w:val="001F007B"/>
  </w:style>
  <w:style w:type="numbering" w:customStyle="1" w:styleId="NoList1121122">
    <w:name w:val="No List1121122"/>
    <w:next w:val="NoList"/>
    <w:uiPriority w:val="99"/>
    <w:semiHidden/>
    <w:unhideWhenUsed/>
    <w:rsid w:val="001F007B"/>
  </w:style>
  <w:style w:type="numbering" w:customStyle="1" w:styleId="1311220">
    <w:name w:val="無清單131122"/>
    <w:next w:val="NoList"/>
    <w:uiPriority w:val="99"/>
    <w:semiHidden/>
    <w:unhideWhenUsed/>
    <w:rsid w:val="001F007B"/>
  </w:style>
  <w:style w:type="numbering" w:customStyle="1" w:styleId="11211220">
    <w:name w:val="無清單1121122"/>
    <w:next w:val="NoList"/>
    <w:uiPriority w:val="99"/>
    <w:semiHidden/>
    <w:unhideWhenUsed/>
    <w:rsid w:val="001F007B"/>
  </w:style>
  <w:style w:type="numbering" w:customStyle="1" w:styleId="211122">
    <w:name w:val="无列表211122"/>
    <w:next w:val="NoList"/>
    <w:uiPriority w:val="99"/>
    <w:semiHidden/>
    <w:unhideWhenUsed/>
    <w:rsid w:val="001F007B"/>
  </w:style>
  <w:style w:type="numbering" w:customStyle="1" w:styleId="NoList1221122">
    <w:name w:val="No List1221122"/>
    <w:next w:val="NoList"/>
    <w:uiPriority w:val="99"/>
    <w:semiHidden/>
    <w:unhideWhenUsed/>
    <w:rsid w:val="001F007B"/>
  </w:style>
  <w:style w:type="numbering" w:customStyle="1" w:styleId="11211221">
    <w:name w:val="リストなし1121122"/>
    <w:next w:val="NoList"/>
    <w:uiPriority w:val="99"/>
    <w:semiHidden/>
    <w:unhideWhenUsed/>
    <w:rsid w:val="001F007B"/>
  </w:style>
  <w:style w:type="numbering" w:customStyle="1" w:styleId="11211222">
    <w:name w:val="无列表1121122"/>
    <w:next w:val="NoList"/>
    <w:semiHidden/>
    <w:rsid w:val="001F007B"/>
  </w:style>
  <w:style w:type="numbering" w:customStyle="1" w:styleId="NoList2121122">
    <w:name w:val="No List2121122"/>
    <w:next w:val="NoList"/>
    <w:semiHidden/>
    <w:rsid w:val="001F007B"/>
  </w:style>
  <w:style w:type="numbering" w:customStyle="1" w:styleId="NoList3121122">
    <w:name w:val="No List3121122"/>
    <w:next w:val="NoList"/>
    <w:uiPriority w:val="99"/>
    <w:semiHidden/>
    <w:rsid w:val="001F007B"/>
  </w:style>
  <w:style w:type="numbering" w:customStyle="1" w:styleId="NoList11121122">
    <w:name w:val="No List11121122"/>
    <w:next w:val="NoList"/>
    <w:uiPriority w:val="99"/>
    <w:semiHidden/>
    <w:unhideWhenUsed/>
    <w:rsid w:val="001F007B"/>
  </w:style>
  <w:style w:type="numbering" w:customStyle="1" w:styleId="1221122">
    <w:name w:val="無清單1221122"/>
    <w:next w:val="NoList"/>
    <w:uiPriority w:val="99"/>
    <w:semiHidden/>
    <w:unhideWhenUsed/>
    <w:rsid w:val="001F007B"/>
  </w:style>
  <w:style w:type="numbering" w:customStyle="1" w:styleId="11121122">
    <w:name w:val="無清單11121122"/>
    <w:next w:val="NoList"/>
    <w:uiPriority w:val="99"/>
    <w:semiHidden/>
    <w:unhideWhenUsed/>
    <w:rsid w:val="001F007B"/>
  </w:style>
  <w:style w:type="numbering" w:customStyle="1" w:styleId="122221">
    <w:name w:val="无列表12222"/>
    <w:next w:val="NoList"/>
    <w:semiHidden/>
    <w:rsid w:val="001F007B"/>
  </w:style>
  <w:style w:type="numbering" w:customStyle="1" w:styleId="NoList12111112">
    <w:name w:val="No List12111112"/>
    <w:next w:val="NoList"/>
    <w:uiPriority w:val="99"/>
    <w:semiHidden/>
    <w:unhideWhenUsed/>
    <w:rsid w:val="001F007B"/>
  </w:style>
  <w:style w:type="numbering" w:customStyle="1" w:styleId="111111121">
    <w:name w:val="リストなし11111112"/>
    <w:next w:val="NoList"/>
    <w:uiPriority w:val="99"/>
    <w:semiHidden/>
    <w:unhideWhenUsed/>
    <w:rsid w:val="001F007B"/>
  </w:style>
  <w:style w:type="numbering" w:customStyle="1" w:styleId="111111122">
    <w:name w:val="无列表11111112"/>
    <w:next w:val="NoList"/>
    <w:semiHidden/>
    <w:rsid w:val="001F007B"/>
  </w:style>
  <w:style w:type="numbering" w:customStyle="1" w:styleId="NoList21111112">
    <w:name w:val="No List21111112"/>
    <w:next w:val="NoList"/>
    <w:semiHidden/>
    <w:rsid w:val="001F007B"/>
  </w:style>
  <w:style w:type="numbering" w:customStyle="1" w:styleId="NoList31111112">
    <w:name w:val="No List31111112"/>
    <w:next w:val="NoList"/>
    <w:uiPriority w:val="99"/>
    <w:semiHidden/>
    <w:rsid w:val="001F007B"/>
  </w:style>
  <w:style w:type="numbering" w:customStyle="1" w:styleId="NoList111111112">
    <w:name w:val="No List111111112"/>
    <w:next w:val="NoList"/>
    <w:uiPriority w:val="99"/>
    <w:semiHidden/>
    <w:unhideWhenUsed/>
    <w:rsid w:val="001F007B"/>
  </w:style>
  <w:style w:type="numbering" w:customStyle="1" w:styleId="121111120">
    <w:name w:val="無清單12111112"/>
    <w:next w:val="NoList"/>
    <w:uiPriority w:val="99"/>
    <w:semiHidden/>
    <w:unhideWhenUsed/>
    <w:rsid w:val="001F007B"/>
  </w:style>
  <w:style w:type="numbering" w:customStyle="1" w:styleId="1111111120">
    <w:name w:val="無清單111111112"/>
    <w:next w:val="NoList"/>
    <w:uiPriority w:val="99"/>
    <w:semiHidden/>
    <w:unhideWhenUsed/>
    <w:rsid w:val="001F0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7605">
      <w:bodyDiv w:val="1"/>
      <w:marLeft w:val="0"/>
      <w:marRight w:val="0"/>
      <w:marTop w:val="0"/>
      <w:marBottom w:val="0"/>
      <w:divBdr>
        <w:top w:val="none" w:sz="0" w:space="0" w:color="auto"/>
        <w:left w:val="none" w:sz="0" w:space="0" w:color="auto"/>
        <w:bottom w:val="none" w:sz="0" w:space="0" w:color="auto"/>
        <w:right w:val="none" w:sz="0" w:space="0" w:color="auto"/>
      </w:divBdr>
    </w:div>
    <w:div w:id="218324632">
      <w:bodyDiv w:val="1"/>
      <w:marLeft w:val="0"/>
      <w:marRight w:val="0"/>
      <w:marTop w:val="0"/>
      <w:marBottom w:val="0"/>
      <w:divBdr>
        <w:top w:val="none" w:sz="0" w:space="0" w:color="auto"/>
        <w:left w:val="none" w:sz="0" w:space="0" w:color="auto"/>
        <w:bottom w:val="none" w:sz="0" w:space="0" w:color="auto"/>
        <w:right w:val="none" w:sz="0" w:space="0" w:color="auto"/>
      </w:divBdr>
    </w:div>
    <w:div w:id="413866343">
      <w:bodyDiv w:val="1"/>
      <w:marLeft w:val="0"/>
      <w:marRight w:val="0"/>
      <w:marTop w:val="0"/>
      <w:marBottom w:val="0"/>
      <w:divBdr>
        <w:top w:val="none" w:sz="0" w:space="0" w:color="auto"/>
        <w:left w:val="none" w:sz="0" w:space="0" w:color="auto"/>
        <w:bottom w:val="none" w:sz="0" w:space="0" w:color="auto"/>
        <w:right w:val="none" w:sz="0" w:space="0" w:color="auto"/>
      </w:divBdr>
    </w:div>
    <w:div w:id="444733630">
      <w:bodyDiv w:val="1"/>
      <w:marLeft w:val="0"/>
      <w:marRight w:val="0"/>
      <w:marTop w:val="0"/>
      <w:marBottom w:val="0"/>
      <w:divBdr>
        <w:top w:val="none" w:sz="0" w:space="0" w:color="auto"/>
        <w:left w:val="none" w:sz="0" w:space="0" w:color="auto"/>
        <w:bottom w:val="none" w:sz="0" w:space="0" w:color="auto"/>
        <w:right w:val="none" w:sz="0" w:space="0" w:color="auto"/>
      </w:divBdr>
    </w:div>
    <w:div w:id="466313250">
      <w:bodyDiv w:val="1"/>
      <w:marLeft w:val="0"/>
      <w:marRight w:val="0"/>
      <w:marTop w:val="0"/>
      <w:marBottom w:val="0"/>
      <w:divBdr>
        <w:top w:val="none" w:sz="0" w:space="0" w:color="auto"/>
        <w:left w:val="none" w:sz="0" w:space="0" w:color="auto"/>
        <w:bottom w:val="none" w:sz="0" w:space="0" w:color="auto"/>
        <w:right w:val="none" w:sz="0" w:space="0" w:color="auto"/>
      </w:divBdr>
    </w:div>
    <w:div w:id="517693577">
      <w:bodyDiv w:val="1"/>
      <w:marLeft w:val="0"/>
      <w:marRight w:val="0"/>
      <w:marTop w:val="0"/>
      <w:marBottom w:val="0"/>
      <w:divBdr>
        <w:top w:val="none" w:sz="0" w:space="0" w:color="auto"/>
        <w:left w:val="none" w:sz="0" w:space="0" w:color="auto"/>
        <w:bottom w:val="none" w:sz="0" w:space="0" w:color="auto"/>
        <w:right w:val="none" w:sz="0" w:space="0" w:color="auto"/>
      </w:divBdr>
    </w:div>
    <w:div w:id="675765619">
      <w:bodyDiv w:val="1"/>
      <w:marLeft w:val="0"/>
      <w:marRight w:val="0"/>
      <w:marTop w:val="0"/>
      <w:marBottom w:val="0"/>
      <w:divBdr>
        <w:top w:val="none" w:sz="0" w:space="0" w:color="auto"/>
        <w:left w:val="none" w:sz="0" w:space="0" w:color="auto"/>
        <w:bottom w:val="none" w:sz="0" w:space="0" w:color="auto"/>
        <w:right w:val="none" w:sz="0" w:space="0" w:color="auto"/>
      </w:divBdr>
    </w:div>
    <w:div w:id="137789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3.wmf"/><Relationship Id="rId42" Type="http://schemas.openxmlformats.org/officeDocument/2006/relationships/oleObject" Target="embeddings/oleObject21.bin"/><Relationship Id="rId47" Type="http://schemas.openxmlformats.org/officeDocument/2006/relationships/oleObject" Target="embeddings/oleObject26.bin"/><Relationship Id="rId63" Type="http://schemas.openxmlformats.org/officeDocument/2006/relationships/oleObject" Target="embeddings/oleObject41.bin"/><Relationship Id="rId68" Type="http://schemas.openxmlformats.org/officeDocument/2006/relationships/oleObject" Target="embeddings/oleObject46.bin"/><Relationship Id="rId16" Type="http://schemas.openxmlformats.org/officeDocument/2006/relationships/image" Target="media/image1.wmf"/><Relationship Id="rId11" Type="http://schemas.openxmlformats.org/officeDocument/2006/relationships/endnotes" Target="endnotes.xml"/><Relationship Id="rId32" Type="http://schemas.openxmlformats.org/officeDocument/2006/relationships/image" Target="media/image5.wmf"/><Relationship Id="rId37" Type="http://schemas.openxmlformats.org/officeDocument/2006/relationships/oleObject" Target="embeddings/oleObject16.bin"/><Relationship Id="rId53" Type="http://schemas.openxmlformats.org/officeDocument/2006/relationships/oleObject" Target="embeddings/oleObject32.bin"/><Relationship Id="rId58" Type="http://schemas.openxmlformats.org/officeDocument/2006/relationships/image" Target="media/image7.wmf"/><Relationship Id="rId74" Type="http://schemas.openxmlformats.org/officeDocument/2006/relationships/oleObject" Target="embeddings/oleObject51.bin"/><Relationship Id="rId79" Type="http://schemas.openxmlformats.org/officeDocument/2006/relationships/header" Target="header3.xml"/><Relationship Id="rId5" Type="http://schemas.openxmlformats.org/officeDocument/2006/relationships/customXml" Target="../customXml/item4.xml"/><Relationship Id="rId61" Type="http://schemas.openxmlformats.org/officeDocument/2006/relationships/oleObject" Target="embeddings/oleObject39.bin"/><Relationship Id="rId82" Type="http://schemas.microsoft.com/office/2011/relationships/people" Target="people.xml"/><Relationship Id="rId19" Type="http://schemas.openxmlformats.org/officeDocument/2006/relationships/image" Target="media/image2.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5.bin"/><Relationship Id="rId64" Type="http://schemas.openxmlformats.org/officeDocument/2006/relationships/oleObject" Target="embeddings/oleObject42.bin"/><Relationship Id="rId69" Type="http://schemas.openxmlformats.org/officeDocument/2006/relationships/image" Target="media/image8.wmf"/><Relationship Id="rId77" Type="http://schemas.openxmlformats.org/officeDocument/2006/relationships/oleObject" Target="embeddings/oleObject54.bin"/><Relationship Id="rId8" Type="http://schemas.openxmlformats.org/officeDocument/2006/relationships/settings" Target="settings.xml"/><Relationship Id="rId51" Type="http://schemas.openxmlformats.org/officeDocument/2006/relationships/oleObject" Target="embeddings/oleObject30.bin"/><Relationship Id="rId72" Type="http://schemas.openxmlformats.org/officeDocument/2006/relationships/oleObject" Target="embeddings/oleObject49.bin"/><Relationship Id="rId80" Type="http://schemas.openxmlformats.org/officeDocument/2006/relationships/header" Target="header4.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7.bin"/><Relationship Id="rId33" Type="http://schemas.openxmlformats.org/officeDocument/2006/relationships/image" Target="media/image6.wmf"/><Relationship Id="rId38" Type="http://schemas.openxmlformats.org/officeDocument/2006/relationships/oleObject" Target="embeddings/oleObject17.bin"/><Relationship Id="rId46" Type="http://schemas.openxmlformats.org/officeDocument/2006/relationships/oleObject" Target="embeddings/oleObject25.bin"/><Relationship Id="rId59" Type="http://schemas.openxmlformats.org/officeDocument/2006/relationships/oleObject" Target="embeddings/oleObject37.bin"/><Relationship Id="rId67" Type="http://schemas.openxmlformats.org/officeDocument/2006/relationships/oleObject" Target="embeddings/oleObject45.bin"/><Relationship Id="rId20" Type="http://schemas.openxmlformats.org/officeDocument/2006/relationships/oleObject" Target="embeddings/oleObject3.bin"/><Relationship Id="rId41" Type="http://schemas.openxmlformats.org/officeDocument/2006/relationships/oleObject" Target="embeddings/oleObject20.bin"/><Relationship Id="rId54" Type="http://schemas.openxmlformats.org/officeDocument/2006/relationships/oleObject" Target="embeddings/oleObject33.bin"/><Relationship Id="rId62" Type="http://schemas.openxmlformats.org/officeDocument/2006/relationships/oleObject" Target="embeddings/oleObject40.bin"/><Relationship Id="rId70" Type="http://schemas.openxmlformats.org/officeDocument/2006/relationships/oleObject" Target="embeddings/oleObject47.bin"/><Relationship Id="rId75" Type="http://schemas.openxmlformats.org/officeDocument/2006/relationships/oleObject" Target="embeddings/oleObject52.bin"/><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8.bin"/><Relationship Id="rId57" Type="http://schemas.openxmlformats.org/officeDocument/2006/relationships/oleObject" Target="embeddings/oleObject36.bin"/><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oleObject" Target="embeddings/oleObject23.bin"/><Relationship Id="rId52" Type="http://schemas.openxmlformats.org/officeDocument/2006/relationships/oleObject" Target="embeddings/oleObject31.bin"/><Relationship Id="rId60" Type="http://schemas.openxmlformats.org/officeDocument/2006/relationships/oleObject" Target="embeddings/oleObject38.bin"/><Relationship Id="rId65" Type="http://schemas.openxmlformats.org/officeDocument/2006/relationships/oleObject" Target="embeddings/oleObject43.bin"/><Relationship Id="rId73" Type="http://schemas.openxmlformats.org/officeDocument/2006/relationships/oleObject" Target="embeddings/oleObject50.bin"/><Relationship Id="rId78" Type="http://schemas.openxmlformats.org/officeDocument/2006/relationships/header" Target="header2.xml"/><Relationship Id="rId8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oleObject" Target="embeddings/oleObject18.bin"/><Relationship Id="rId34" Type="http://schemas.openxmlformats.org/officeDocument/2006/relationships/oleObject" Target="embeddings/oleObject13.bin"/><Relationship Id="rId50" Type="http://schemas.openxmlformats.org/officeDocument/2006/relationships/oleObject" Target="embeddings/oleObject29.bin"/><Relationship Id="rId55" Type="http://schemas.openxmlformats.org/officeDocument/2006/relationships/oleObject" Target="embeddings/oleObject34.bin"/><Relationship Id="rId76" Type="http://schemas.openxmlformats.org/officeDocument/2006/relationships/oleObject" Target="embeddings/oleObject53.bin"/><Relationship Id="rId7" Type="http://schemas.openxmlformats.org/officeDocument/2006/relationships/styles" Target="styles.xml"/><Relationship Id="rId71" Type="http://schemas.openxmlformats.org/officeDocument/2006/relationships/oleObject" Target="embeddings/oleObject48.bin"/><Relationship Id="rId2" Type="http://schemas.openxmlformats.org/officeDocument/2006/relationships/customXml" Target="../customXml/item1.xml"/><Relationship Id="rId29" Type="http://schemas.openxmlformats.org/officeDocument/2006/relationships/image" Target="media/image4.wmf"/><Relationship Id="rId24" Type="http://schemas.openxmlformats.org/officeDocument/2006/relationships/oleObject" Target="embeddings/oleObject6.bin"/><Relationship Id="rId40" Type="http://schemas.openxmlformats.org/officeDocument/2006/relationships/oleObject" Target="embeddings/oleObject19.bin"/><Relationship Id="rId45" Type="http://schemas.openxmlformats.org/officeDocument/2006/relationships/oleObject" Target="embeddings/oleObject24.bin"/><Relationship Id="rId66" Type="http://schemas.openxmlformats.org/officeDocument/2006/relationships/oleObject" Target="embeddings/oleObject4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413EF-754E-4260-9545-732B0EBD4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095D3-7537-4D2F-9C23-1BE81BC5586A}">
  <ds:schemaRefs>
    <ds:schemaRef ds:uri="http://schemas.microsoft.com/sharepoint/v3/contenttype/forms"/>
  </ds:schemaRefs>
</ds:datastoreItem>
</file>

<file path=customXml/itemProps3.xml><?xml version="1.0" encoding="utf-8"?>
<ds:datastoreItem xmlns:ds="http://schemas.openxmlformats.org/officeDocument/2006/customXml" ds:itemID="{85E38BC2-FBBF-4458-9456-B496BC84514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34</TotalTime>
  <Pages>29</Pages>
  <Words>10430</Words>
  <Characters>59455</Characters>
  <Application>Microsoft Office Word</Application>
  <DocSecurity>0</DocSecurity>
  <Lines>495</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Ming Li L</cp:lastModifiedBy>
  <cp:revision>27</cp:revision>
  <cp:lastPrinted>1900-01-01T06:00:00Z</cp:lastPrinted>
  <dcterms:created xsi:type="dcterms:W3CDTF">2025-11-19T21:28:00Z</dcterms:created>
  <dcterms:modified xsi:type="dcterms:W3CDTF">2025-11-19T22:28:00Z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