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77C2" w14:textId="28151223" w:rsidR="00BC07F5" w:rsidRPr="00BC07F5" w:rsidRDefault="00BC07F5" w:rsidP="00BC07F5">
      <w:pPr>
        <w:pStyle w:val="Header"/>
        <w:rPr>
          <w:rFonts w:asciiTheme="minorHAnsi" w:eastAsiaTheme="minorEastAsia" w:hAnsiTheme="minorHAnsi" w:cstheme="minorHAnsi"/>
          <w:bCs/>
          <w:noProof w:val="0"/>
          <w:color w:val="000000"/>
          <w:sz w:val="24"/>
          <w:szCs w:val="24"/>
          <w:lang w:val="en-US" w:eastAsia="zh-CN"/>
        </w:rPr>
      </w:pPr>
      <w:bookmarkStart w:id="0" w:name="OLE_LINK27"/>
      <w:r w:rsidRPr="00BC07F5">
        <w:rPr>
          <w:rFonts w:asciiTheme="minorHAnsi" w:eastAsiaTheme="minorEastAsia" w:hAnsiTheme="minorHAnsi" w:cstheme="minorHAnsi"/>
          <w:bCs/>
          <w:noProof w:val="0"/>
          <w:color w:val="000000"/>
          <w:sz w:val="24"/>
          <w:szCs w:val="24"/>
          <w:lang w:val="en-US" w:eastAsia="zh-CN"/>
        </w:rPr>
        <w:t>3GPP TSG-RAN WG4 Meeting #117</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r>
      <w:r w:rsidRPr="00BC07F5">
        <w:rPr>
          <w:rFonts w:asciiTheme="minorHAnsi" w:eastAsiaTheme="minorEastAsia" w:hAnsiTheme="minorHAnsi" w:cstheme="minorHAnsi"/>
          <w:bCs/>
          <w:noProof w:val="0"/>
          <w:color w:val="000000"/>
          <w:sz w:val="24"/>
          <w:szCs w:val="24"/>
          <w:lang w:val="en-US" w:eastAsia="zh-CN"/>
        </w:rPr>
        <w:tab/>
        <w:t xml:space="preserve"> </w:t>
      </w:r>
      <w:r>
        <w:rPr>
          <w:rFonts w:asciiTheme="minorHAnsi" w:eastAsiaTheme="minorEastAsia" w:hAnsiTheme="minorHAnsi" w:cstheme="minorHAnsi"/>
          <w:bCs/>
          <w:noProof w:val="0"/>
          <w:color w:val="000000"/>
          <w:sz w:val="24"/>
          <w:szCs w:val="24"/>
          <w:lang w:val="en-US" w:eastAsia="zh-CN"/>
        </w:rPr>
        <w:tab/>
      </w:r>
      <w:r>
        <w:rPr>
          <w:rFonts w:ascii="新細明體" w:eastAsia="新細明體" w:hAnsi="新細明體" w:cstheme="minorHAnsi" w:hint="eastAsia"/>
          <w:bCs/>
          <w:noProof w:val="0"/>
          <w:color w:val="000000"/>
          <w:sz w:val="24"/>
          <w:szCs w:val="24"/>
          <w:lang w:val="en-US" w:eastAsia="zh-TW"/>
        </w:rPr>
        <w:t xml:space="preserve">   </w:t>
      </w:r>
      <w:r w:rsidR="005A241B" w:rsidRPr="005A241B">
        <w:rPr>
          <w:rFonts w:asciiTheme="minorHAnsi" w:eastAsiaTheme="minorEastAsia" w:hAnsiTheme="minorHAnsi" w:cstheme="minorHAnsi"/>
          <w:bCs/>
          <w:noProof w:val="0"/>
          <w:color w:val="000000"/>
          <w:sz w:val="24"/>
          <w:szCs w:val="24"/>
          <w:lang w:val="en-US" w:eastAsia="zh-CN"/>
        </w:rPr>
        <w:t>R4-252</w:t>
      </w:r>
      <w:r w:rsidR="00482CE1">
        <w:rPr>
          <w:rFonts w:asciiTheme="minorHAnsi" w:eastAsiaTheme="minorEastAsia" w:hAnsiTheme="minorHAnsi" w:cstheme="minorHAnsi"/>
          <w:bCs/>
          <w:noProof w:val="0"/>
          <w:color w:val="000000"/>
          <w:sz w:val="24"/>
          <w:szCs w:val="24"/>
          <w:lang w:val="en-US" w:eastAsia="zh-CN"/>
        </w:rPr>
        <w:t>xxxx</w:t>
      </w:r>
    </w:p>
    <w:p w14:paraId="64A31ED9" w14:textId="77777777" w:rsidR="00BC07F5" w:rsidRPr="00BC07F5" w:rsidRDefault="00BC07F5" w:rsidP="00BC07F5">
      <w:pPr>
        <w:pStyle w:val="Header"/>
        <w:rPr>
          <w:rFonts w:asciiTheme="minorHAnsi" w:eastAsiaTheme="minorEastAsia" w:hAnsiTheme="minorHAnsi" w:cstheme="minorHAnsi"/>
          <w:bCs/>
          <w:noProof w:val="0"/>
          <w:color w:val="000000"/>
          <w:sz w:val="24"/>
          <w:szCs w:val="24"/>
          <w:lang w:val="en-US" w:eastAsia="zh-CN"/>
        </w:rPr>
      </w:pPr>
      <w:r w:rsidRPr="00BC07F5">
        <w:rPr>
          <w:rFonts w:asciiTheme="minorHAnsi" w:eastAsiaTheme="minorEastAsia" w:hAnsiTheme="minorHAnsi" w:cstheme="minorHAnsi"/>
          <w:bCs/>
          <w:noProof w:val="0"/>
          <w:color w:val="000000"/>
          <w:sz w:val="24"/>
          <w:szCs w:val="24"/>
          <w:lang w:val="en-US" w:eastAsia="zh-CN"/>
        </w:rPr>
        <w:t>Dallas, USA, 17th – 21th Nov.,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365D43" w:rsidR="001E41F3" w:rsidRPr="00AE0111" w:rsidRDefault="00AE0111" w:rsidP="00F53F1A">
            <w:pPr>
              <w:pStyle w:val="CRCoverPage"/>
              <w:spacing w:after="0"/>
              <w:jc w:val="right"/>
              <w:rPr>
                <w:b/>
                <w:noProof/>
                <w:sz w:val="28"/>
                <w:szCs w:val="28"/>
                <w:lang w:eastAsia="zh-CN"/>
              </w:rPr>
            </w:pPr>
            <w:r w:rsidRPr="00AE0111">
              <w:rPr>
                <w:rFonts w:hint="eastAsia"/>
                <w:b/>
                <w:sz w:val="28"/>
                <w:szCs w:val="28"/>
                <w:lang w:eastAsia="zh-CN"/>
              </w:rPr>
              <w:t>3</w:t>
            </w:r>
            <w:r w:rsidR="00457DAB" w:rsidRPr="00457DAB">
              <w:rPr>
                <w:rFonts w:hint="eastAsia"/>
                <w:b/>
                <w:sz w:val="28"/>
                <w:szCs w:val="28"/>
                <w:lang w:eastAsia="zh-CN"/>
              </w:rPr>
              <w:t>8</w:t>
            </w:r>
            <w:r w:rsidRPr="00AE0111">
              <w:rPr>
                <w:rFonts w:hint="eastAsia"/>
                <w:b/>
                <w:sz w:val="28"/>
                <w:szCs w:val="28"/>
                <w:lang w:eastAsia="zh-CN"/>
              </w:rPr>
              <w:t>.1</w:t>
            </w:r>
            <w:r w:rsidR="00F53F1A">
              <w:rPr>
                <w:rFonts w:hint="eastAsia"/>
                <w:b/>
                <w:sz w:val="28"/>
                <w:szCs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A568DD" w:rsidR="001E41F3" w:rsidRPr="0032768F" w:rsidRDefault="002B4E8D" w:rsidP="00547111">
            <w:pPr>
              <w:pStyle w:val="CRCoverPage"/>
              <w:spacing w:after="0"/>
              <w:rPr>
                <w:rFonts w:eastAsia="新細明體"/>
                <w:noProof/>
                <w:lang w:eastAsia="zh-TW"/>
              </w:rPr>
            </w:pPr>
            <w:r>
              <w:rPr>
                <w:rFonts w:eastAsia="新細明體"/>
                <w:b/>
                <w:sz w:val="28"/>
                <w:szCs w:val="28"/>
                <w:lang w:eastAsia="zh-TW"/>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02F013" w:rsidR="001E41F3" w:rsidRPr="00410371" w:rsidRDefault="003F2BA2" w:rsidP="00E13F3D">
            <w:pPr>
              <w:pStyle w:val="CRCoverPage"/>
              <w:spacing w:after="0"/>
              <w:jc w:val="center"/>
              <w:rPr>
                <w:b/>
                <w:noProof/>
                <w:lang w:eastAsia="zh-CN"/>
              </w:rPr>
            </w:pPr>
            <w:r>
              <w:rPr>
                <w:rFonts w:ascii="新細明體" w:eastAsia="新細明體" w:hAnsi="新細明體" w:hint="eastAsia"/>
                <w:b/>
                <w:sz w:val="28"/>
                <w:szCs w:val="28"/>
                <w:lang w:eastAsia="zh-TW"/>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60B54C" w:rsidR="001E41F3" w:rsidRPr="00410371" w:rsidRDefault="00F22E4C" w:rsidP="00F53F1A">
            <w:pPr>
              <w:pStyle w:val="CRCoverPage"/>
              <w:spacing w:after="0"/>
              <w:jc w:val="center"/>
              <w:rPr>
                <w:noProof/>
                <w:sz w:val="28"/>
                <w:lang w:eastAsia="zh-CN"/>
              </w:rPr>
            </w:pPr>
            <w:r>
              <w:rPr>
                <w:rFonts w:hint="eastAsia"/>
                <w:b/>
                <w:sz w:val="28"/>
                <w:szCs w:val="28"/>
                <w:lang w:eastAsia="zh-CN"/>
              </w:rPr>
              <w:t>19.</w:t>
            </w:r>
            <w:r w:rsidR="0032768F">
              <w:rPr>
                <w:b/>
                <w:sz w:val="28"/>
                <w:szCs w:val="28"/>
                <w:lang w:eastAsia="zh-CN"/>
              </w:rPr>
              <w:t>2</w:t>
            </w:r>
            <w:r>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1E14D860" w:rsidR="001E41F3" w:rsidRDefault="004C1B93" w:rsidP="004C1B93">
      <w:pPr>
        <w:tabs>
          <w:tab w:val="left" w:pos="8664"/>
        </w:tabs>
        <w:rPr>
          <w:sz w:val="8"/>
          <w:szCs w:val="8"/>
        </w:rPr>
      </w:pPr>
      <w:r>
        <w:rPr>
          <w:sz w:val="8"/>
          <w:szCs w:val="8"/>
        </w:rPr>
        <w:tab/>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BC68E3" w:rsidR="00F25D98" w:rsidRDefault="00D25A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3599BA" w:rsidR="001E41F3" w:rsidRDefault="008E7CAA" w:rsidP="00092CC0">
            <w:pPr>
              <w:pStyle w:val="CRCoverPage"/>
              <w:spacing w:after="0"/>
              <w:ind w:left="100"/>
              <w:rPr>
                <w:noProof/>
                <w:lang w:eastAsia="zh-CN"/>
              </w:rPr>
            </w:pPr>
            <w:r w:rsidRPr="008E7CAA">
              <w:rPr>
                <w:noProof/>
                <w:lang w:eastAsia="zh-CN"/>
              </w:rPr>
              <w:t>Introduction of test cases of Radio Link Monitoring for RedCap UE with Satellite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72ADDE" w:rsidR="001E41F3" w:rsidRDefault="00D46105">
            <w:pPr>
              <w:pStyle w:val="CRCoverPage"/>
              <w:spacing w:after="0"/>
              <w:ind w:left="100"/>
              <w:rPr>
                <w:noProof/>
                <w:lang w:eastAsia="zh-CN"/>
              </w:rPr>
            </w:pPr>
            <w:r w:rsidRPr="00D46105">
              <w:rPr>
                <w:lang w:eastAsia="zh-CN"/>
              </w:rP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DCB1F2" w:rsidR="001E41F3" w:rsidRDefault="00F7174E"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D0E1E9" w:rsidR="001E41F3" w:rsidRPr="00F53F1A" w:rsidRDefault="008E7CAA" w:rsidP="00D12CF1">
            <w:pPr>
              <w:pStyle w:val="CRCoverPage"/>
              <w:spacing w:after="0"/>
              <w:ind w:left="100"/>
              <w:rPr>
                <w:noProof/>
                <w:lang w:eastAsia="zh-CN"/>
              </w:rPr>
            </w:pPr>
            <w:r w:rsidRPr="008E7CAA">
              <w:rPr>
                <w:lang w:eastAsia="zh-CN"/>
              </w:rPr>
              <w:t>NR_NTN_Ph3-Perf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86146E" w:rsidR="001E41F3" w:rsidRDefault="00CC7023" w:rsidP="00A16FD9">
            <w:pPr>
              <w:pStyle w:val="CRCoverPage"/>
              <w:spacing w:after="0"/>
              <w:ind w:left="100"/>
              <w:rPr>
                <w:noProof/>
                <w:lang w:eastAsia="zh-CN"/>
              </w:rPr>
            </w:pPr>
            <w:r w:rsidRPr="00CC7023">
              <w:rPr>
                <w:noProof/>
              </w:rPr>
              <w:t>2025-</w:t>
            </w:r>
            <w:r w:rsidR="0032768F">
              <w:rPr>
                <w:noProof/>
              </w:rPr>
              <w:t>1</w:t>
            </w:r>
            <w:r w:rsidR="008E7CAA" w:rsidRPr="008E7CAA">
              <w:rPr>
                <w:rFonts w:hint="eastAsia"/>
                <w:noProof/>
              </w:rPr>
              <w:t>1</w:t>
            </w:r>
            <w:r w:rsidRPr="00CC7023">
              <w:rPr>
                <w:noProof/>
              </w:rPr>
              <w:t>-1</w:t>
            </w:r>
            <w:r w:rsidR="0032768F">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115657" w:rsidR="001E41F3" w:rsidRPr="008E7CAA" w:rsidRDefault="008E7CAA" w:rsidP="008E7CAA">
            <w:pPr>
              <w:pStyle w:val="CRCoverPage"/>
              <w:spacing w:after="0"/>
              <w:ind w:left="100"/>
              <w:rPr>
                <w:b/>
                <w:bCs/>
                <w:noProof/>
                <w:lang w:eastAsia="zh-CN"/>
              </w:rPr>
            </w:pPr>
            <w:r w:rsidRPr="008E7CAA">
              <w:rPr>
                <w:rFonts w:hint="eastAsia"/>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54B6" w:rsidR="001E41F3" w:rsidRDefault="00D03FC9" w:rsidP="002D0678">
            <w:pPr>
              <w:pStyle w:val="CRCoverPage"/>
              <w:spacing w:after="0"/>
              <w:ind w:left="100"/>
              <w:rPr>
                <w:noProof/>
                <w:lang w:eastAsia="zh-CN"/>
              </w:rPr>
            </w:pPr>
            <w:r w:rsidRPr="00F22E4C">
              <w:rPr>
                <w:noProof/>
              </w:rPr>
              <w:t>Rel-1</w:t>
            </w:r>
            <w:r w:rsidR="002D0678" w:rsidRPr="00F22E4C">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F7AFC8" w:rsidR="0083220F" w:rsidRPr="00215B8D" w:rsidRDefault="00215B8D" w:rsidP="00A374EA">
            <w:pPr>
              <w:pStyle w:val="CRCoverPage"/>
              <w:numPr>
                <w:ilvl w:val="0"/>
                <w:numId w:val="46"/>
              </w:numPr>
              <w:spacing w:after="0"/>
              <w:rPr>
                <w:noProof/>
                <w:lang w:eastAsia="zh-CN"/>
              </w:rPr>
            </w:pPr>
            <w:r w:rsidRPr="00215B8D">
              <w:rPr>
                <w:noProof/>
                <w:lang w:eastAsia="zh-CN"/>
              </w:rPr>
              <w:t>Introduction of test cases of Radio Link Monitoring for RedCap UE with Satellite Access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15B8D"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3A13DD" w14:textId="423DB085" w:rsidR="00215B8D" w:rsidRDefault="00215B8D" w:rsidP="00215B8D">
            <w:pPr>
              <w:pStyle w:val="CRCoverPage"/>
              <w:spacing w:after="0"/>
              <w:rPr>
                <w:noProof/>
                <w:lang w:eastAsia="zh-CN"/>
              </w:rPr>
            </w:pPr>
            <w:r>
              <w:rPr>
                <w:noProof/>
                <w:lang w:eastAsia="zh-CN"/>
              </w:rPr>
              <w:t>Add the following RLM test cases</w:t>
            </w:r>
          </w:p>
          <w:p w14:paraId="7464610C" w14:textId="1115B7D5" w:rsidR="00215B8D" w:rsidRDefault="00215B8D" w:rsidP="00215B8D">
            <w:pPr>
              <w:pStyle w:val="CRCoverPage"/>
              <w:numPr>
                <w:ilvl w:val="0"/>
                <w:numId w:val="46"/>
              </w:numPr>
              <w:spacing w:after="0"/>
              <w:rPr>
                <w:noProof/>
                <w:lang w:eastAsia="zh-CN"/>
              </w:rPr>
            </w:pPr>
            <w:r>
              <w:rPr>
                <w:noProof/>
                <w:lang w:eastAsia="zh-CN"/>
              </w:rPr>
              <w:t>Radio Link Monitoring Out-of-syncTest for FR1 SAN PCell configured with SSB-based RLM RS in non-DRXmode for 1Rx/2Rx RedCap UE with NTN</w:t>
            </w:r>
          </w:p>
          <w:p w14:paraId="2F1E8248" w14:textId="329B8031" w:rsidR="00215B8D" w:rsidRDefault="00215B8D" w:rsidP="00215B8D">
            <w:pPr>
              <w:pStyle w:val="CRCoverPage"/>
              <w:numPr>
                <w:ilvl w:val="0"/>
                <w:numId w:val="46"/>
              </w:numPr>
              <w:spacing w:after="0"/>
              <w:rPr>
                <w:noProof/>
                <w:lang w:eastAsia="zh-CN"/>
              </w:rPr>
            </w:pPr>
            <w:r>
              <w:rPr>
                <w:noProof/>
                <w:lang w:eastAsia="zh-CN"/>
              </w:rPr>
              <w:t>Radio Link Monitoring In-syncTest for FR1 SAN PCell configured with SSB-based RLM RS in DRX modefor 1Rx/2Rx RedCap UE with NTN</w:t>
            </w:r>
          </w:p>
          <w:p w14:paraId="4078C51F" w14:textId="1291940C" w:rsidR="00215B8D" w:rsidRDefault="00215B8D" w:rsidP="00215B8D">
            <w:pPr>
              <w:pStyle w:val="CRCoverPage"/>
              <w:numPr>
                <w:ilvl w:val="0"/>
                <w:numId w:val="46"/>
              </w:numPr>
              <w:spacing w:after="0"/>
              <w:rPr>
                <w:noProof/>
                <w:lang w:eastAsia="zh-CN"/>
              </w:rPr>
            </w:pPr>
            <w:r>
              <w:rPr>
                <w:noProof/>
                <w:lang w:eastAsia="zh-CN"/>
              </w:rPr>
              <w:t>Radio Link Monitoring Out-of-syncTest for FR1 SAN PCell configured with CSI-RS-based RLM in non-DRXmode for 1Rx/2Rx RedCap UE with NTN</w:t>
            </w:r>
          </w:p>
          <w:p w14:paraId="31C656EC" w14:textId="123D0E71" w:rsidR="00215B8D" w:rsidRPr="00215B8D" w:rsidRDefault="00215B8D" w:rsidP="00215B8D">
            <w:pPr>
              <w:pStyle w:val="CRCoverPage"/>
              <w:numPr>
                <w:ilvl w:val="0"/>
                <w:numId w:val="46"/>
              </w:numPr>
              <w:spacing w:after="0"/>
              <w:rPr>
                <w:noProof/>
                <w:lang w:eastAsia="zh-CN"/>
              </w:rPr>
            </w:pPr>
            <w:r>
              <w:rPr>
                <w:noProof/>
                <w:lang w:eastAsia="zh-CN"/>
              </w:rPr>
              <w:t>Radio Link Monitoring In-syncTest for FR1 SAN PCell configured with CSI-RS basedRLM in DRX modefor 1Rx/2Rx RedCap UE with NTN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15B8D" w:rsidRDefault="001E41F3">
            <w:pPr>
              <w:pStyle w:val="CRCoverPage"/>
              <w:spacing w:after="0"/>
              <w:rPr>
                <w:noProof/>
                <w:sz w:val="8"/>
                <w:szCs w:val="8"/>
                <w:lang w:eastAsia="zh-C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3CFBE3" w:rsidR="001E41F3" w:rsidRPr="00215B8D" w:rsidRDefault="008F32D5" w:rsidP="008F32D5">
            <w:pPr>
              <w:pStyle w:val="CRCoverPage"/>
              <w:spacing w:after="0"/>
              <w:rPr>
                <w:noProof/>
                <w:lang w:eastAsia="zh-CN"/>
              </w:rPr>
            </w:pPr>
            <w:r>
              <w:rPr>
                <w:noProof/>
                <w:lang w:eastAsia="zh-CN"/>
              </w:rPr>
              <w:t xml:space="preserve">No </w:t>
            </w:r>
            <w:r w:rsidRPr="008F32D5">
              <w:rPr>
                <w:noProof/>
                <w:lang w:eastAsia="zh-CN"/>
              </w:rPr>
              <w:t>test case of Radio Link Monitoring for RedCap UE with Satellite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2768F" w:rsidRDefault="001E41F3">
            <w:pPr>
              <w:pStyle w:val="CRCoverPage"/>
              <w:spacing w:after="0"/>
              <w:rPr>
                <w:noProof/>
                <w:sz w:val="8"/>
                <w:szCs w:val="8"/>
                <w:shd w:val="pct15" w:color="auto" w:fill="FFFFFF"/>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D867B4" w:rsidR="00774B3C" w:rsidRPr="00F67020" w:rsidRDefault="00F67020" w:rsidP="00F67020">
            <w:pPr>
              <w:pStyle w:val="CRCoverPage"/>
              <w:spacing w:after="0"/>
              <w:rPr>
                <w:rFonts w:eastAsia="新細明體"/>
                <w:noProof/>
                <w:lang w:eastAsia="zh-TW"/>
              </w:rPr>
            </w:pPr>
            <w:r>
              <w:rPr>
                <w:rFonts w:eastAsia="新細明體"/>
                <w:noProof/>
                <w:lang w:eastAsia="zh-TW"/>
              </w:rPr>
              <w:t xml:space="preserve"> </w:t>
            </w:r>
            <w:r w:rsidR="00472191">
              <w:rPr>
                <w:rFonts w:eastAsia="新細明體"/>
                <w:noProof/>
                <w:lang w:eastAsia="zh-TW"/>
              </w:rPr>
              <w:t>(</w:t>
            </w:r>
            <w:r w:rsidR="00472191">
              <w:rPr>
                <w:rFonts w:eastAsia="新細明體" w:hint="eastAsia"/>
                <w:noProof/>
                <w:lang w:eastAsia="zh-TW"/>
              </w:rPr>
              <w:t>n</w:t>
            </w:r>
            <w:r w:rsidR="00472191">
              <w:rPr>
                <w:rFonts w:eastAsia="新細明體"/>
                <w:noProof/>
                <w:lang w:eastAsia="zh-TW"/>
              </w:rPr>
              <w:t xml:space="preserve">ew) </w:t>
            </w:r>
            <w:r w:rsidR="002B4E8D">
              <w:rPr>
                <w:rFonts w:eastAsia="新細明體"/>
                <w:noProof/>
                <w:lang w:eastAsia="zh-TW"/>
              </w:rPr>
              <w:t>A.20.4.1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10531" w14:paraId="34ACE2EB" w14:textId="77777777" w:rsidTr="00547111">
        <w:tc>
          <w:tcPr>
            <w:tcW w:w="2694" w:type="dxa"/>
            <w:gridSpan w:val="2"/>
            <w:tcBorders>
              <w:left w:val="single" w:sz="4" w:space="0" w:color="auto"/>
            </w:tcBorders>
          </w:tcPr>
          <w:p w14:paraId="571382F3" w14:textId="77777777" w:rsidR="00810531" w:rsidRDefault="008105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158643" w:rsidR="00810531" w:rsidRDefault="00810531">
            <w:pPr>
              <w:pStyle w:val="CRCoverPage"/>
              <w:spacing w:after="0"/>
              <w:jc w:val="center"/>
              <w:rPr>
                <w:b/>
                <w:caps/>
                <w:noProof/>
              </w:rPr>
            </w:pPr>
            <w:r w:rsidRPr="005E50A7">
              <w:rPr>
                <w:b/>
                <w:caps/>
                <w:noProof/>
              </w:rPr>
              <w:t>X</w:t>
            </w:r>
          </w:p>
        </w:tc>
        <w:tc>
          <w:tcPr>
            <w:tcW w:w="2977" w:type="dxa"/>
            <w:gridSpan w:val="4"/>
          </w:tcPr>
          <w:p w14:paraId="7DB274D8" w14:textId="77777777" w:rsidR="00810531" w:rsidRDefault="008105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10531" w:rsidRDefault="00810531">
            <w:pPr>
              <w:pStyle w:val="CRCoverPage"/>
              <w:spacing w:after="0"/>
              <w:ind w:left="99"/>
              <w:rPr>
                <w:noProof/>
              </w:rPr>
            </w:pPr>
            <w:r>
              <w:rPr>
                <w:noProof/>
              </w:rPr>
              <w:t xml:space="preserve">TS/TR ... CR ... </w:t>
            </w:r>
          </w:p>
        </w:tc>
      </w:tr>
      <w:tr w:rsidR="00810531" w14:paraId="446DDBAC" w14:textId="77777777" w:rsidTr="00547111">
        <w:tc>
          <w:tcPr>
            <w:tcW w:w="2694" w:type="dxa"/>
            <w:gridSpan w:val="2"/>
            <w:tcBorders>
              <w:left w:val="single" w:sz="4" w:space="0" w:color="auto"/>
            </w:tcBorders>
          </w:tcPr>
          <w:p w14:paraId="678A1AA6" w14:textId="77777777" w:rsidR="00810531" w:rsidRDefault="008105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CCAEBB" w:rsidR="00810531" w:rsidRDefault="00810531">
            <w:pPr>
              <w:pStyle w:val="CRCoverPage"/>
              <w:spacing w:after="0"/>
              <w:jc w:val="center"/>
              <w:rPr>
                <w:b/>
                <w:caps/>
                <w:noProof/>
              </w:rPr>
            </w:pPr>
            <w:r w:rsidRPr="005E50A7">
              <w:rPr>
                <w:b/>
                <w:caps/>
                <w:noProof/>
              </w:rPr>
              <w:t>X</w:t>
            </w:r>
          </w:p>
        </w:tc>
        <w:tc>
          <w:tcPr>
            <w:tcW w:w="2977" w:type="dxa"/>
            <w:gridSpan w:val="4"/>
          </w:tcPr>
          <w:p w14:paraId="1A4306D9" w14:textId="77777777" w:rsidR="00810531" w:rsidRDefault="008105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10531" w:rsidRDefault="00810531">
            <w:pPr>
              <w:pStyle w:val="CRCoverPage"/>
              <w:spacing w:after="0"/>
              <w:ind w:left="99"/>
              <w:rPr>
                <w:noProof/>
              </w:rPr>
            </w:pPr>
            <w:r>
              <w:rPr>
                <w:noProof/>
              </w:rPr>
              <w:t xml:space="preserve">TS/TR ... CR ... </w:t>
            </w:r>
          </w:p>
        </w:tc>
      </w:tr>
      <w:tr w:rsidR="00810531" w14:paraId="55C714D2" w14:textId="77777777" w:rsidTr="00547111">
        <w:tc>
          <w:tcPr>
            <w:tcW w:w="2694" w:type="dxa"/>
            <w:gridSpan w:val="2"/>
            <w:tcBorders>
              <w:left w:val="single" w:sz="4" w:space="0" w:color="auto"/>
            </w:tcBorders>
          </w:tcPr>
          <w:p w14:paraId="45913E62" w14:textId="77777777" w:rsidR="00810531" w:rsidRDefault="008105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0531" w:rsidRDefault="008105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7EF1B" w:rsidR="00810531" w:rsidRDefault="00810531">
            <w:pPr>
              <w:pStyle w:val="CRCoverPage"/>
              <w:spacing w:after="0"/>
              <w:jc w:val="center"/>
              <w:rPr>
                <w:b/>
                <w:caps/>
                <w:noProof/>
              </w:rPr>
            </w:pPr>
            <w:r w:rsidRPr="005E50A7">
              <w:rPr>
                <w:b/>
                <w:caps/>
                <w:noProof/>
              </w:rPr>
              <w:t>X</w:t>
            </w:r>
          </w:p>
        </w:tc>
        <w:tc>
          <w:tcPr>
            <w:tcW w:w="2977" w:type="dxa"/>
            <w:gridSpan w:val="4"/>
          </w:tcPr>
          <w:p w14:paraId="1B4FF921" w14:textId="77777777" w:rsidR="00810531" w:rsidRDefault="008105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10531" w:rsidRDefault="0081053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91DE2A6" w:rsidR="001E41F3" w:rsidRDefault="00237789">
            <w:pPr>
              <w:pStyle w:val="CRCoverPage"/>
              <w:spacing w:after="0"/>
              <w:ind w:left="100"/>
              <w:rPr>
                <w:noProof/>
                <w:lang w:eastAsia="zh-CN"/>
              </w:rPr>
            </w:pPr>
            <w:r>
              <w:rPr>
                <w:rFonts w:hint="eastAsia"/>
                <w:noProof/>
                <w:lang w:eastAsia="zh-CN"/>
              </w:rPr>
              <w:t>NA</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9D8270"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CECB5E" w14:textId="77777777" w:rsidR="00E5115F" w:rsidRPr="00E5115F" w:rsidRDefault="00E5115F" w:rsidP="00E5115F">
      <w:pPr>
        <w:rPr>
          <w:ins w:id="2" w:author="Hsuanli Lin (林烜立)" w:date="2025-10-16T22:56:00Z"/>
        </w:rPr>
      </w:pPr>
      <w:bookmarkStart w:id="3" w:name="OLE_LINK5"/>
      <w:bookmarkStart w:id="4" w:name="OLE_LINK18"/>
      <w:bookmarkStart w:id="5" w:name="OLE_LINK4"/>
    </w:p>
    <w:bookmarkEnd w:id="3"/>
    <w:bookmarkEnd w:id="4"/>
    <w:bookmarkEnd w:id="5"/>
    <w:p w14:paraId="5D77D42A" w14:textId="27247731" w:rsidR="0045242F" w:rsidRDefault="005C78FB" w:rsidP="005C78FB">
      <w:pPr>
        <w:keepNext/>
        <w:keepLines/>
        <w:spacing w:before="180"/>
        <w:ind w:left="1134" w:hanging="1134"/>
        <w:outlineLvl w:val="1"/>
        <w:rPr>
          <w:rFonts w:ascii="Arial" w:eastAsia="新細明體" w:hAnsi="Arial"/>
          <w:color w:val="FF0000"/>
          <w:sz w:val="32"/>
        </w:rPr>
      </w:pPr>
      <w:r w:rsidRPr="005C78FB">
        <w:rPr>
          <w:rFonts w:ascii="Arial" w:eastAsia="新細明體" w:hAnsi="Arial"/>
          <w:color w:val="FF0000"/>
          <w:sz w:val="32"/>
        </w:rPr>
        <w:t xml:space="preserve">&lt;&lt;&lt; START OF CHANGES </w:t>
      </w:r>
      <w:r w:rsidR="00A374EA">
        <w:rPr>
          <w:rFonts w:ascii="Arial" w:eastAsia="新細明體" w:hAnsi="Arial" w:hint="eastAsia"/>
          <w:color w:val="FF0000"/>
          <w:sz w:val="32"/>
          <w:lang w:eastAsia="zh-TW"/>
        </w:rPr>
        <w:t>1</w:t>
      </w:r>
      <w:r w:rsidRPr="005C78FB">
        <w:rPr>
          <w:rFonts w:ascii="Arial" w:eastAsia="新細明體" w:hAnsi="Arial"/>
          <w:color w:val="FF0000"/>
          <w:sz w:val="32"/>
        </w:rPr>
        <w:t>&gt;&gt;&gt;</w:t>
      </w:r>
    </w:p>
    <w:p w14:paraId="1729FD23" w14:textId="6585BA88" w:rsidR="00C762E3" w:rsidRDefault="002B4E8D" w:rsidP="00C762E3">
      <w:pPr>
        <w:pStyle w:val="Heading3"/>
        <w:keepNext w:val="0"/>
        <w:keepLines w:val="0"/>
        <w:rPr>
          <w:lang w:eastAsia="zh-CN"/>
        </w:rPr>
      </w:pPr>
      <w:r>
        <w:t>A.20</w:t>
      </w:r>
      <w:r w:rsidR="00C762E3">
        <w:t>.4.1</w:t>
      </w:r>
      <w:r w:rsidR="00C762E3">
        <w:tab/>
        <w:t>Radio link Monitoring</w:t>
      </w:r>
    </w:p>
    <w:p w14:paraId="40E0DEB6" w14:textId="07FFE29A" w:rsidR="00C762E3" w:rsidRDefault="002B4E8D" w:rsidP="00C762E3">
      <w:pPr>
        <w:pStyle w:val="Heading4"/>
        <w:keepNext w:val="0"/>
        <w:keepLines w:val="0"/>
      </w:pPr>
      <w:r>
        <w:t>A.20</w:t>
      </w:r>
      <w:r w:rsidR="00C762E3">
        <w:t>.4.1.1</w:t>
      </w:r>
      <w:r w:rsidR="00C762E3">
        <w:tab/>
        <w:t>Radio Link Monitoring Out-of-sync Test for FR1 SAN PCell configured with SSB-based RLM RS in non-DRX mode</w:t>
      </w:r>
      <w:r w:rsidR="00C762E3" w:rsidRPr="00C762E3">
        <w:t xml:space="preserve"> </w:t>
      </w:r>
      <w:r w:rsidR="00C762E3" w:rsidRPr="00C762E3">
        <w:rPr>
          <w:highlight w:val="yellow"/>
        </w:rPr>
        <w:t>for 2Rx RedCap UE with NTN</w:t>
      </w:r>
    </w:p>
    <w:p w14:paraId="0DCCD266" w14:textId="27B8BE09" w:rsidR="00C762E3" w:rsidRDefault="002B4E8D" w:rsidP="00C762E3">
      <w:pPr>
        <w:pStyle w:val="Heading5"/>
        <w:keepNext w:val="0"/>
        <w:keepLines w:val="0"/>
        <w:rPr>
          <w:snapToGrid w:val="0"/>
        </w:rPr>
      </w:pPr>
      <w:bookmarkStart w:id="6" w:name="_Toc535476528"/>
      <w:r>
        <w:t>A.20</w:t>
      </w:r>
      <w:r w:rsidR="00C762E3">
        <w:t>.4.1.1.1</w:t>
      </w:r>
      <w:r w:rsidR="00C762E3">
        <w:rPr>
          <w:snapToGrid w:val="0"/>
          <w:lang w:eastAsia="zh-CN"/>
        </w:rPr>
        <w:tab/>
        <w:t>Test Purpose and Environment</w:t>
      </w:r>
      <w:bookmarkEnd w:id="6"/>
    </w:p>
    <w:p w14:paraId="45C9E819" w14:textId="2B51EE51" w:rsidR="008525F6" w:rsidRPr="008525F6" w:rsidRDefault="008525F6" w:rsidP="00C762E3">
      <w:r w:rsidRPr="008525F6">
        <w:rPr>
          <w:rFonts w:hint="eastAsia"/>
        </w:rPr>
        <w:t>Th</w:t>
      </w:r>
      <w:r w:rsidRPr="008525F6">
        <w:t xml:space="preserve">e </w:t>
      </w:r>
      <w:r>
        <w:t>t</w:t>
      </w:r>
      <w:r w:rsidRPr="008525F6">
        <w:t xml:space="preserve">est </w:t>
      </w:r>
      <w:r w:rsidR="000B1217">
        <w:t>p</w:t>
      </w:r>
      <w:r w:rsidRPr="008525F6">
        <w:t xml:space="preserve">urpose and </w:t>
      </w:r>
      <w:r>
        <w:t>e</w:t>
      </w:r>
      <w:r w:rsidRPr="008525F6">
        <w:t>nvironment</w:t>
      </w:r>
      <w:r>
        <w:t xml:space="preserve"> in clause A.14.4.1</w:t>
      </w:r>
      <w:r w:rsidR="000B1217">
        <w:t>.1.1</w:t>
      </w:r>
      <w:r>
        <w:t xml:space="preserve"> </w:t>
      </w:r>
      <w:r w:rsidRPr="008525F6">
        <w:t xml:space="preserve">shall apply for </w:t>
      </w:r>
      <w:r w:rsidR="000B1217">
        <w:t xml:space="preserve">2RX </w:t>
      </w:r>
      <w:r w:rsidRPr="008525F6">
        <w:t>RedCap UE except that:</w:t>
      </w:r>
    </w:p>
    <w:p w14:paraId="32357D78" w14:textId="2D10E481" w:rsidR="008525F6" w:rsidRDefault="008525F6" w:rsidP="008525F6">
      <w:pPr>
        <w:pStyle w:val="TH"/>
        <w:keepNext w:val="0"/>
        <w:keepLines w:val="0"/>
        <w:jc w:val="left"/>
        <w:rPr>
          <w:rFonts w:ascii="Times New Roman" w:hAnsi="Times New Roman"/>
          <w:b w:val="0"/>
        </w:rPr>
      </w:pPr>
      <w:r w:rsidRPr="008525F6">
        <w:rPr>
          <w:rFonts w:ascii="Times New Roman" w:hAnsi="Times New Roman"/>
          <w:b w:val="0"/>
        </w:rPr>
        <w:t>-</w:t>
      </w:r>
      <w:r w:rsidRPr="008525F6">
        <w:rPr>
          <w:rFonts w:ascii="Times New Roman" w:hAnsi="Times New Roman"/>
          <w:b w:val="0"/>
        </w:rPr>
        <w:tab/>
        <w:t>Table A.14.4.1.1.1-1</w:t>
      </w:r>
      <w:r>
        <w:rPr>
          <w:rFonts w:ascii="Times New Roman" w:hAnsi="Times New Roman"/>
          <w:b w:val="0"/>
        </w:rPr>
        <w:t xml:space="preserve"> </w:t>
      </w:r>
      <w:r w:rsidRPr="008525F6">
        <w:rPr>
          <w:rFonts w:ascii="Times New Roman" w:hAnsi="Times New Roman"/>
          <w:b w:val="0"/>
        </w:rPr>
        <w:t>is replaced with A.20.4.1.1.1-1, and</w:t>
      </w:r>
    </w:p>
    <w:p w14:paraId="07F80199" w14:textId="37207BBE" w:rsidR="008525F6" w:rsidRDefault="000B1217" w:rsidP="008525F6">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r>
      <w:r w:rsidRPr="000B1217">
        <w:rPr>
          <w:rFonts w:ascii="Times New Roman" w:hAnsi="Times New Roman"/>
          <w:b w:val="0"/>
        </w:rPr>
        <w:t>Table A.14.4.1.1.1-2</w:t>
      </w:r>
      <w:r>
        <w:rPr>
          <w:rFonts w:ascii="Times New Roman" w:hAnsi="Times New Roman"/>
          <w:b w:val="0"/>
        </w:rPr>
        <w:t xml:space="preserve">, </w:t>
      </w:r>
      <w:r w:rsidRPr="000B1217">
        <w:rPr>
          <w:rFonts w:ascii="Times New Roman" w:hAnsi="Times New Roman"/>
          <w:b w:val="0"/>
        </w:rPr>
        <w:t xml:space="preserve">Table A.14.4.1.1.1-3 </w:t>
      </w:r>
      <w:r>
        <w:rPr>
          <w:rFonts w:ascii="Times New Roman" w:hAnsi="Times New Roman"/>
          <w:b w:val="0"/>
        </w:rPr>
        <w:t>shall apply to configuration 1,2,3,4</w:t>
      </w:r>
    </w:p>
    <w:p w14:paraId="459325F8" w14:textId="7FEB7BC4" w:rsidR="00C762E3" w:rsidRDefault="00C762E3" w:rsidP="00C762E3">
      <w:pPr>
        <w:pStyle w:val="TH"/>
        <w:keepNext w:val="0"/>
        <w:keepLines w:val="0"/>
      </w:pPr>
      <w:r>
        <w:t xml:space="preserve">Table </w:t>
      </w:r>
      <w:r w:rsidR="002B4E8D">
        <w:t>A.20</w:t>
      </w:r>
      <w:r>
        <w:t>.4.1.1.1-1: Supported test configurations for FR1 PCell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C762E3" w14:paraId="107D26BE" w14:textId="77777777" w:rsidTr="00C762E3">
        <w:trPr>
          <w:jc w:val="center"/>
        </w:trPr>
        <w:tc>
          <w:tcPr>
            <w:tcW w:w="1631" w:type="dxa"/>
            <w:tcBorders>
              <w:top w:val="single" w:sz="4" w:space="0" w:color="auto"/>
              <w:left w:val="single" w:sz="4" w:space="0" w:color="auto"/>
              <w:bottom w:val="single" w:sz="4" w:space="0" w:color="auto"/>
              <w:right w:val="single" w:sz="4" w:space="0" w:color="auto"/>
            </w:tcBorders>
            <w:hideMark/>
          </w:tcPr>
          <w:p w14:paraId="3924874A" w14:textId="77777777" w:rsidR="00C762E3" w:rsidRDefault="00C762E3">
            <w:pPr>
              <w:spacing w:after="0" w:line="256" w:lineRule="auto"/>
              <w:jc w:val="center"/>
              <w:rPr>
                <w:rFonts w:ascii="Arial" w:hAnsi="Arial"/>
                <w:b/>
                <w:sz w:val="18"/>
                <w:lang w:eastAsia="zh-TW"/>
              </w:rPr>
            </w:pPr>
            <w:r>
              <w:rPr>
                <w:rFonts w:ascii="Arial"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496706D0" w14:textId="77777777" w:rsidR="00C762E3" w:rsidRDefault="00C762E3">
            <w:pPr>
              <w:spacing w:after="0" w:line="256" w:lineRule="auto"/>
              <w:jc w:val="center"/>
              <w:rPr>
                <w:rFonts w:ascii="Arial" w:hAnsi="Arial"/>
                <w:b/>
                <w:sz w:val="18"/>
                <w:lang w:eastAsia="zh-TW"/>
              </w:rPr>
            </w:pPr>
            <w:r>
              <w:rPr>
                <w:rFonts w:ascii="Arial" w:hAnsi="Arial"/>
                <w:b/>
                <w:sz w:val="18"/>
                <w:lang w:eastAsia="zh-TW"/>
              </w:rPr>
              <w:t>Description</w:t>
            </w:r>
          </w:p>
        </w:tc>
      </w:tr>
      <w:tr w:rsidR="00C762E3" w14:paraId="7D4BC257" w14:textId="77777777" w:rsidTr="00C762E3">
        <w:trPr>
          <w:jc w:val="center"/>
        </w:trPr>
        <w:tc>
          <w:tcPr>
            <w:tcW w:w="1631" w:type="dxa"/>
            <w:tcBorders>
              <w:top w:val="single" w:sz="4" w:space="0" w:color="auto"/>
              <w:left w:val="single" w:sz="4" w:space="0" w:color="auto"/>
              <w:bottom w:val="single" w:sz="4" w:space="0" w:color="auto"/>
              <w:right w:val="single" w:sz="4" w:space="0" w:color="auto"/>
            </w:tcBorders>
            <w:hideMark/>
          </w:tcPr>
          <w:p w14:paraId="2C43FDF3" w14:textId="77777777" w:rsidR="00C762E3" w:rsidRDefault="00C762E3">
            <w:pPr>
              <w:spacing w:after="0" w:line="256" w:lineRule="auto"/>
              <w:rPr>
                <w:rFonts w:ascii="Arial" w:hAnsi="Arial"/>
                <w:sz w:val="18"/>
                <w:lang w:eastAsia="zh-TW"/>
              </w:rPr>
            </w:pPr>
            <w:r>
              <w:rPr>
                <w:rFonts w:ascii="Arial"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47720C39" w14:textId="77777777" w:rsidR="00C762E3" w:rsidRDefault="00C762E3">
            <w:pPr>
              <w:spacing w:after="0" w:line="256" w:lineRule="auto"/>
              <w:rPr>
                <w:rFonts w:ascii="Arial" w:hAnsi="Arial"/>
                <w:sz w:val="18"/>
                <w:lang w:eastAsia="zh-TW"/>
              </w:rPr>
            </w:pPr>
            <w:r>
              <w:rPr>
                <w:rFonts w:ascii="Arial" w:hAnsi="Arial"/>
                <w:sz w:val="18"/>
                <w:lang w:eastAsia="zh-CN"/>
              </w:rPr>
              <w:t xml:space="preserve">GSO, NR </w:t>
            </w:r>
            <w:r>
              <w:rPr>
                <w:rFonts w:ascii="Arial" w:hAnsi="Arial"/>
                <w:sz w:val="18"/>
                <w:lang w:eastAsia="zh-TW"/>
              </w:rPr>
              <w:t>FDD, SSB SCS 15 kHz, data SCS 15 kHz, BW 10 MHz</w:t>
            </w:r>
          </w:p>
        </w:tc>
      </w:tr>
      <w:tr w:rsidR="00C762E3" w14:paraId="09A6A2F2" w14:textId="77777777" w:rsidTr="00C762E3">
        <w:trPr>
          <w:jc w:val="center"/>
        </w:trPr>
        <w:tc>
          <w:tcPr>
            <w:tcW w:w="1631" w:type="dxa"/>
            <w:tcBorders>
              <w:top w:val="single" w:sz="4" w:space="0" w:color="auto"/>
              <w:left w:val="single" w:sz="4" w:space="0" w:color="auto"/>
              <w:bottom w:val="single" w:sz="4" w:space="0" w:color="auto"/>
              <w:right w:val="single" w:sz="4" w:space="0" w:color="auto"/>
            </w:tcBorders>
            <w:hideMark/>
          </w:tcPr>
          <w:p w14:paraId="5E6B896D" w14:textId="77777777" w:rsidR="00C762E3" w:rsidRDefault="00C762E3">
            <w:pPr>
              <w:spacing w:after="0" w:line="256" w:lineRule="auto"/>
              <w:rPr>
                <w:rFonts w:ascii="Arial" w:hAnsi="Arial"/>
                <w:sz w:val="18"/>
                <w:lang w:eastAsia="zh-CN"/>
              </w:rPr>
            </w:pPr>
            <w:r>
              <w:rPr>
                <w:rFonts w:ascii="Arial" w:hAnsi="Arial"/>
                <w:sz w:val="18"/>
                <w:lang w:eastAsia="zh-CN"/>
              </w:rPr>
              <w:t>2</w:t>
            </w:r>
          </w:p>
        </w:tc>
        <w:tc>
          <w:tcPr>
            <w:tcW w:w="6348" w:type="dxa"/>
            <w:tcBorders>
              <w:top w:val="single" w:sz="4" w:space="0" w:color="auto"/>
              <w:left w:val="single" w:sz="4" w:space="0" w:color="auto"/>
              <w:bottom w:val="single" w:sz="4" w:space="0" w:color="auto"/>
              <w:right w:val="single" w:sz="4" w:space="0" w:color="auto"/>
            </w:tcBorders>
            <w:hideMark/>
          </w:tcPr>
          <w:p w14:paraId="5E840452" w14:textId="77777777" w:rsidR="00C762E3" w:rsidRDefault="00C762E3">
            <w:pPr>
              <w:spacing w:after="0" w:line="256" w:lineRule="auto"/>
              <w:rPr>
                <w:rFonts w:ascii="Arial" w:hAnsi="Arial"/>
                <w:sz w:val="18"/>
                <w:lang w:eastAsia="zh-CN"/>
              </w:rPr>
            </w:pPr>
            <w:r>
              <w:rPr>
                <w:rFonts w:ascii="Arial" w:hAnsi="Arial"/>
                <w:sz w:val="18"/>
                <w:lang w:eastAsia="zh-CN"/>
              </w:rPr>
              <w:t xml:space="preserve">NGSO, NR </w:t>
            </w:r>
            <w:r>
              <w:rPr>
                <w:rFonts w:ascii="Arial" w:hAnsi="Arial"/>
                <w:sz w:val="18"/>
                <w:lang w:eastAsia="zh-TW"/>
              </w:rPr>
              <w:t>FDD, SSB SCS 15 kHz, data SCS 15 kHz, BW 10 MHz</w:t>
            </w:r>
          </w:p>
        </w:tc>
      </w:tr>
      <w:tr w:rsidR="008525F6" w14:paraId="0A8A6B96" w14:textId="77777777" w:rsidTr="00C762E3">
        <w:trPr>
          <w:jc w:val="center"/>
        </w:trPr>
        <w:tc>
          <w:tcPr>
            <w:tcW w:w="1631" w:type="dxa"/>
            <w:tcBorders>
              <w:top w:val="single" w:sz="4" w:space="0" w:color="auto"/>
              <w:left w:val="single" w:sz="4" w:space="0" w:color="auto"/>
              <w:bottom w:val="single" w:sz="4" w:space="0" w:color="auto"/>
              <w:right w:val="single" w:sz="4" w:space="0" w:color="auto"/>
            </w:tcBorders>
          </w:tcPr>
          <w:p w14:paraId="766EA555" w14:textId="0C6133EF" w:rsidR="008525F6" w:rsidRPr="008525F6" w:rsidRDefault="008525F6" w:rsidP="008525F6">
            <w:pPr>
              <w:spacing w:after="0" w:line="256" w:lineRule="auto"/>
              <w:rPr>
                <w:rFonts w:ascii="Arial" w:hAnsi="Arial"/>
                <w:sz w:val="18"/>
                <w:highlight w:val="yellow"/>
                <w:lang w:eastAsia="zh-CN"/>
              </w:rPr>
            </w:pPr>
            <w:r w:rsidRPr="008525F6">
              <w:rPr>
                <w:rFonts w:ascii="Arial" w:hAnsi="Arial"/>
                <w:sz w:val="18"/>
                <w:highlight w:val="yellow"/>
                <w:lang w:eastAsia="zh-CN"/>
              </w:rPr>
              <w:t>3</w:t>
            </w:r>
          </w:p>
        </w:tc>
        <w:tc>
          <w:tcPr>
            <w:tcW w:w="6348" w:type="dxa"/>
            <w:tcBorders>
              <w:top w:val="single" w:sz="4" w:space="0" w:color="auto"/>
              <w:left w:val="single" w:sz="4" w:space="0" w:color="auto"/>
              <w:bottom w:val="single" w:sz="4" w:space="0" w:color="auto"/>
              <w:right w:val="single" w:sz="4" w:space="0" w:color="auto"/>
            </w:tcBorders>
          </w:tcPr>
          <w:p w14:paraId="0DC99CA0" w14:textId="2973532B" w:rsidR="008525F6" w:rsidRDefault="008525F6" w:rsidP="008525F6">
            <w:pPr>
              <w:spacing w:after="0" w:line="256" w:lineRule="auto"/>
              <w:rPr>
                <w:rFonts w:ascii="Arial" w:hAnsi="Arial"/>
                <w:sz w:val="18"/>
                <w:lang w:eastAsia="zh-CN"/>
              </w:rPr>
            </w:pPr>
            <w:r>
              <w:rPr>
                <w:rFonts w:ascii="Arial" w:hAnsi="Arial"/>
                <w:sz w:val="18"/>
                <w:lang w:eastAsia="zh-CN"/>
              </w:rPr>
              <w:t xml:space="preserve">GSO, </w:t>
            </w:r>
            <w:r w:rsidRPr="008525F6">
              <w:rPr>
                <w:rFonts w:ascii="Arial" w:hAnsi="Arial"/>
                <w:sz w:val="18"/>
                <w:highlight w:val="yellow"/>
                <w:lang w:eastAsia="zh-CN"/>
              </w:rPr>
              <w:t>HD-FDD</w:t>
            </w:r>
            <w:r>
              <w:rPr>
                <w:rFonts w:ascii="Arial" w:hAnsi="Arial"/>
                <w:sz w:val="18"/>
                <w:lang w:eastAsia="zh-TW"/>
              </w:rPr>
              <w:t>, SSB SCS 15 kHz, data SCS 15 kHz, BW 10 MHz</w:t>
            </w:r>
          </w:p>
        </w:tc>
      </w:tr>
      <w:tr w:rsidR="008525F6" w14:paraId="4A5A7C59" w14:textId="77777777" w:rsidTr="00C762E3">
        <w:trPr>
          <w:jc w:val="center"/>
        </w:trPr>
        <w:tc>
          <w:tcPr>
            <w:tcW w:w="1631" w:type="dxa"/>
            <w:tcBorders>
              <w:top w:val="single" w:sz="4" w:space="0" w:color="auto"/>
              <w:left w:val="single" w:sz="4" w:space="0" w:color="auto"/>
              <w:bottom w:val="single" w:sz="4" w:space="0" w:color="auto"/>
              <w:right w:val="single" w:sz="4" w:space="0" w:color="auto"/>
            </w:tcBorders>
          </w:tcPr>
          <w:p w14:paraId="7B4E1B93" w14:textId="081203E3" w:rsidR="008525F6" w:rsidRPr="008525F6" w:rsidRDefault="008525F6" w:rsidP="008525F6">
            <w:pPr>
              <w:spacing w:after="0" w:line="256" w:lineRule="auto"/>
              <w:rPr>
                <w:rFonts w:ascii="Arial" w:hAnsi="Arial"/>
                <w:sz w:val="18"/>
                <w:highlight w:val="yellow"/>
                <w:lang w:eastAsia="zh-CN"/>
              </w:rPr>
            </w:pPr>
            <w:r w:rsidRPr="008525F6">
              <w:rPr>
                <w:rFonts w:ascii="Arial" w:hAnsi="Arial"/>
                <w:sz w:val="18"/>
                <w:highlight w:val="yellow"/>
                <w:lang w:eastAsia="zh-CN"/>
              </w:rPr>
              <w:t>4</w:t>
            </w:r>
          </w:p>
        </w:tc>
        <w:tc>
          <w:tcPr>
            <w:tcW w:w="6348" w:type="dxa"/>
            <w:tcBorders>
              <w:top w:val="single" w:sz="4" w:space="0" w:color="auto"/>
              <w:left w:val="single" w:sz="4" w:space="0" w:color="auto"/>
              <w:bottom w:val="single" w:sz="4" w:space="0" w:color="auto"/>
              <w:right w:val="single" w:sz="4" w:space="0" w:color="auto"/>
            </w:tcBorders>
          </w:tcPr>
          <w:p w14:paraId="7E84DE8B" w14:textId="11340048" w:rsidR="008525F6" w:rsidRDefault="008525F6" w:rsidP="008525F6">
            <w:pPr>
              <w:spacing w:after="0" w:line="256" w:lineRule="auto"/>
              <w:rPr>
                <w:rFonts w:ascii="Arial" w:hAnsi="Arial"/>
                <w:sz w:val="18"/>
                <w:lang w:eastAsia="zh-CN"/>
              </w:rPr>
            </w:pPr>
            <w:r>
              <w:rPr>
                <w:rFonts w:ascii="Arial" w:hAnsi="Arial"/>
                <w:sz w:val="18"/>
                <w:lang w:eastAsia="zh-CN"/>
              </w:rPr>
              <w:t xml:space="preserve">NGSO, </w:t>
            </w:r>
            <w:r>
              <w:rPr>
                <w:rFonts w:ascii="Arial" w:hAnsi="Arial"/>
                <w:sz w:val="18"/>
                <w:highlight w:val="yellow"/>
                <w:lang w:eastAsia="zh-CN"/>
              </w:rPr>
              <w:t>HD-FDD</w:t>
            </w:r>
            <w:r>
              <w:rPr>
                <w:rFonts w:ascii="Arial" w:hAnsi="Arial"/>
                <w:sz w:val="18"/>
                <w:lang w:eastAsia="zh-TW"/>
              </w:rPr>
              <w:t>, SSB SCS 15 kHz, data SCS 15 kHz, BW 10 MHz</w:t>
            </w:r>
          </w:p>
        </w:tc>
      </w:tr>
      <w:tr w:rsidR="00C762E3" w14:paraId="393AECC6" w14:textId="77777777" w:rsidTr="00C762E3">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58C5D9A1" w14:textId="77777777" w:rsidR="00C762E3" w:rsidRDefault="00C762E3">
            <w:pPr>
              <w:spacing w:after="0" w:line="254" w:lineRule="auto"/>
              <w:ind w:left="851" w:hanging="851"/>
              <w:rPr>
                <w:rFonts w:ascii="Arial" w:hAnsi="Arial"/>
                <w:sz w:val="18"/>
                <w:lang w:eastAsia="zh-CN"/>
              </w:rPr>
            </w:pPr>
            <w:r>
              <w:rPr>
                <w:rFonts w:ascii="Arial" w:hAnsi="Arial"/>
                <w:sz w:val="18"/>
                <w:lang w:eastAsia="zh-TW"/>
              </w:rPr>
              <w:t>NOTE:</w:t>
            </w:r>
            <w:r>
              <w:rPr>
                <w:rFonts w:ascii="Arial" w:hAnsi="Arial"/>
                <w:sz w:val="18"/>
                <w:lang w:eastAsia="ko-KR"/>
              </w:rPr>
              <w:tab/>
              <w:t>If UE supports both NGSO and GSO, the GSO-based test cases can be skipped if the UE passes NGSO-based test cases.</w:t>
            </w:r>
            <w:r>
              <w:rPr>
                <w:rFonts w:ascii="Arial" w:hAnsi="Arial"/>
                <w:sz w:val="18"/>
                <w:lang w:eastAsia="zh-TW"/>
              </w:rPr>
              <w:t xml:space="preserve"> </w:t>
            </w:r>
          </w:p>
        </w:tc>
      </w:tr>
    </w:tbl>
    <w:p w14:paraId="249A485D" w14:textId="77777777" w:rsidR="00C762E3" w:rsidRDefault="00C762E3" w:rsidP="00C762E3">
      <w:pPr>
        <w:rPr>
          <w:rFonts w:eastAsia="Times New Roman"/>
        </w:rPr>
      </w:pPr>
    </w:p>
    <w:p w14:paraId="0712D269" w14:textId="4E312205" w:rsidR="00C762E3" w:rsidRDefault="002B4E8D" w:rsidP="00C762E3">
      <w:pPr>
        <w:pStyle w:val="Heading5"/>
        <w:keepNext w:val="0"/>
        <w:keepLines w:val="0"/>
        <w:rPr>
          <w:snapToGrid w:val="0"/>
        </w:rPr>
      </w:pPr>
      <w:bookmarkStart w:id="7" w:name="_Toc535476529"/>
      <w:r>
        <w:t>A.20</w:t>
      </w:r>
      <w:r w:rsidR="00C762E3">
        <w:t>.4.1.1.2</w:t>
      </w:r>
      <w:r w:rsidR="00C762E3">
        <w:rPr>
          <w:snapToGrid w:val="0"/>
        </w:rPr>
        <w:tab/>
        <w:t>Test Requirements</w:t>
      </w:r>
      <w:bookmarkEnd w:id="7"/>
    </w:p>
    <w:p w14:paraId="214528A3" w14:textId="69D94A71" w:rsidR="000B1217" w:rsidRDefault="000B1217" w:rsidP="00C762E3">
      <w:r w:rsidRPr="000B1217">
        <w:t xml:space="preserve">The test </w:t>
      </w:r>
      <w:r>
        <w:t>requirement</w:t>
      </w:r>
      <w:r w:rsidRPr="000B1217">
        <w:t xml:space="preserve"> in clause A.14.4.1</w:t>
      </w:r>
      <w:r>
        <w:t>.1.2</w:t>
      </w:r>
      <w:r w:rsidRPr="000B1217">
        <w:t xml:space="preserve"> shall apply for RedCap</w:t>
      </w:r>
      <w:r>
        <w:t>.</w:t>
      </w:r>
    </w:p>
    <w:p w14:paraId="0015E187" w14:textId="77777777" w:rsidR="000B1217" w:rsidRDefault="000B1217" w:rsidP="00C762E3"/>
    <w:p w14:paraId="647EA10B" w14:textId="54628370" w:rsidR="004A258A" w:rsidRDefault="004A258A" w:rsidP="004A258A">
      <w:pPr>
        <w:pStyle w:val="Heading4"/>
        <w:keepNext w:val="0"/>
        <w:keepLines w:val="0"/>
      </w:pPr>
      <w:r>
        <w:t>A.20.4.1.2</w:t>
      </w:r>
      <w:r>
        <w:tab/>
        <w:t xml:space="preserve">Radio Link Monitoring Out-of-sync Test for FR1 SAN PCell configured with SSB-based RLM RS in non-DRX mode </w:t>
      </w:r>
      <w:r>
        <w:rPr>
          <w:highlight w:val="yellow"/>
        </w:rPr>
        <w:t>for 1Rx RedCap UE with NTN</w:t>
      </w:r>
    </w:p>
    <w:p w14:paraId="68F505AD" w14:textId="16062A70" w:rsidR="004A258A" w:rsidRDefault="004A258A" w:rsidP="004A258A">
      <w:pPr>
        <w:pStyle w:val="Heading5"/>
        <w:keepNext w:val="0"/>
        <w:keepLines w:val="0"/>
        <w:rPr>
          <w:snapToGrid w:val="0"/>
        </w:rPr>
      </w:pPr>
      <w:r>
        <w:t>A.20.4.1.2.1</w:t>
      </w:r>
      <w:r>
        <w:rPr>
          <w:snapToGrid w:val="0"/>
          <w:lang w:eastAsia="zh-CN"/>
        </w:rPr>
        <w:tab/>
        <w:t>Test Purpose and Environment</w:t>
      </w:r>
    </w:p>
    <w:p w14:paraId="4E86CC9A" w14:textId="012629C6" w:rsidR="000B1217" w:rsidRDefault="000B1217" w:rsidP="000B1217">
      <w:r>
        <w:t>The test purpose and environment in clause A.14.4.1.1.1 shall apply for 1RX RedCap UE except that:</w:t>
      </w:r>
    </w:p>
    <w:p w14:paraId="246414CD" w14:textId="77A80726" w:rsidR="000B1217" w:rsidRDefault="000B1217" w:rsidP="000B1217">
      <w:pPr>
        <w:pStyle w:val="TH"/>
        <w:keepNext w:val="0"/>
        <w:keepLines w:val="0"/>
        <w:jc w:val="left"/>
        <w:rPr>
          <w:rFonts w:ascii="Times New Roman" w:hAnsi="Times New Roman"/>
          <w:b w:val="0"/>
        </w:rPr>
      </w:pPr>
      <w:r>
        <w:rPr>
          <w:rFonts w:ascii="Times New Roman" w:hAnsi="Times New Roman"/>
          <w:b w:val="0"/>
        </w:rPr>
        <w:t>-</w:t>
      </w:r>
      <w:r w:rsidR="00691821">
        <w:rPr>
          <w:rFonts w:ascii="Times New Roman" w:hAnsi="Times New Roman"/>
          <w:b w:val="0"/>
        </w:rPr>
        <w:tab/>
      </w:r>
      <w:r>
        <w:rPr>
          <w:rFonts w:ascii="Times New Roman" w:hAnsi="Times New Roman"/>
          <w:b w:val="0"/>
        </w:rPr>
        <w:t>Table A.14.4.1.1.1-1 is replaced with A.20.4.1.1.1-1, and</w:t>
      </w:r>
    </w:p>
    <w:p w14:paraId="09C25222" w14:textId="6B62169C" w:rsidR="00691821" w:rsidRDefault="000B1217" w:rsidP="000B1217">
      <w:pPr>
        <w:pStyle w:val="TH"/>
        <w:keepNext w:val="0"/>
        <w:keepLines w:val="0"/>
        <w:jc w:val="left"/>
        <w:rPr>
          <w:rFonts w:ascii="Times New Roman" w:hAnsi="Times New Roman"/>
          <w:b w:val="0"/>
        </w:rPr>
      </w:pPr>
      <w:r w:rsidRPr="000B1217">
        <w:rPr>
          <w:rFonts w:ascii="Times New Roman" w:hAnsi="Times New Roman"/>
          <w:b w:val="0"/>
        </w:rPr>
        <w:t>-</w:t>
      </w:r>
      <w:r w:rsidR="00691821">
        <w:rPr>
          <w:rFonts w:ascii="Times New Roman" w:hAnsi="Times New Roman"/>
          <w:b w:val="0"/>
        </w:rPr>
        <w:tab/>
      </w:r>
      <w:r w:rsidRPr="000B1217">
        <w:rPr>
          <w:rFonts w:ascii="Times New Roman" w:hAnsi="Times New Roman"/>
          <w:b w:val="0"/>
        </w:rPr>
        <w:t>Table A.14.4.1.1.1-</w:t>
      </w:r>
      <w:r w:rsidR="00691821">
        <w:rPr>
          <w:rFonts w:ascii="Times New Roman" w:hAnsi="Times New Roman"/>
          <w:b w:val="0"/>
        </w:rPr>
        <w:t>2</w:t>
      </w:r>
      <w:r w:rsidRPr="000B1217">
        <w:rPr>
          <w:rFonts w:ascii="Times New Roman" w:hAnsi="Times New Roman"/>
          <w:b w:val="0"/>
        </w:rPr>
        <w:t xml:space="preserve"> is replaced with A.20.4.1.</w:t>
      </w:r>
      <w:r>
        <w:rPr>
          <w:rFonts w:ascii="Times New Roman" w:hAnsi="Times New Roman"/>
          <w:b w:val="0"/>
        </w:rPr>
        <w:t>2</w:t>
      </w:r>
      <w:r w:rsidRPr="000B1217">
        <w:rPr>
          <w:rFonts w:ascii="Times New Roman" w:hAnsi="Times New Roman"/>
          <w:b w:val="0"/>
        </w:rPr>
        <w:t>.1-</w:t>
      </w:r>
      <w:r>
        <w:rPr>
          <w:rFonts w:ascii="Times New Roman" w:hAnsi="Times New Roman"/>
          <w:b w:val="0"/>
        </w:rPr>
        <w:t>2</w:t>
      </w:r>
      <w:r w:rsidR="008B53E6" w:rsidRPr="008B53E6">
        <w:rPr>
          <w:rFonts w:ascii="Times New Roman" w:hAnsi="Times New Roman"/>
          <w:b w:val="0"/>
        </w:rPr>
        <w:t>, and</w:t>
      </w:r>
    </w:p>
    <w:p w14:paraId="6F99F1A5" w14:textId="7E4F15A4" w:rsidR="000B1217" w:rsidRDefault="00691821" w:rsidP="000B1217">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r>
      <w:r w:rsidRPr="00691821">
        <w:rPr>
          <w:rFonts w:ascii="Times New Roman" w:hAnsi="Times New Roman"/>
          <w:b w:val="0"/>
        </w:rPr>
        <w:t>Table A.14.4.1.1.1-3 shall apply to configuration 1,2,3,4</w:t>
      </w:r>
      <w:r>
        <w:rPr>
          <w:rFonts w:ascii="Times New Roman" w:hAnsi="Times New Roman"/>
          <w:b w:val="0"/>
        </w:rPr>
        <w:t>.</w:t>
      </w:r>
    </w:p>
    <w:p w14:paraId="4715A28C" w14:textId="77777777" w:rsidR="00691821" w:rsidRDefault="00691821" w:rsidP="000B1217">
      <w:pPr>
        <w:pStyle w:val="TH"/>
        <w:keepNext w:val="0"/>
        <w:keepLines w:val="0"/>
        <w:jc w:val="left"/>
        <w:rPr>
          <w:rFonts w:ascii="Times New Roman" w:hAnsi="Times New Roman"/>
          <w:b w:val="0"/>
        </w:rPr>
      </w:pPr>
    </w:p>
    <w:p w14:paraId="187D5FEF" w14:textId="77777777" w:rsidR="000B1217" w:rsidRDefault="000B1217" w:rsidP="004A258A">
      <w:pPr>
        <w:rPr>
          <w:rFonts w:eastAsia="Times New Roman"/>
        </w:rPr>
      </w:pPr>
    </w:p>
    <w:p w14:paraId="4AD376C3" w14:textId="766B506B" w:rsidR="004A258A" w:rsidRDefault="004A258A" w:rsidP="004A258A">
      <w:pPr>
        <w:pStyle w:val="TH"/>
        <w:keepLines w:val="0"/>
      </w:pPr>
      <w:r>
        <w:t>Table A.20.4.1.2.1-2: General test parameters for FR1 out-of-sync testing in non-DRX mode</w:t>
      </w:r>
      <w:r w:rsidR="000B1217" w:rsidRPr="000B1217">
        <w:t xml:space="preserve"> </w:t>
      </w:r>
      <w:r w:rsidR="000B1217" w:rsidRPr="000B1217">
        <w:rPr>
          <w:highlight w:val="yellow"/>
        </w:rPr>
        <w:t>for 1 Rx UE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89"/>
        <w:gridCol w:w="738"/>
        <w:gridCol w:w="2265"/>
        <w:gridCol w:w="1148"/>
        <w:gridCol w:w="3289"/>
      </w:tblGrid>
      <w:tr w:rsidR="004A258A" w14:paraId="3F2F0845" w14:textId="77777777" w:rsidTr="004A258A">
        <w:trPr>
          <w:tblHeader/>
          <w:jc w:val="center"/>
        </w:trPr>
        <w:tc>
          <w:tcPr>
            <w:tcW w:w="2696" w:type="pct"/>
            <w:gridSpan w:val="3"/>
            <w:tcBorders>
              <w:top w:val="single" w:sz="4" w:space="0" w:color="auto"/>
              <w:left w:val="single" w:sz="4" w:space="0" w:color="auto"/>
              <w:bottom w:val="nil"/>
              <w:right w:val="single" w:sz="4" w:space="0" w:color="auto"/>
            </w:tcBorders>
            <w:hideMark/>
          </w:tcPr>
          <w:p w14:paraId="2D7FE25E" w14:textId="77777777" w:rsidR="004A258A" w:rsidRDefault="004A258A">
            <w:pPr>
              <w:pStyle w:val="TAH"/>
              <w:keepNext w:val="0"/>
              <w:keepLines w:val="0"/>
              <w:spacing w:line="254" w:lineRule="auto"/>
            </w:pPr>
            <w:r>
              <w:t>Parameter</w:t>
            </w:r>
          </w:p>
        </w:tc>
        <w:tc>
          <w:tcPr>
            <w:tcW w:w="596" w:type="pct"/>
            <w:tcBorders>
              <w:top w:val="single" w:sz="4" w:space="0" w:color="auto"/>
              <w:left w:val="single" w:sz="4" w:space="0" w:color="auto"/>
              <w:bottom w:val="nil"/>
              <w:right w:val="single" w:sz="4" w:space="0" w:color="auto"/>
            </w:tcBorders>
            <w:hideMark/>
          </w:tcPr>
          <w:p w14:paraId="1E1C0D96" w14:textId="77777777" w:rsidR="004A258A" w:rsidRDefault="004A258A">
            <w:pPr>
              <w:pStyle w:val="TAH"/>
              <w:keepNext w:val="0"/>
              <w:keepLines w:val="0"/>
              <w:spacing w:line="254" w:lineRule="auto"/>
            </w:pPr>
            <w:r>
              <w:t>Unit</w:t>
            </w:r>
          </w:p>
        </w:tc>
        <w:tc>
          <w:tcPr>
            <w:tcW w:w="1708" w:type="pct"/>
            <w:tcBorders>
              <w:top w:val="single" w:sz="4" w:space="0" w:color="auto"/>
              <w:left w:val="single" w:sz="4" w:space="0" w:color="auto"/>
              <w:bottom w:val="single" w:sz="4" w:space="0" w:color="auto"/>
              <w:right w:val="single" w:sz="4" w:space="0" w:color="auto"/>
            </w:tcBorders>
            <w:hideMark/>
          </w:tcPr>
          <w:p w14:paraId="3541FA60" w14:textId="77777777" w:rsidR="004A258A" w:rsidRDefault="004A258A">
            <w:pPr>
              <w:pStyle w:val="TAH"/>
              <w:keepNext w:val="0"/>
              <w:keepLines w:val="0"/>
              <w:spacing w:line="254" w:lineRule="auto"/>
            </w:pPr>
            <w:r>
              <w:t>Value</w:t>
            </w:r>
          </w:p>
        </w:tc>
      </w:tr>
      <w:tr w:rsidR="004A258A" w14:paraId="4502995E" w14:textId="77777777" w:rsidTr="004A258A">
        <w:trPr>
          <w:tblHeader/>
          <w:jc w:val="center"/>
        </w:trPr>
        <w:tc>
          <w:tcPr>
            <w:tcW w:w="2696" w:type="pct"/>
            <w:gridSpan w:val="3"/>
            <w:tcBorders>
              <w:top w:val="nil"/>
              <w:left w:val="single" w:sz="4" w:space="0" w:color="auto"/>
              <w:bottom w:val="single" w:sz="4" w:space="0" w:color="auto"/>
              <w:right w:val="single" w:sz="4" w:space="0" w:color="auto"/>
            </w:tcBorders>
          </w:tcPr>
          <w:p w14:paraId="0A5D1F47" w14:textId="77777777" w:rsidR="004A258A" w:rsidRDefault="004A258A">
            <w:pPr>
              <w:pStyle w:val="TAH"/>
              <w:keepNext w:val="0"/>
              <w:keepLines w:val="0"/>
              <w:spacing w:line="254" w:lineRule="auto"/>
            </w:pPr>
          </w:p>
        </w:tc>
        <w:tc>
          <w:tcPr>
            <w:tcW w:w="596" w:type="pct"/>
            <w:tcBorders>
              <w:top w:val="nil"/>
              <w:left w:val="single" w:sz="4" w:space="0" w:color="auto"/>
              <w:bottom w:val="single" w:sz="4" w:space="0" w:color="auto"/>
              <w:right w:val="single" w:sz="4" w:space="0" w:color="auto"/>
            </w:tcBorders>
          </w:tcPr>
          <w:p w14:paraId="3185A2F6" w14:textId="77777777" w:rsidR="004A258A" w:rsidRDefault="004A258A">
            <w:pPr>
              <w:pStyle w:val="TAH"/>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EC98BBC" w14:textId="77777777" w:rsidR="004A258A" w:rsidRDefault="004A258A">
            <w:pPr>
              <w:pStyle w:val="TAH"/>
              <w:keepNext w:val="0"/>
              <w:keepLines w:val="0"/>
              <w:spacing w:line="254" w:lineRule="auto"/>
            </w:pPr>
            <w:r>
              <w:t>Test 1</w:t>
            </w:r>
          </w:p>
        </w:tc>
      </w:tr>
      <w:tr w:rsidR="004A258A" w14:paraId="79C38B1A"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0FC27E8C" w14:textId="77777777" w:rsidR="004A258A" w:rsidRDefault="004A258A">
            <w:pPr>
              <w:pStyle w:val="TAL"/>
              <w:keepNext w:val="0"/>
              <w:keepLines w:val="0"/>
              <w:spacing w:line="254" w:lineRule="auto"/>
            </w:pPr>
            <w:r>
              <w:t>Active PCell</w:t>
            </w:r>
          </w:p>
        </w:tc>
        <w:tc>
          <w:tcPr>
            <w:tcW w:w="596" w:type="pct"/>
            <w:tcBorders>
              <w:top w:val="single" w:sz="4" w:space="0" w:color="auto"/>
              <w:left w:val="single" w:sz="4" w:space="0" w:color="auto"/>
              <w:bottom w:val="single" w:sz="4" w:space="0" w:color="auto"/>
              <w:right w:val="single" w:sz="4" w:space="0" w:color="auto"/>
            </w:tcBorders>
          </w:tcPr>
          <w:p w14:paraId="337D7AB5"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FD92DEB" w14:textId="77777777" w:rsidR="004A258A" w:rsidRDefault="004A258A">
            <w:pPr>
              <w:pStyle w:val="TAC"/>
              <w:keepNext w:val="0"/>
              <w:keepLines w:val="0"/>
              <w:spacing w:line="254" w:lineRule="auto"/>
            </w:pPr>
            <w:r>
              <w:t>Cell 1</w:t>
            </w:r>
          </w:p>
        </w:tc>
      </w:tr>
      <w:tr w:rsidR="004A258A" w14:paraId="6D0A1C11"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5DBC52AA" w14:textId="77777777" w:rsidR="004A258A" w:rsidRDefault="004A258A">
            <w:pPr>
              <w:pStyle w:val="TAL"/>
              <w:keepNext w:val="0"/>
              <w:keepLines w:val="0"/>
              <w:spacing w:line="254" w:lineRule="auto"/>
            </w:pPr>
            <w:r>
              <w:t>RF Channel Number</w:t>
            </w:r>
          </w:p>
        </w:tc>
        <w:tc>
          <w:tcPr>
            <w:tcW w:w="596" w:type="pct"/>
            <w:tcBorders>
              <w:top w:val="single" w:sz="4" w:space="0" w:color="auto"/>
              <w:left w:val="single" w:sz="4" w:space="0" w:color="auto"/>
              <w:bottom w:val="single" w:sz="4" w:space="0" w:color="auto"/>
              <w:right w:val="single" w:sz="4" w:space="0" w:color="auto"/>
            </w:tcBorders>
          </w:tcPr>
          <w:p w14:paraId="1CBC2518"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78E7BB51" w14:textId="77777777" w:rsidR="004A258A" w:rsidRDefault="004A258A">
            <w:pPr>
              <w:pStyle w:val="TAC"/>
              <w:keepNext w:val="0"/>
              <w:keepLines w:val="0"/>
              <w:spacing w:line="254" w:lineRule="auto"/>
            </w:pPr>
            <w:r>
              <w:t>1</w:t>
            </w:r>
          </w:p>
        </w:tc>
      </w:tr>
      <w:tr w:rsidR="00691821" w14:paraId="6C0D85D6"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37E3ABF1" w14:textId="77777777" w:rsidR="00691821" w:rsidRDefault="00691821" w:rsidP="00691821">
            <w:pPr>
              <w:pStyle w:val="TAL"/>
              <w:keepNext w:val="0"/>
              <w:keepLines w:val="0"/>
              <w:spacing w:line="254" w:lineRule="auto"/>
            </w:pPr>
            <w:r>
              <w:rPr>
                <w:rFonts w:cs="Arial"/>
                <w:szCs w:val="16"/>
              </w:rPr>
              <w:t>BW</w:t>
            </w:r>
            <w:r>
              <w:rPr>
                <w:rFonts w:cs="Arial"/>
                <w:szCs w:val="16"/>
                <w:vertAlign w:val="subscript"/>
              </w:rPr>
              <w:t>channel</w:t>
            </w:r>
          </w:p>
        </w:tc>
        <w:tc>
          <w:tcPr>
            <w:tcW w:w="1176" w:type="pct"/>
            <w:tcBorders>
              <w:top w:val="single" w:sz="4" w:space="0" w:color="auto"/>
              <w:left w:val="single" w:sz="4" w:space="0" w:color="auto"/>
              <w:bottom w:val="single" w:sz="4" w:space="0" w:color="auto"/>
              <w:right w:val="single" w:sz="4" w:space="0" w:color="auto"/>
            </w:tcBorders>
            <w:hideMark/>
          </w:tcPr>
          <w:p w14:paraId="34480874" w14:textId="1CCCCCB2"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nil"/>
              <w:right w:val="single" w:sz="4" w:space="0" w:color="auto"/>
            </w:tcBorders>
            <w:hideMark/>
          </w:tcPr>
          <w:p w14:paraId="4A79240E" w14:textId="77777777" w:rsidR="00691821" w:rsidRDefault="00691821" w:rsidP="00691821">
            <w:pPr>
              <w:pStyle w:val="TAC"/>
              <w:keepNext w:val="0"/>
              <w:keepLines w:val="0"/>
              <w:spacing w:line="254" w:lineRule="auto"/>
            </w:pPr>
            <w:r>
              <w:rPr>
                <w:rFonts w:cs="Arial"/>
                <w:lang w:eastAsia="zh-CN"/>
              </w:rPr>
              <w:t>MHz</w:t>
            </w:r>
          </w:p>
        </w:tc>
        <w:tc>
          <w:tcPr>
            <w:tcW w:w="1708" w:type="pct"/>
            <w:tcBorders>
              <w:top w:val="single" w:sz="4" w:space="0" w:color="auto"/>
              <w:left w:val="single" w:sz="4" w:space="0" w:color="auto"/>
              <w:bottom w:val="single" w:sz="4" w:space="0" w:color="auto"/>
              <w:right w:val="single" w:sz="4" w:space="0" w:color="auto"/>
            </w:tcBorders>
            <w:hideMark/>
          </w:tcPr>
          <w:p w14:paraId="246905BA" w14:textId="77777777" w:rsidR="00691821" w:rsidRDefault="00691821" w:rsidP="00691821">
            <w:pPr>
              <w:pStyle w:val="TAC"/>
              <w:keepNext w:val="0"/>
              <w:keepLines w:val="0"/>
              <w:spacing w:line="254" w:lineRule="auto"/>
            </w:pPr>
            <w:r>
              <w:rPr>
                <w:rFonts w:cs="Arial"/>
                <w:szCs w:val="16"/>
              </w:rPr>
              <w:t>10: N</w:t>
            </w:r>
            <w:r>
              <w:rPr>
                <w:rFonts w:cs="Arial"/>
                <w:szCs w:val="16"/>
                <w:vertAlign w:val="subscript"/>
              </w:rPr>
              <w:t>PRB,c</w:t>
            </w:r>
            <w:r>
              <w:rPr>
                <w:rFonts w:cs="Arial"/>
                <w:szCs w:val="16"/>
              </w:rPr>
              <w:t xml:space="preserve"> = 52</w:t>
            </w:r>
          </w:p>
        </w:tc>
      </w:tr>
      <w:tr w:rsidR="00691821" w14:paraId="56D6931F" w14:textId="77777777" w:rsidTr="004A258A">
        <w:trPr>
          <w:jc w:val="center"/>
        </w:trPr>
        <w:tc>
          <w:tcPr>
            <w:tcW w:w="1520" w:type="pct"/>
            <w:gridSpan w:val="2"/>
            <w:tcBorders>
              <w:top w:val="single" w:sz="4" w:space="0" w:color="auto"/>
              <w:left w:val="single" w:sz="4" w:space="0" w:color="auto"/>
              <w:bottom w:val="single" w:sz="4" w:space="0" w:color="auto"/>
              <w:right w:val="single" w:sz="4" w:space="0" w:color="auto"/>
            </w:tcBorders>
            <w:hideMark/>
          </w:tcPr>
          <w:p w14:paraId="5DD457B4" w14:textId="77777777" w:rsidR="00691821" w:rsidRDefault="00691821" w:rsidP="00691821">
            <w:pPr>
              <w:pStyle w:val="TAL"/>
              <w:keepNext w:val="0"/>
              <w:keepLines w:val="0"/>
              <w:spacing w:line="254" w:lineRule="auto"/>
            </w:pPr>
            <w:r>
              <w:rPr>
                <w:rFonts w:cs="Arial"/>
                <w:bCs/>
              </w:rPr>
              <w:t>DL initial BWP configuration</w:t>
            </w:r>
          </w:p>
        </w:tc>
        <w:tc>
          <w:tcPr>
            <w:tcW w:w="1176" w:type="pct"/>
            <w:tcBorders>
              <w:top w:val="single" w:sz="4" w:space="0" w:color="auto"/>
              <w:left w:val="single" w:sz="4" w:space="0" w:color="auto"/>
              <w:bottom w:val="single" w:sz="4" w:space="0" w:color="auto"/>
              <w:right w:val="single" w:sz="4" w:space="0" w:color="auto"/>
            </w:tcBorders>
            <w:hideMark/>
          </w:tcPr>
          <w:p w14:paraId="36358310" w14:textId="539547EC"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3DF1BB27"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7DA5A5CD" w14:textId="77777777" w:rsidR="00691821" w:rsidRDefault="00691821" w:rsidP="00691821">
            <w:pPr>
              <w:pStyle w:val="TAC"/>
              <w:keepNext w:val="0"/>
              <w:keepLines w:val="0"/>
              <w:spacing w:line="254" w:lineRule="auto"/>
              <w:rPr>
                <w:rFonts w:cs="Arial"/>
                <w:szCs w:val="16"/>
              </w:rPr>
            </w:pPr>
            <w:r>
              <w:rPr>
                <w:rFonts w:cs="Arial"/>
                <w:szCs w:val="16"/>
              </w:rPr>
              <w:t>DLBWP.0.1</w:t>
            </w:r>
          </w:p>
        </w:tc>
      </w:tr>
      <w:tr w:rsidR="00691821" w14:paraId="1604E648" w14:textId="77777777" w:rsidTr="004A258A">
        <w:trPr>
          <w:jc w:val="center"/>
        </w:trPr>
        <w:tc>
          <w:tcPr>
            <w:tcW w:w="1520" w:type="pct"/>
            <w:gridSpan w:val="2"/>
            <w:tcBorders>
              <w:top w:val="single" w:sz="4" w:space="0" w:color="auto"/>
              <w:left w:val="single" w:sz="4" w:space="0" w:color="auto"/>
              <w:bottom w:val="single" w:sz="4" w:space="0" w:color="auto"/>
              <w:right w:val="single" w:sz="4" w:space="0" w:color="auto"/>
            </w:tcBorders>
            <w:hideMark/>
          </w:tcPr>
          <w:p w14:paraId="00D6EA9A" w14:textId="77777777" w:rsidR="00691821" w:rsidRDefault="00691821" w:rsidP="00691821">
            <w:pPr>
              <w:pStyle w:val="TAL"/>
              <w:keepNext w:val="0"/>
              <w:keepLines w:val="0"/>
              <w:spacing w:line="254" w:lineRule="auto"/>
            </w:pPr>
            <w:r>
              <w:rPr>
                <w:rFonts w:cs="Arial"/>
                <w:bCs/>
              </w:rPr>
              <w:t>DL dedicated BWP configuration</w:t>
            </w:r>
          </w:p>
        </w:tc>
        <w:tc>
          <w:tcPr>
            <w:tcW w:w="1176" w:type="pct"/>
            <w:tcBorders>
              <w:top w:val="single" w:sz="4" w:space="0" w:color="auto"/>
              <w:left w:val="single" w:sz="4" w:space="0" w:color="auto"/>
              <w:bottom w:val="single" w:sz="4" w:space="0" w:color="auto"/>
              <w:right w:val="single" w:sz="4" w:space="0" w:color="auto"/>
            </w:tcBorders>
            <w:hideMark/>
          </w:tcPr>
          <w:p w14:paraId="4FF2BD5B" w14:textId="7419FFEE"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2E573ABB"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374E1BC" w14:textId="77777777" w:rsidR="00691821" w:rsidRDefault="00691821" w:rsidP="00691821">
            <w:pPr>
              <w:pStyle w:val="TAC"/>
              <w:keepNext w:val="0"/>
              <w:keepLines w:val="0"/>
              <w:spacing w:line="254" w:lineRule="auto"/>
              <w:rPr>
                <w:rFonts w:cs="Arial"/>
                <w:szCs w:val="16"/>
              </w:rPr>
            </w:pPr>
            <w:r>
              <w:rPr>
                <w:rFonts w:cs="Arial"/>
                <w:szCs w:val="16"/>
              </w:rPr>
              <w:t>DLBWP.1.1</w:t>
            </w:r>
          </w:p>
        </w:tc>
      </w:tr>
      <w:tr w:rsidR="00691821" w14:paraId="6737C366" w14:textId="77777777" w:rsidTr="004A258A">
        <w:trPr>
          <w:jc w:val="center"/>
        </w:trPr>
        <w:tc>
          <w:tcPr>
            <w:tcW w:w="1520" w:type="pct"/>
            <w:gridSpan w:val="2"/>
            <w:tcBorders>
              <w:top w:val="single" w:sz="4" w:space="0" w:color="auto"/>
              <w:left w:val="single" w:sz="4" w:space="0" w:color="auto"/>
              <w:bottom w:val="single" w:sz="4" w:space="0" w:color="auto"/>
              <w:right w:val="single" w:sz="4" w:space="0" w:color="auto"/>
            </w:tcBorders>
            <w:hideMark/>
          </w:tcPr>
          <w:p w14:paraId="55030ABB" w14:textId="77777777" w:rsidR="00691821" w:rsidRDefault="00691821" w:rsidP="00691821">
            <w:pPr>
              <w:pStyle w:val="TAL"/>
              <w:keepNext w:val="0"/>
              <w:keepLines w:val="0"/>
              <w:spacing w:line="254" w:lineRule="auto"/>
              <w:rPr>
                <w:rFonts w:cs="Arial"/>
                <w:bCs/>
              </w:rPr>
            </w:pPr>
            <w:r>
              <w:rPr>
                <w:rFonts w:cs="Arial"/>
                <w:bCs/>
              </w:rPr>
              <w:t>UL initial BWP configuration</w:t>
            </w:r>
          </w:p>
        </w:tc>
        <w:tc>
          <w:tcPr>
            <w:tcW w:w="1176" w:type="pct"/>
            <w:tcBorders>
              <w:top w:val="single" w:sz="4" w:space="0" w:color="auto"/>
              <w:left w:val="single" w:sz="4" w:space="0" w:color="auto"/>
              <w:bottom w:val="single" w:sz="4" w:space="0" w:color="auto"/>
              <w:right w:val="single" w:sz="4" w:space="0" w:color="auto"/>
            </w:tcBorders>
            <w:hideMark/>
          </w:tcPr>
          <w:p w14:paraId="70BF9913" w14:textId="50407E8E"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01605263"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7454367" w14:textId="77777777" w:rsidR="00691821" w:rsidRDefault="00691821" w:rsidP="00691821">
            <w:pPr>
              <w:pStyle w:val="TAC"/>
              <w:keepNext w:val="0"/>
              <w:keepLines w:val="0"/>
              <w:spacing w:line="254" w:lineRule="auto"/>
              <w:rPr>
                <w:rFonts w:cs="Arial"/>
                <w:szCs w:val="16"/>
              </w:rPr>
            </w:pPr>
            <w:r>
              <w:rPr>
                <w:rFonts w:cs="v3.7.0"/>
              </w:rPr>
              <w:t>ULBWP.0.1</w:t>
            </w:r>
          </w:p>
        </w:tc>
      </w:tr>
      <w:tr w:rsidR="00691821" w14:paraId="0DE114C3" w14:textId="77777777" w:rsidTr="004A258A">
        <w:trPr>
          <w:jc w:val="center"/>
        </w:trPr>
        <w:tc>
          <w:tcPr>
            <w:tcW w:w="1520" w:type="pct"/>
            <w:gridSpan w:val="2"/>
            <w:tcBorders>
              <w:top w:val="single" w:sz="4" w:space="0" w:color="auto"/>
              <w:left w:val="single" w:sz="4" w:space="0" w:color="auto"/>
              <w:bottom w:val="single" w:sz="4" w:space="0" w:color="auto"/>
              <w:right w:val="single" w:sz="4" w:space="0" w:color="auto"/>
            </w:tcBorders>
            <w:hideMark/>
          </w:tcPr>
          <w:p w14:paraId="61500475" w14:textId="77777777" w:rsidR="00691821" w:rsidRDefault="00691821" w:rsidP="00691821">
            <w:pPr>
              <w:pStyle w:val="TAL"/>
              <w:keepNext w:val="0"/>
              <w:keepLines w:val="0"/>
              <w:spacing w:line="254" w:lineRule="auto"/>
            </w:pPr>
            <w:r>
              <w:rPr>
                <w:rFonts w:cs="Arial"/>
                <w:bCs/>
              </w:rPr>
              <w:t>UL dedicated BWP configuration</w:t>
            </w:r>
          </w:p>
        </w:tc>
        <w:tc>
          <w:tcPr>
            <w:tcW w:w="1176" w:type="pct"/>
            <w:tcBorders>
              <w:top w:val="single" w:sz="4" w:space="0" w:color="auto"/>
              <w:left w:val="single" w:sz="4" w:space="0" w:color="auto"/>
              <w:bottom w:val="single" w:sz="4" w:space="0" w:color="auto"/>
              <w:right w:val="single" w:sz="4" w:space="0" w:color="auto"/>
            </w:tcBorders>
            <w:hideMark/>
          </w:tcPr>
          <w:p w14:paraId="55C7E5A1" w14:textId="2A626324"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70C12541"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3CBF31AA" w14:textId="77777777" w:rsidR="00691821" w:rsidRDefault="00691821" w:rsidP="00691821">
            <w:pPr>
              <w:pStyle w:val="TAC"/>
              <w:keepNext w:val="0"/>
              <w:keepLines w:val="0"/>
              <w:spacing w:line="254" w:lineRule="auto"/>
              <w:rPr>
                <w:rFonts w:cs="Arial"/>
                <w:szCs w:val="16"/>
              </w:rPr>
            </w:pPr>
            <w:r>
              <w:rPr>
                <w:rFonts w:cs="Arial"/>
                <w:szCs w:val="16"/>
              </w:rPr>
              <w:t>ULBWP.1.1</w:t>
            </w:r>
          </w:p>
        </w:tc>
      </w:tr>
      <w:tr w:rsidR="00691821" w14:paraId="5C983381" w14:textId="77777777" w:rsidTr="004A258A">
        <w:trPr>
          <w:jc w:val="center"/>
        </w:trPr>
        <w:tc>
          <w:tcPr>
            <w:tcW w:w="1520" w:type="pct"/>
            <w:gridSpan w:val="2"/>
            <w:tcBorders>
              <w:top w:val="single" w:sz="4" w:space="0" w:color="auto"/>
              <w:left w:val="single" w:sz="4" w:space="0" w:color="auto"/>
              <w:bottom w:val="single" w:sz="4" w:space="0" w:color="auto"/>
              <w:right w:val="single" w:sz="4" w:space="0" w:color="auto"/>
            </w:tcBorders>
            <w:hideMark/>
          </w:tcPr>
          <w:p w14:paraId="0EE633B1" w14:textId="77777777" w:rsidR="00691821" w:rsidRDefault="00691821" w:rsidP="00691821">
            <w:pPr>
              <w:pStyle w:val="TAL"/>
              <w:keepNext w:val="0"/>
              <w:keepLines w:val="0"/>
              <w:spacing w:line="254" w:lineRule="auto"/>
            </w:pPr>
            <w:r>
              <w:lastRenderedPageBreak/>
              <w:t>RMSI CORESET Reference Channel</w:t>
            </w:r>
          </w:p>
        </w:tc>
        <w:tc>
          <w:tcPr>
            <w:tcW w:w="1176" w:type="pct"/>
            <w:tcBorders>
              <w:top w:val="single" w:sz="4" w:space="0" w:color="auto"/>
              <w:left w:val="single" w:sz="4" w:space="0" w:color="auto"/>
              <w:bottom w:val="single" w:sz="4" w:space="0" w:color="auto"/>
              <w:right w:val="single" w:sz="4" w:space="0" w:color="auto"/>
            </w:tcBorders>
            <w:hideMark/>
          </w:tcPr>
          <w:p w14:paraId="3059BF47" w14:textId="6A059073" w:rsidR="00691821" w:rsidRDefault="00691821" w:rsidP="00691821">
            <w:pPr>
              <w:pStyle w:val="TAL"/>
              <w:keepNext w:val="0"/>
              <w:keepLines w:val="0"/>
              <w:spacing w:line="254" w:lineRule="auto"/>
            </w:pPr>
            <w:r w:rsidRPr="005A243A">
              <w:t>Config</w:t>
            </w:r>
            <w:r w:rsidRPr="005A243A">
              <w:rPr>
                <w:rFonts w:asciiTheme="minorEastAsia" w:hAnsiTheme="minorEastAsia" w:hint="eastAsia"/>
                <w:lang w:eastAsia="zh-TW"/>
              </w:rPr>
              <w:t xml:space="preserve"> </w:t>
            </w:r>
            <w:r w:rsidRPr="005A243A">
              <w:t>1, 2</w:t>
            </w:r>
            <w:r w:rsidRPr="005A24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7E0BE68C"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29988E4F" w14:textId="77777777" w:rsidR="00691821" w:rsidRDefault="00691821" w:rsidP="00691821">
            <w:pPr>
              <w:pStyle w:val="TAC"/>
              <w:keepNext w:val="0"/>
              <w:keepLines w:val="0"/>
              <w:spacing w:line="254" w:lineRule="auto"/>
            </w:pPr>
            <w:r>
              <w:t>CR.1.1 FDD</w:t>
            </w:r>
          </w:p>
        </w:tc>
      </w:tr>
      <w:tr w:rsidR="00691821" w14:paraId="1078389B"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55FCCEA7" w14:textId="77777777" w:rsidR="00691821" w:rsidRDefault="00691821" w:rsidP="00691821">
            <w:pPr>
              <w:pStyle w:val="TAL"/>
              <w:keepNext w:val="0"/>
              <w:keepLines w:val="0"/>
              <w:spacing w:line="254" w:lineRule="auto"/>
            </w:pPr>
            <w:r>
              <w:t>Dedicated CORESET Reference Channel</w:t>
            </w:r>
          </w:p>
        </w:tc>
        <w:tc>
          <w:tcPr>
            <w:tcW w:w="1176" w:type="pct"/>
            <w:tcBorders>
              <w:top w:val="single" w:sz="4" w:space="0" w:color="auto"/>
              <w:left w:val="single" w:sz="4" w:space="0" w:color="auto"/>
              <w:bottom w:val="single" w:sz="4" w:space="0" w:color="auto"/>
              <w:right w:val="single" w:sz="4" w:space="0" w:color="auto"/>
            </w:tcBorders>
            <w:hideMark/>
          </w:tcPr>
          <w:p w14:paraId="5E90C0FF" w14:textId="033E3E81" w:rsidR="00691821" w:rsidRDefault="00691821" w:rsidP="00691821">
            <w:pPr>
              <w:pStyle w:val="TAL"/>
              <w:keepNext w:val="0"/>
              <w:keepLines w:val="0"/>
              <w:spacing w:line="254" w:lineRule="auto"/>
            </w:pPr>
            <w:r w:rsidRPr="004A6E3A">
              <w:t>Config</w:t>
            </w:r>
            <w:r w:rsidRPr="004A6E3A">
              <w:rPr>
                <w:rFonts w:asciiTheme="minorEastAsia" w:hAnsiTheme="minorEastAsia" w:hint="eastAsia"/>
                <w:lang w:eastAsia="zh-TW"/>
              </w:rPr>
              <w:t xml:space="preserve"> </w:t>
            </w:r>
            <w:r w:rsidRPr="004A6E3A">
              <w:t>1, 2</w:t>
            </w:r>
            <w:r w:rsidRPr="004A6E3A">
              <w:rPr>
                <w:highlight w:val="yellow"/>
              </w:rPr>
              <w:t>, 3, 4</w:t>
            </w:r>
          </w:p>
        </w:tc>
        <w:tc>
          <w:tcPr>
            <w:tcW w:w="596" w:type="pct"/>
            <w:tcBorders>
              <w:top w:val="single" w:sz="4" w:space="0" w:color="auto"/>
              <w:left w:val="single" w:sz="4" w:space="0" w:color="auto"/>
              <w:bottom w:val="nil"/>
              <w:right w:val="single" w:sz="4" w:space="0" w:color="auto"/>
            </w:tcBorders>
          </w:tcPr>
          <w:p w14:paraId="7248D8CA"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FB1BBA2" w14:textId="55B09EB4" w:rsidR="00691821" w:rsidRPr="001F5BDB" w:rsidRDefault="00691821" w:rsidP="00691821">
            <w:pPr>
              <w:pStyle w:val="TAC"/>
              <w:keepNext w:val="0"/>
              <w:keepLines w:val="0"/>
              <w:spacing w:line="254" w:lineRule="auto"/>
              <w:rPr>
                <w:highlight w:val="yellow"/>
              </w:rPr>
            </w:pPr>
            <w:r w:rsidRPr="001F5BDB">
              <w:t>CCR.</w:t>
            </w:r>
            <w:r w:rsidRPr="001F5BDB">
              <w:rPr>
                <w:highlight w:val="yellow"/>
              </w:rPr>
              <w:t>3</w:t>
            </w:r>
            <w:r w:rsidR="001F5BDB" w:rsidRPr="001F5BDB">
              <w:t>.2</w:t>
            </w:r>
            <w:r w:rsidRPr="001F5BDB">
              <w:t xml:space="preserve"> FDD</w:t>
            </w:r>
          </w:p>
        </w:tc>
      </w:tr>
      <w:tr w:rsidR="00691821" w14:paraId="54120227"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6F20446F" w14:textId="77777777" w:rsidR="00691821" w:rsidRDefault="00691821" w:rsidP="00691821">
            <w:pPr>
              <w:pStyle w:val="TAL"/>
              <w:keepNext w:val="0"/>
              <w:keepLines w:val="0"/>
              <w:spacing w:line="254" w:lineRule="auto"/>
            </w:pPr>
            <w:r>
              <w:t>SSB Configuration</w:t>
            </w:r>
          </w:p>
        </w:tc>
        <w:tc>
          <w:tcPr>
            <w:tcW w:w="1176" w:type="pct"/>
            <w:tcBorders>
              <w:top w:val="single" w:sz="4" w:space="0" w:color="auto"/>
              <w:left w:val="single" w:sz="4" w:space="0" w:color="auto"/>
              <w:bottom w:val="single" w:sz="4" w:space="0" w:color="auto"/>
              <w:right w:val="single" w:sz="4" w:space="0" w:color="auto"/>
            </w:tcBorders>
            <w:hideMark/>
          </w:tcPr>
          <w:p w14:paraId="43EE4405" w14:textId="7A911A42" w:rsidR="00691821" w:rsidRDefault="00691821" w:rsidP="00691821">
            <w:pPr>
              <w:pStyle w:val="TAL"/>
              <w:keepNext w:val="0"/>
              <w:keepLines w:val="0"/>
              <w:spacing w:line="254" w:lineRule="auto"/>
            </w:pPr>
            <w:r w:rsidRPr="004A6E3A">
              <w:t>Config</w:t>
            </w:r>
            <w:r w:rsidRPr="004A6E3A">
              <w:rPr>
                <w:rFonts w:asciiTheme="minorEastAsia" w:hAnsiTheme="minorEastAsia" w:hint="eastAsia"/>
                <w:lang w:eastAsia="zh-TW"/>
              </w:rPr>
              <w:t xml:space="preserve"> </w:t>
            </w:r>
            <w:r w:rsidRPr="004A6E3A">
              <w:t>1, 2</w:t>
            </w:r>
            <w:r w:rsidRPr="004A6E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26B44AA9"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DA0FCE0" w14:textId="77777777" w:rsidR="00691821" w:rsidRDefault="00691821" w:rsidP="00691821">
            <w:pPr>
              <w:pStyle w:val="TAC"/>
              <w:keepNext w:val="0"/>
              <w:keepLines w:val="0"/>
              <w:spacing w:line="254" w:lineRule="auto"/>
            </w:pPr>
            <w:r>
              <w:t>SSB.1 FR1</w:t>
            </w:r>
          </w:p>
        </w:tc>
      </w:tr>
      <w:tr w:rsidR="00691821" w14:paraId="32DF36A2"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51E977D8" w14:textId="77777777" w:rsidR="00691821" w:rsidRDefault="00691821" w:rsidP="00691821">
            <w:pPr>
              <w:pStyle w:val="TAL"/>
              <w:keepNext w:val="0"/>
              <w:keepLines w:val="0"/>
              <w:spacing w:line="254" w:lineRule="auto"/>
            </w:pPr>
            <w:r>
              <w:t>SMTC Configuration</w:t>
            </w:r>
          </w:p>
        </w:tc>
        <w:tc>
          <w:tcPr>
            <w:tcW w:w="1176" w:type="pct"/>
            <w:tcBorders>
              <w:top w:val="single" w:sz="4" w:space="0" w:color="auto"/>
              <w:left w:val="single" w:sz="4" w:space="0" w:color="auto"/>
              <w:bottom w:val="single" w:sz="4" w:space="0" w:color="auto"/>
              <w:right w:val="single" w:sz="4" w:space="0" w:color="auto"/>
            </w:tcBorders>
            <w:hideMark/>
          </w:tcPr>
          <w:p w14:paraId="04A785F8" w14:textId="174ADBD4" w:rsidR="00691821" w:rsidRDefault="00691821" w:rsidP="00691821">
            <w:pPr>
              <w:pStyle w:val="TAL"/>
              <w:keepNext w:val="0"/>
              <w:keepLines w:val="0"/>
              <w:spacing w:line="254" w:lineRule="auto"/>
            </w:pPr>
            <w:r w:rsidRPr="004A6E3A">
              <w:t>Config</w:t>
            </w:r>
            <w:r w:rsidRPr="004A6E3A">
              <w:rPr>
                <w:rFonts w:asciiTheme="minorEastAsia" w:hAnsiTheme="minorEastAsia" w:hint="eastAsia"/>
                <w:lang w:eastAsia="zh-TW"/>
              </w:rPr>
              <w:t xml:space="preserve"> </w:t>
            </w:r>
            <w:r w:rsidRPr="004A6E3A">
              <w:t>1, 2</w:t>
            </w:r>
            <w:r w:rsidRPr="004A6E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29CB2F2C"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72DD67AC" w14:textId="77777777" w:rsidR="00691821" w:rsidRDefault="00691821" w:rsidP="00691821">
            <w:pPr>
              <w:pStyle w:val="TAC"/>
              <w:keepNext w:val="0"/>
              <w:keepLines w:val="0"/>
              <w:spacing w:line="254" w:lineRule="auto"/>
            </w:pPr>
            <w:r>
              <w:t>SMTC.1</w:t>
            </w:r>
          </w:p>
        </w:tc>
      </w:tr>
      <w:tr w:rsidR="00691821" w14:paraId="051B2C03"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383FB626" w14:textId="77777777" w:rsidR="00691821" w:rsidRDefault="00691821" w:rsidP="00691821">
            <w:pPr>
              <w:pStyle w:val="TAL"/>
              <w:keepNext w:val="0"/>
              <w:keepLines w:val="0"/>
              <w:spacing w:line="254" w:lineRule="auto"/>
            </w:pPr>
            <w:r>
              <w:t>PDSCH/PDCCH subcarrier spacing</w:t>
            </w:r>
          </w:p>
        </w:tc>
        <w:tc>
          <w:tcPr>
            <w:tcW w:w="1176" w:type="pct"/>
            <w:tcBorders>
              <w:top w:val="single" w:sz="4" w:space="0" w:color="auto"/>
              <w:left w:val="single" w:sz="4" w:space="0" w:color="auto"/>
              <w:bottom w:val="single" w:sz="4" w:space="0" w:color="auto"/>
              <w:right w:val="single" w:sz="4" w:space="0" w:color="auto"/>
            </w:tcBorders>
            <w:hideMark/>
          </w:tcPr>
          <w:p w14:paraId="7F3BACB6" w14:textId="0A213532" w:rsidR="00691821" w:rsidRDefault="00691821" w:rsidP="00691821">
            <w:pPr>
              <w:pStyle w:val="TAL"/>
              <w:keepNext w:val="0"/>
              <w:keepLines w:val="0"/>
              <w:spacing w:line="254" w:lineRule="auto"/>
            </w:pPr>
            <w:r w:rsidRPr="004A6E3A">
              <w:t>Config</w:t>
            </w:r>
            <w:r w:rsidRPr="004A6E3A">
              <w:rPr>
                <w:rFonts w:asciiTheme="minorEastAsia" w:hAnsiTheme="minorEastAsia" w:hint="eastAsia"/>
                <w:lang w:eastAsia="zh-TW"/>
              </w:rPr>
              <w:t xml:space="preserve"> </w:t>
            </w:r>
            <w:r w:rsidRPr="004A6E3A">
              <w:t>1, 2</w:t>
            </w:r>
            <w:r w:rsidRPr="004A6E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2F5DCB50"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3C4D8604" w14:textId="77777777" w:rsidR="00691821" w:rsidRDefault="00691821" w:rsidP="00691821">
            <w:pPr>
              <w:pStyle w:val="TAC"/>
              <w:keepNext w:val="0"/>
              <w:keepLines w:val="0"/>
              <w:spacing w:line="254" w:lineRule="auto"/>
            </w:pPr>
            <w:r>
              <w:t>15 kHz</w:t>
            </w:r>
          </w:p>
        </w:tc>
      </w:tr>
      <w:tr w:rsidR="00691821" w14:paraId="21063B36"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7E74196C" w14:textId="77777777" w:rsidR="00691821" w:rsidRDefault="00691821" w:rsidP="00691821">
            <w:pPr>
              <w:pStyle w:val="TAL"/>
              <w:keepNext w:val="0"/>
              <w:keepLines w:val="0"/>
              <w:spacing w:line="254" w:lineRule="auto"/>
            </w:pPr>
            <w:r>
              <w:t xml:space="preserve">PRACH Configuration </w:t>
            </w:r>
          </w:p>
        </w:tc>
        <w:tc>
          <w:tcPr>
            <w:tcW w:w="1176" w:type="pct"/>
            <w:tcBorders>
              <w:top w:val="single" w:sz="4" w:space="0" w:color="auto"/>
              <w:left w:val="single" w:sz="4" w:space="0" w:color="auto"/>
              <w:bottom w:val="single" w:sz="4" w:space="0" w:color="auto"/>
              <w:right w:val="single" w:sz="4" w:space="0" w:color="auto"/>
            </w:tcBorders>
            <w:hideMark/>
          </w:tcPr>
          <w:p w14:paraId="47003620" w14:textId="7259C1BE" w:rsidR="00691821" w:rsidRDefault="00691821" w:rsidP="00691821">
            <w:pPr>
              <w:pStyle w:val="TAL"/>
              <w:keepNext w:val="0"/>
              <w:keepLines w:val="0"/>
              <w:spacing w:line="254" w:lineRule="auto"/>
            </w:pPr>
            <w:r w:rsidRPr="004A6E3A">
              <w:t>Config</w:t>
            </w:r>
            <w:r w:rsidRPr="004A6E3A">
              <w:rPr>
                <w:rFonts w:asciiTheme="minorEastAsia" w:hAnsiTheme="minorEastAsia" w:hint="eastAsia"/>
                <w:lang w:eastAsia="zh-TW"/>
              </w:rPr>
              <w:t xml:space="preserve"> </w:t>
            </w:r>
            <w:r w:rsidRPr="004A6E3A">
              <w:t>1, 2</w:t>
            </w:r>
            <w:r w:rsidRPr="004A6E3A">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6E29470F"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4097F7B2" w14:textId="77777777" w:rsidR="00691821" w:rsidRDefault="00691821" w:rsidP="00691821">
            <w:pPr>
              <w:pStyle w:val="TAC"/>
              <w:keepNext w:val="0"/>
              <w:keepLines w:val="0"/>
              <w:spacing w:line="254" w:lineRule="auto"/>
            </w:pPr>
            <w:r>
              <w:t>Table  A.3.8.2.1-1</w:t>
            </w:r>
          </w:p>
        </w:tc>
      </w:tr>
      <w:tr w:rsidR="004A258A" w14:paraId="76A40504"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071A4E67" w14:textId="77777777" w:rsidR="004A258A" w:rsidRDefault="004A258A">
            <w:pPr>
              <w:pStyle w:val="TAL"/>
              <w:keepNext w:val="0"/>
              <w:keepLines w:val="0"/>
              <w:spacing w:line="254" w:lineRule="auto"/>
            </w:pPr>
            <w:r>
              <w:t>SSB index assigned as RLM RS</w:t>
            </w:r>
          </w:p>
        </w:tc>
        <w:tc>
          <w:tcPr>
            <w:tcW w:w="596" w:type="pct"/>
            <w:tcBorders>
              <w:top w:val="single" w:sz="4" w:space="0" w:color="auto"/>
              <w:left w:val="single" w:sz="4" w:space="0" w:color="auto"/>
              <w:bottom w:val="single" w:sz="4" w:space="0" w:color="auto"/>
              <w:right w:val="single" w:sz="4" w:space="0" w:color="auto"/>
            </w:tcBorders>
          </w:tcPr>
          <w:p w14:paraId="173E7959"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52C1FA16" w14:textId="77777777" w:rsidR="004A258A" w:rsidRDefault="004A258A">
            <w:pPr>
              <w:pStyle w:val="TAC"/>
              <w:keepNext w:val="0"/>
              <w:keepLines w:val="0"/>
              <w:spacing w:line="254" w:lineRule="auto"/>
            </w:pPr>
            <w:r>
              <w:t>0</w:t>
            </w:r>
          </w:p>
        </w:tc>
      </w:tr>
      <w:tr w:rsidR="004A258A" w14:paraId="3D293B78"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0D61614B" w14:textId="77777777" w:rsidR="004A258A" w:rsidRDefault="004A258A">
            <w:pPr>
              <w:pStyle w:val="TAL"/>
              <w:keepNext w:val="0"/>
              <w:keepLines w:val="0"/>
              <w:spacing w:line="254" w:lineRule="auto"/>
            </w:pPr>
            <w:r>
              <w:t>OCNG parameters</w:t>
            </w:r>
          </w:p>
        </w:tc>
        <w:tc>
          <w:tcPr>
            <w:tcW w:w="596" w:type="pct"/>
            <w:tcBorders>
              <w:top w:val="single" w:sz="4" w:space="0" w:color="auto"/>
              <w:left w:val="single" w:sz="4" w:space="0" w:color="auto"/>
              <w:bottom w:val="single" w:sz="4" w:space="0" w:color="auto"/>
              <w:right w:val="single" w:sz="4" w:space="0" w:color="auto"/>
            </w:tcBorders>
          </w:tcPr>
          <w:p w14:paraId="6BDE3104"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460B5E30" w14:textId="77777777" w:rsidR="004A258A" w:rsidRDefault="004A258A">
            <w:pPr>
              <w:pStyle w:val="TAC"/>
              <w:keepNext w:val="0"/>
              <w:keepLines w:val="0"/>
              <w:spacing w:line="254" w:lineRule="auto"/>
            </w:pPr>
            <w:r>
              <w:t>OP.1</w:t>
            </w:r>
          </w:p>
        </w:tc>
      </w:tr>
      <w:tr w:rsidR="004A258A" w14:paraId="1B9E64B8"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71DB30E0" w14:textId="77777777" w:rsidR="004A258A" w:rsidRDefault="004A258A">
            <w:pPr>
              <w:pStyle w:val="TAL"/>
              <w:keepNext w:val="0"/>
              <w:keepLines w:val="0"/>
              <w:spacing w:line="254" w:lineRule="auto"/>
            </w:pPr>
            <w:r>
              <w:t>CP length</w:t>
            </w:r>
            <w:r>
              <w:tab/>
            </w:r>
          </w:p>
        </w:tc>
        <w:tc>
          <w:tcPr>
            <w:tcW w:w="596" w:type="pct"/>
            <w:tcBorders>
              <w:top w:val="single" w:sz="4" w:space="0" w:color="auto"/>
              <w:left w:val="single" w:sz="4" w:space="0" w:color="auto"/>
              <w:bottom w:val="single" w:sz="4" w:space="0" w:color="auto"/>
              <w:right w:val="single" w:sz="4" w:space="0" w:color="auto"/>
            </w:tcBorders>
          </w:tcPr>
          <w:p w14:paraId="00EEE9C1"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88A45A3" w14:textId="77777777" w:rsidR="004A258A" w:rsidRDefault="004A258A">
            <w:pPr>
              <w:pStyle w:val="TAC"/>
              <w:keepNext w:val="0"/>
              <w:keepLines w:val="0"/>
              <w:spacing w:line="254" w:lineRule="auto"/>
            </w:pPr>
            <w:r>
              <w:t>Normal</w:t>
            </w:r>
          </w:p>
        </w:tc>
      </w:tr>
      <w:tr w:rsidR="004A258A" w14:paraId="1391F084"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268AB85E" w14:textId="77777777" w:rsidR="004A258A" w:rsidRDefault="004A258A">
            <w:pPr>
              <w:pStyle w:val="TAL"/>
              <w:keepNext w:val="0"/>
              <w:keepLines w:val="0"/>
              <w:spacing w:line="254" w:lineRule="auto"/>
            </w:pPr>
            <w:r>
              <w:t>Correlation Matrix and Antenna Configuration</w:t>
            </w:r>
          </w:p>
        </w:tc>
        <w:tc>
          <w:tcPr>
            <w:tcW w:w="596" w:type="pct"/>
            <w:tcBorders>
              <w:top w:val="single" w:sz="4" w:space="0" w:color="auto"/>
              <w:left w:val="single" w:sz="4" w:space="0" w:color="auto"/>
              <w:bottom w:val="single" w:sz="4" w:space="0" w:color="auto"/>
              <w:right w:val="single" w:sz="4" w:space="0" w:color="auto"/>
            </w:tcBorders>
          </w:tcPr>
          <w:p w14:paraId="32CFB99A"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6101F69" w14:textId="617B9891" w:rsidR="004A258A" w:rsidRDefault="004A258A">
            <w:pPr>
              <w:pStyle w:val="TAC"/>
              <w:keepNext w:val="0"/>
              <w:keepLines w:val="0"/>
              <w:spacing w:line="254" w:lineRule="auto"/>
            </w:pPr>
            <w:r>
              <w:t>2x</w:t>
            </w:r>
            <w:r w:rsidR="008B53E6" w:rsidRPr="008B53E6">
              <w:rPr>
                <w:highlight w:val="yellow"/>
              </w:rPr>
              <w:t>1</w:t>
            </w:r>
            <w:r>
              <w:t xml:space="preserve"> Low</w:t>
            </w:r>
          </w:p>
        </w:tc>
      </w:tr>
      <w:tr w:rsidR="004A258A" w14:paraId="5B76B6AA" w14:textId="77777777" w:rsidTr="004A258A">
        <w:trPr>
          <w:jc w:val="center"/>
        </w:trPr>
        <w:tc>
          <w:tcPr>
            <w:tcW w:w="1137" w:type="pct"/>
            <w:tcBorders>
              <w:top w:val="single" w:sz="4" w:space="0" w:color="auto"/>
              <w:left w:val="single" w:sz="4" w:space="0" w:color="auto"/>
              <w:bottom w:val="nil"/>
              <w:right w:val="single" w:sz="4" w:space="0" w:color="auto"/>
            </w:tcBorders>
            <w:hideMark/>
          </w:tcPr>
          <w:p w14:paraId="60C4A49C" w14:textId="77777777" w:rsidR="004A258A" w:rsidRDefault="004A258A">
            <w:pPr>
              <w:pStyle w:val="TAL"/>
              <w:keepNext w:val="0"/>
              <w:keepLines w:val="0"/>
              <w:spacing w:line="254" w:lineRule="auto"/>
            </w:pPr>
            <w:r>
              <w:t>Out of sync transmission parameters</w:t>
            </w:r>
          </w:p>
        </w:tc>
        <w:tc>
          <w:tcPr>
            <w:tcW w:w="1559" w:type="pct"/>
            <w:gridSpan w:val="2"/>
            <w:tcBorders>
              <w:top w:val="single" w:sz="4" w:space="0" w:color="auto"/>
              <w:left w:val="single" w:sz="4" w:space="0" w:color="auto"/>
              <w:bottom w:val="single" w:sz="4" w:space="0" w:color="auto"/>
              <w:right w:val="single" w:sz="4" w:space="0" w:color="auto"/>
            </w:tcBorders>
            <w:hideMark/>
          </w:tcPr>
          <w:p w14:paraId="72EBD866" w14:textId="77777777" w:rsidR="004A258A" w:rsidRDefault="004A258A">
            <w:pPr>
              <w:pStyle w:val="TAL"/>
              <w:keepNext w:val="0"/>
              <w:keepLines w:val="0"/>
              <w:spacing w:line="254" w:lineRule="auto"/>
            </w:pPr>
            <w:r>
              <w:t>DCI format</w:t>
            </w:r>
          </w:p>
        </w:tc>
        <w:tc>
          <w:tcPr>
            <w:tcW w:w="596" w:type="pct"/>
            <w:tcBorders>
              <w:top w:val="single" w:sz="4" w:space="0" w:color="auto"/>
              <w:left w:val="single" w:sz="4" w:space="0" w:color="auto"/>
              <w:bottom w:val="single" w:sz="4" w:space="0" w:color="auto"/>
              <w:right w:val="single" w:sz="4" w:space="0" w:color="auto"/>
            </w:tcBorders>
          </w:tcPr>
          <w:p w14:paraId="5CD9B830"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277C0273" w14:textId="77777777" w:rsidR="004A258A" w:rsidRDefault="004A258A">
            <w:pPr>
              <w:pStyle w:val="TAC"/>
              <w:keepNext w:val="0"/>
              <w:keepLines w:val="0"/>
              <w:spacing w:line="254" w:lineRule="auto"/>
            </w:pPr>
            <w:r>
              <w:t>1-0</w:t>
            </w:r>
          </w:p>
        </w:tc>
      </w:tr>
      <w:tr w:rsidR="004A258A" w14:paraId="59312A6F" w14:textId="77777777" w:rsidTr="004A258A">
        <w:trPr>
          <w:jc w:val="center"/>
        </w:trPr>
        <w:tc>
          <w:tcPr>
            <w:tcW w:w="1137" w:type="pct"/>
            <w:tcBorders>
              <w:top w:val="nil"/>
              <w:left w:val="single" w:sz="4" w:space="0" w:color="auto"/>
              <w:bottom w:val="nil"/>
              <w:right w:val="single" w:sz="4" w:space="0" w:color="auto"/>
            </w:tcBorders>
          </w:tcPr>
          <w:p w14:paraId="744A7D22"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68AF7856" w14:textId="77777777" w:rsidR="004A258A" w:rsidRDefault="004A258A">
            <w:pPr>
              <w:pStyle w:val="TAL"/>
              <w:keepNext w:val="0"/>
              <w:keepLines w:val="0"/>
              <w:spacing w:line="254" w:lineRule="auto"/>
            </w:pPr>
            <w:r>
              <w:t>Number of Control OFDM symbols</w:t>
            </w:r>
          </w:p>
        </w:tc>
        <w:tc>
          <w:tcPr>
            <w:tcW w:w="596" w:type="pct"/>
            <w:tcBorders>
              <w:top w:val="single" w:sz="4" w:space="0" w:color="auto"/>
              <w:left w:val="single" w:sz="4" w:space="0" w:color="auto"/>
              <w:bottom w:val="single" w:sz="4" w:space="0" w:color="auto"/>
              <w:right w:val="single" w:sz="4" w:space="0" w:color="auto"/>
            </w:tcBorders>
          </w:tcPr>
          <w:p w14:paraId="2EA8662B"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0D643AD1" w14:textId="77777777" w:rsidR="004A258A" w:rsidRDefault="004A258A">
            <w:pPr>
              <w:pStyle w:val="TAC"/>
              <w:keepNext w:val="0"/>
              <w:keepLines w:val="0"/>
              <w:spacing w:line="254" w:lineRule="auto"/>
            </w:pPr>
            <w:r>
              <w:t>2</w:t>
            </w:r>
          </w:p>
        </w:tc>
      </w:tr>
      <w:tr w:rsidR="004A258A" w14:paraId="617C6556" w14:textId="77777777" w:rsidTr="004A258A">
        <w:trPr>
          <w:jc w:val="center"/>
        </w:trPr>
        <w:tc>
          <w:tcPr>
            <w:tcW w:w="1137" w:type="pct"/>
            <w:tcBorders>
              <w:top w:val="nil"/>
              <w:left w:val="single" w:sz="4" w:space="0" w:color="auto"/>
              <w:bottom w:val="nil"/>
              <w:right w:val="single" w:sz="4" w:space="0" w:color="auto"/>
            </w:tcBorders>
          </w:tcPr>
          <w:p w14:paraId="4E35BB3E"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7E5D07F8" w14:textId="77777777" w:rsidR="004A258A" w:rsidRDefault="004A258A">
            <w:pPr>
              <w:pStyle w:val="TAL"/>
              <w:keepNext w:val="0"/>
              <w:keepLines w:val="0"/>
              <w:spacing w:line="254" w:lineRule="auto"/>
            </w:pPr>
            <w:r>
              <w:t xml:space="preserve">Aggregation level </w:t>
            </w:r>
          </w:p>
        </w:tc>
        <w:tc>
          <w:tcPr>
            <w:tcW w:w="596" w:type="pct"/>
            <w:tcBorders>
              <w:top w:val="single" w:sz="4" w:space="0" w:color="auto"/>
              <w:left w:val="single" w:sz="4" w:space="0" w:color="auto"/>
              <w:bottom w:val="single" w:sz="4" w:space="0" w:color="auto"/>
              <w:right w:val="single" w:sz="4" w:space="0" w:color="auto"/>
            </w:tcBorders>
            <w:hideMark/>
          </w:tcPr>
          <w:p w14:paraId="5207BC1D" w14:textId="77777777" w:rsidR="004A258A" w:rsidRDefault="004A258A">
            <w:pPr>
              <w:pStyle w:val="TAC"/>
              <w:keepNext w:val="0"/>
              <w:keepLines w:val="0"/>
              <w:spacing w:line="254" w:lineRule="auto"/>
            </w:pPr>
            <w:r>
              <w:t>CCE</w:t>
            </w:r>
          </w:p>
        </w:tc>
        <w:tc>
          <w:tcPr>
            <w:tcW w:w="1708" w:type="pct"/>
            <w:tcBorders>
              <w:top w:val="single" w:sz="4" w:space="0" w:color="auto"/>
              <w:left w:val="single" w:sz="4" w:space="0" w:color="auto"/>
              <w:bottom w:val="single" w:sz="4" w:space="0" w:color="auto"/>
              <w:right w:val="single" w:sz="4" w:space="0" w:color="auto"/>
            </w:tcBorders>
            <w:hideMark/>
          </w:tcPr>
          <w:p w14:paraId="0DC88AAA" w14:textId="0AF35876" w:rsidR="004A258A" w:rsidRPr="000B1217" w:rsidRDefault="000B1217">
            <w:pPr>
              <w:pStyle w:val="TAC"/>
              <w:keepNext w:val="0"/>
              <w:keepLines w:val="0"/>
              <w:spacing w:line="254" w:lineRule="auto"/>
              <w:rPr>
                <w:highlight w:val="yellow"/>
              </w:rPr>
            </w:pPr>
            <w:r w:rsidRPr="000B1217">
              <w:rPr>
                <w:highlight w:val="yellow"/>
              </w:rPr>
              <w:t>16</w:t>
            </w:r>
          </w:p>
        </w:tc>
      </w:tr>
      <w:tr w:rsidR="004A258A" w14:paraId="6C4078F3" w14:textId="77777777" w:rsidTr="004A258A">
        <w:trPr>
          <w:jc w:val="center"/>
        </w:trPr>
        <w:tc>
          <w:tcPr>
            <w:tcW w:w="1137" w:type="pct"/>
            <w:tcBorders>
              <w:top w:val="nil"/>
              <w:left w:val="single" w:sz="4" w:space="0" w:color="auto"/>
              <w:bottom w:val="nil"/>
              <w:right w:val="single" w:sz="4" w:space="0" w:color="auto"/>
            </w:tcBorders>
          </w:tcPr>
          <w:p w14:paraId="7C487C50"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03D614BC" w14:textId="77777777" w:rsidR="004A258A" w:rsidRDefault="004A258A">
            <w:pPr>
              <w:pStyle w:val="TAL"/>
              <w:keepNext w:val="0"/>
              <w:keepLines w:val="0"/>
              <w:spacing w:line="254" w:lineRule="auto"/>
            </w:pPr>
            <w:r>
              <w:rPr>
                <w:rFonts w:eastAsia="?? ??"/>
              </w:rPr>
              <w:t>Ratio of hypothetical PDCCH RE energy to average SSS RE energy</w:t>
            </w:r>
          </w:p>
        </w:tc>
        <w:tc>
          <w:tcPr>
            <w:tcW w:w="596" w:type="pct"/>
            <w:tcBorders>
              <w:top w:val="single" w:sz="4" w:space="0" w:color="auto"/>
              <w:left w:val="single" w:sz="4" w:space="0" w:color="auto"/>
              <w:bottom w:val="single" w:sz="4" w:space="0" w:color="auto"/>
              <w:right w:val="single" w:sz="4" w:space="0" w:color="auto"/>
            </w:tcBorders>
            <w:hideMark/>
          </w:tcPr>
          <w:p w14:paraId="46E61397" w14:textId="77777777" w:rsidR="004A258A" w:rsidRDefault="004A258A">
            <w:pPr>
              <w:pStyle w:val="TAC"/>
              <w:keepNext w:val="0"/>
              <w:keepLines w:val="0"/>
              <w:spacing w:line="254" w:lineRule="auto"/>
            </w:pPr>
            <w:r>
              <w:t>dB</w:t>
            </w:r>
          </w:p>
        </w:tc>
        <w:tc>
          <w:tcPr>
            <w:tcW w:w="1708" w:type="pct"/>
            <w:tcBorders>
              <w:top w:val="single" w:sz="4" w:space="0" w:color="auto"/>
              <w:left w:val="single" w:sz="4" w:space="0" w:color="auto"/>
              <w:bottom w:val="single" w:sz="4" w:space="0" w:color="auto"/>
              <w:right w:val="single" w:sz="4" w:space="0" w:color="auto"/>
            </w:tcBorders>
            <w:hideMark/>
          </w:tcPr>
          <w:p w14:paraId="038A508A" w14:textId="77777777" w:rsidR="004A258A" w:rsidRDefault="004A258A">
            <w:pPr>
              <w:pStyle w:val="TAC"/>
              <w:keepNext w:val="0"/>
              <w:keepLines w:val="0"/>
              <w:spacing w:line="254" w:lineRule="auto"/>
            </w:pPr>
            <w:r>
              <w:t>4</w:t>
            </w:r>
          </w:p>
        </w:tc>
      </w:tr>
      <w:tr w:rsidR="004A258A" w14:paraId="755BFB57" w14:textId="77777777" w:rsidTr="004A258A">
        <w:trPr>
          <w:jc w:val="center"/>
        </w:trPr>
        <w:tc>
          <w:tcPr>
            <w:tcW w:w="1137" w:type="pct"/>
            <w:tcBorders>
              <w:top w:val="nil"/>
              <w:left w:val="single" w:sz="4" w:space="0" w:color="auto"/>
              <w:bottom w:val="nil"/>
              <w:right w:val="single" w:sz="4" w:space="0" w:color="auto"/>
            </w:tcBorders>
          </w:tcPr>
          <w:p w14:paraId="006CF2AD"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6EA675A4" w14:textId="77777777" w:rsidR="004A258A" w:rsidRDefault="004A258A">
            <w:pPr>
              <w:pStyle w:val="TAL"/>
              <w:keepNext w:val="0"/>
              <w:keepLines w:val="0"/>
              <w:spacing w:line="254" w:lineRule="auto"/>
            </w:pPr>
            <w:r>
              <w:rPr>
                <w:rFonts w:eastAsia="?? ??"/>
              </w:rPr>
              <w:t>Ratio of hypothetical PDCCH DMRS energy to average SSS RE energy</w:t>
            </w:r>
          </w:p>
        </w:tc>
        <w:tc>
          <w:tcPr>
            <w:tcW w:w="596" w:type="pct"/>
            <w:tcBorders>
              <w:top w:val="single" w:sz="4" w:space="0" w:color="auto"/>
              <w:left w:val="single" w:sz="4" w:space="0" w:color="auto"/>
              <w:bottom w:val="single" w:sz="4" w:space="0" w:color="auto"/>
              <w:right w:val="single" w:sz="4" w:space="0" w:color="auto"/>
            </w:tcBorders>
            <w:hideMark/>
          </w:tcPr>
          <w:p w14:paraId="02FC0786" w14:textId="77777777" w:rsidR="004A258A" w:rsidRDefault="004A258A">
            <w:pPr>
              <w:pStyle w:val="TAC"/>
              <w:keepNext w:val="0"/>
              <w:keepLines w:val="0"/>
              <w:spacing w:line="254" w:lineRule="auto"/>
            </w:pPr>
            <w:r>
              <w:t>dB</w:t>
            </w:r>
          </w:p>
        </w:tc>
        <w:tc>
          <w:tcPr>
            <w:tcW w:w="1708" w:type="pct"/>
            <w:tcBorders>
              <w:top w:val="single" w:sz="4" w:space="0" w:color="auto"/>
              <w:left w:val="single" w:sz="4" w:space="0" w:color="auto"/>
              <w:bottom w:val="single" w:sz="4" w:space="0" w:color="auto"/>
              <w:right w:val="single" w:sz="4" w:space="0" w:color="auto"/>
            </w:tcBorders>
            <w:hideMark/>
          </w:tcPr>
          <w:p w14:paraId="19B950C3" w14:textId="77777777" w:rsidR="004A258A" w:rsidRDefault="004A258A">
            <w:pPr>
              <w:pStyle w:val="TAC"/>
              <w:keepNext w:val="0"/>
              <w:keepLines w:val="0"/>
              <w:spacing w:line="254" w:lineRule="auto"/>
            </w:pPr>
            <w:r>
              <w:t>4</w:t>
            </w:r>
          </w:p>
        </w:tc>
      </w:tr>
      <w:tr w:rsidR="004A258A" w14:paraId="668EE87D" w14:textId="77777777" w:rsidTr="004A258A">
        <w:trPr>
          <w:jc w:val="center"/>
        </w:trPr>
        <w:tc>
          <w:tcPr>
            <w:tcW w:w="1137" w:type="pct"/>
            <w:tcBorders>
              <w:top w:val="nil"/>
              <w:left w:val="single" w:sz="4" w:space="0" w:color="auto"/>
              <w:bottom w:val="nil"/>
              <w:right w:val="single" w:sz="4" w:space="0" w:color="auto"/>
            </w:tcBorders>
          </w:tcPr>
          <w:p w14:paraId="64C639C8"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23A38D31" w14:textId="77777777" w:rsidR="004A258A" w:rsidRDefault="004A258A">
            <w:pPr>
              <w:pStyle w:val="TAL"/>
              <w:keepNext w:val="0"/>
              <w:keepLines w:val="0"/>
              <w:spacing w:line="254" w:lineRule="auto"/>
              <w:rPr>
                <w:rFonts w:eastAsia="?? ??"/>
              </w:rPr>
            </w:pPr>
            <w:r>
              <w:rPr>
                <w:rFonts w:eastAsia="?? ??"/>
              </w:rPr>
              <w:t>DMRS precoder granularity</w:t>
            </w:r>
          </w:p>
        </w:tc>
        <w:tc>
          <w:tcPr>
            <w:tcW w:w="596" w:type="pct"/>
            <w:tcBorders>
              <w:top w:val="single" w:sz="4" w:space="0" w:color="auto"/>
              <w:left w:val="single" w:sz="4" w:space="0" w:color="auto"/>
              <w:bottom w:val="single" w:sz="4" w:space="0" w:color="auto"/>
              <w:right w:val="single" w:sz="4" w:space="0" w:color="auto"/>
            </w:tcBorders>
          </w:tcPr>
          <w:p w14:paraId="546C5AFB" w14:textId="77777777" w:rsidR="004A258A" w:rsidRDefault="004A258A">
            <w:pPr>
              <w:pStyle w:val="TAC"/>
              <w:keepNext w:val="0"/>
              <w:keepLines w:val="0"/>
              <w:spacing w:line="254" w:lineRule="auto"/>
              <w:rPr>
                <w:rFonts w:eastAsia="?? ??"/>
              </w:rPr>
            </w:pPr>
          </w:p>
        </w:tc>
        <w:tc>
          <w:tcPr>
            <w:tcW w:w="1708" w:type="pct"/>
            <w:tcBorders>
              <w:top w:val="single" w:sz="4" w:space="0" w:color="auto"/>
              <w:left w:val="single" w:sz="4" w:space="0" w:color="auto"/>
              <w:bottom w:val="single" w:sz="4" w:space="0" w:color="auto"/>
              <w:right w:val="single" w:sz="4" w:space="0" w:color="auto"/>
            </w:tcBorders>
            <w:hideMark/>
          </w:tcPr>
          <w:p w14:paraId="5BEB2247" w14:textId="77777777" w:rsidR="004A258A" w:rsidRDefault="004A258A">
            <w:pPr>
              <w:pStyle w:val="TAC"/>
              <w:keepNext w:val="0"/>
              <w:keepLines w:val="0"/>
              <w:spacing w:line="254" w:lineRule="auto"/>
              <w:rPr>
                <w:rFonts w:eastAsia="Times New Roman"/>
              </w:rPr>
            </w:pPr>
            <w:r>
              <w:rPr>
                <w:rFonts w:eastAsia="?? ??"/>
              </w:rPr>
              <w:t>REG bundle size</w:t>
            </w:r>
          </w:p>
        </w:tc>
      </w:tr>
      <w:tr w:rsidR="004A258A" w14:paraId="09F15BEF" w14:textId="77777777" w:rsidTr="004A258A">
        <w:trPr>
          <w:jc w:val="center"/>
        </w:trPr>
        <w:tc>
          <w:tcPr>
            <w:tcW w:w="1137" w:type="pct"/>
            <w:tcBorders>
              <w:top w:val="nil"/>
              <w:left w:val="single" w:sz="4" w:space="0" w:color="auto"/>
              <w:bottom w:val="single" w:sz="4" w:space="0" w:color="auto"/>
              <w:right w:val="single" w:sz="4" w:space="0" w:color="auto"/>
            </w:tcBorders>
          </w:tcPr>
          <w:p w14:paraId="1379F66E" w14:textId="77777777" w:rsidR="004A258A" w:rsidRDefault="004A258A">
            <w:pPr>
              <w:pStyle w:val="TAL"/>
              <w:keepNext w:val="0"/>
              <w:keepLines w:val="0"/>
              <w:spacing w:line="254" w:lineRule="auto"/>
            </w:pPr>
          </w:p>
        </w:tc>
        <w:tc>
          <w:tcPr>
            <w:tcW w:w="1559" w:type="pct"/>
            <w:gridSpan w:val="2"/>
            <w:tcBorders>
              <w:top w:val="single" w:sz="4" w:space="0" w:color="auto"/>
              <w:left w:val="single" w:sz="4" w:space="0" w:color="auto"/>
              <w:bottom w:val="single" w:sz="4" w:space="0" w:color="auto"/>
              <w:right w:val="single" w:sz="4" w:space="0" w:color="auto"/>
            </w:tcBorders>
            <w:hideMark/>
          </w:tcPr>
          <w:p w14:paraId="48EF8678" w14:textId="77777777" w:rsidR="004A258A" w:rsidRDefault="004A258A">
            <w:pPr>
              <w:pStyle w:val="TAL"/>
              <w:keepNext w:val="0"/>
              <w:keepLines w:val="0"/>
              <w:spacing w:line="254" w:lineRule="auto"/>
              <w:rPr>
                <w:rFonts w:eastAsia="?? ??"/>
              </w:rPr>
            </w:pPr>
            <w:r>
              <w:rPr>
                <w:rFonts w:eastAsia="?? ??"/>
              </w:rPr>
              <w:t>REG bundle size</w:t>
            </w:r>
          </w:p>
        </w:tc>
        <w:tc>
          <w:tcPr>
            <w:tcW w:w="596" w:type="pct"/>
            <w:tcBorders>
              <w:top w:val="single" w:sz="4" w:space="0" w:color="auto"/>
              <w:left w:val="single" w:sz="4" w:space="0" w:color="auto"/>
              <w:bottom w:val="single" w:sz="4" w:space="0" w:color="auto"/>
              <w:right w:val="single" w:sz="4" w:space="0" w:color="auto"/>
            </w:tcBorders>
          </w:tcPr>
          <w:p w14:paraId="28067F63" w14:textId="77777777" w:rsidR="004A258A" w:rsidRDefault="004A258A">
            <w:pPr>
              <w:pStyle w:val="TAC"/>
              <w:keepNext w:val="0"/>
              <w:keepLines w:val="0"/>
              <w:spacing w:line="254" w:lineRule="auto"/>
              <w:rPr>
                <w:rFonts w:eastAsia="?? ??"/>
              </w:rPr>
            </w:pPr>
          </w:p>
        </w:tc>
        <w:tc>
          <w:tcPr>
            <w:tcW w:w="1708" w:type="pct"/>
            <w:tcBorders>
              <w:top w:val="single" w:sz="4" w:space="0" w:color="auto"/>
              <w:left w:val="single" w:sz="4" w:space="0" w:color="auto"/>
              <w:bottom w:val="single" w:sz="4" w:space="0" w:color="auto"/>
              <w:right w:val="single" w:sz="4" w:space="0" w:color="auto"/>
            </w:tcBorders>
            <w:hideMark/>
          </w:tcPr>
          <w:p w14:paraId="1C51D1FB" w14:textId="77777777" w:rsidR="004A258A" w:rsidRDefault="004A258A">
            <w:pPr>
              <w:pStyle w:val="TAC"/>
              <w:keepNext w:val="0"/>
              <w:keepLines w:val="0"/>
              <w:spacing w:line="254" w:lineRule="auto"/>
              <w:rPr>
                <w:rFonts w:eastAsia="Times New Roman"/>
              </w:rPr>
            </w:pPr>
            <w:r>
              <w:t>6</w:t>
            </w:r>
          </w:p>
        </w:tc>
      </w:tr>
      <w:tr w:rsidR="004A258A" w14:paraId="258A85BF"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0B6099D2" w14:textId="77777777" w:rsidR="004A258A" w:rsidRDefault="004A258A">
            <w:pPr>
              <w:pStyle w:val="TAL"/>
              <w:keepNext w:val="0"/>
              <w:keepLines w:val="0"/>
              <w:spacing w:line="254" w:lineRule="auto"/>
            </w:pPr>
            <w:r>
              <w:t>DRX</w:t>
            </w:r>
          </w:p>
        </w:tc>
        <w:tc>
          <w:tcPr>
            <w:tcW w:w="596" w:type="pct"/>
            <w:tcBorders>
              <w:top w:val="single" w:sz="4" w:space="0" w:color="auto"/>
              <w:left w:val="single" w:sz="4" w:space="0" w:color="auto"/>
              <w:bottom w:val="single" w:sz="4" w:space="0" w:color="auto"/>
              <w:right w:val="single" w:sz="4" w:space="0" w:color="auto"/>
            </w:tcBorders>
          </w:tcPr>
          <w:p w14:paraId="13F9D765"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72C909D1" w14:textId="77777777" w:rsidR="004A258A" w:rsidRDefault="004A258A">
            <w:pPr>
              <w:pStyle w:val="TAC"/>
              <w:keepNext w:val="0"/>
              <w:keepLines w:val="0"/>
              <w:spacing w:line="254" w:lineRule="auto"/>
              <w:rPr>
                <w:i/>
                <w:iCs/>
              </w:rPr>
            </w:pPr>
            <w:r>
              <w:rPr>
                <w:i/>
                <w:iCs/>
              </w:rPr>
              <w:t>OFF</w:t>
            </w:r>
          </w:p>
        </w:tc>
      </w:tr>
      <w:tr w:rsidR="004A258A" w14:paraId="17711A3D"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4E39BCBD" w14:textId="77777777" w:rsidR="004A258A" w:rsidRDefault="004A258A">
            <w:pPr>
              <w:pStyle w:val="TAL"/>
              <w:keepNext w:val="0"/>
              <w:keepLines w:val="0"/>
              <w:spacing w:line="254" w:lineRule="auto"/>
            </w:pPr>
            <w:r>
              <w:t xml:space="preserve">Gap pattern ID </w:t>
            </w:r>
          </w:p>
        </w:tc>
        <w:tc>
          <w:tcPr>
            <w:tcW w:w="596" w:type="pct"/>
            <w:tcBorders>
              <w:top w:val="single" w:sz="4" w:space="0" w:color="auto"/>
              <w:left w:val="single" w:sz="4" w:space="0" w:color="auto"/>
              <w:bottom w:val="single" w:sz="4" w:space="0" w:color="auto"/>
              <w:right w:val="single" w:sz="4" w:space="0" w:color="auto"/>
            </w:tcBorders>
          </w:tcPr>
          <w:p w14:paraId="180A7C06"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6544B217" w14:textId="77777777" w:rsidR="004A258A" w:rsidRDefault="004A258A">
            <w:pPr>
              <w:pStyle w:val="TAC"/>
              <w:keepNext w:val="0"/>
              <w:keepLines w:val="0"/>
              <w:spacing w:line="254" w:lineRule="auto"/>
              <w:rPr>
                <w:iCs/>
              </w:rPr>
            </w:pPr>
            <w:r>
              <w:rPr>
                <w:i/>
                <w:iCs/>
              </w:rPr>
              <w:t>gp0</w:t>
            </w:r>
          </w:p>
        </w:tc>
      </w:tr>
      <w:tr w:rsidR="004A258A" w14:paraId="3A101415"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69084FA1" w14:textId="77777777" w:rsidR="004A258A" w:rsidRDefault="004A258A">
            <w:pPr>
              <w:pStyle w:val="TAL"/>
              <w:keepNext w:val="0"/>
              <w:keepLines w:val="0"/>
              <w:spacing w:line="254" w:lineRule="auto"/>
            </w:pPr>
            <w:r>
              <w:t>Layer 3 filtering</w:t>
            </w:r>
          </w:p>
        </w:tc>
        <w:tc>
          <w:tcPr>
            <w:tcW w:w="596" w:type="pct"/>
            <w:tcBorders>
              <w:top w:val="single" w:sz="4" w:space="0" w:color="auto"/>
              <w:left w:val="single" w:sz="4" w:space="0" w:color="auto"/>
              <w:bottom w:val="single" w:sz="4" w:space="0" w:color="auto"/>
              <w:right w:val="single" w:sz="4" w:space="0" w:color="auto"/>
            </w:tcBorders>
          </w:tcPr>
          <w:p w14:paraId="7EE3B989"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0151CC1D" w14:textId="77777777" w:rsidR="004A258A" w:rsidRDefault="004A258A">
            <w:pPr>
              <w:pStyle w:val="TAC"/>
              <w:keepNext w:val="0"/>
              <w:keepLines w:val="0"/>
              <w:spacing w:line="254" w:lineRule="auto"/>
            </w:pPr>
            <w:r>
              <w:rPr>
                <w:i/>
                <w:iCs/>
              </w:rPr>
              <w:t>Enabled</w:t>
            </w:r>
          </w:p>
        </w:tc>
      </w:tr>
      <w:tr w:rsidR="004A258A" w14:paraId="5673AF44"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15DF2F2B" w14:textId="77777777" w:rsidR="004A258A" w:rsidRDefault="004A258A">
            <w:pPr>
              <w:pStyle w:val="TAL"/>
              <w:keepNext w:val="0"/>
              <w:keepLines w:val="0"/>
              <w:spacing w:line="254" w:lineRule="auto"/>
            </w:pPr>
            <w:r>
              <w:t>T310 timer</w:t>
            </w:r>
          </w:p>
        </w:tc>
        <w:tc>
          <w:tcPr>
            <w:tcW w:w="596" w:type="pct"/>
            <w:tcBorders>
              <w:top w:val="single" w:sz="4" w:space="0" w:color="auto"/>
              <w:left w:val="single" w:sz="4" w:space="0" w:color="auto"/>
              <w:bottom w:val="single" w:sz="4" w:space="0" w:color="auto"/>
              <w:right w:val="single" w:sz="4" w:space="0" w:color="auto"/>
            </w:tcBorders>
            <w:hideMark/>
          </w:tcPr>
          <w:p w14:paraId="2E2132C7" w14:textId="77777777" w:rsidR="004A258A" w:rsidRDefault="004A258A">
            <w:pPr>
              <w:pStyle w:val="TAC"/>
              <w:keepNext w:val="0"/>
              <w:keepLines w:val="0"/>
              <w:spacing w:line="254" w:lineRule="auto"/>
              <w:rPr>
                <w:iCs/>
              </w:rPr>
            </w:pPr>
            <w:r>
              <w:rPr>
                <w:iCs/>
              </w:rPr>
              <w:t>ms</w:t>
            </w:r>
          </w:p>
        </w:tc>
        <w:tc>
          <w:tcPr>
            <w:tcW w:w="1708" w:type="pct"/>
            <w:tcBorders>
              <w:top w:val="single" w:sz="4" w:space="0" w:color="auto"/>
              <w:left w:val="single" w:sz="4" w:space="0" w:color="auto"/>
              <w:bottom w:val="single" w:sz="4" w:space="0" w:color="auto"/>
              <w:right w:val="single" w:sz="4" w:space="0" w:color="auto"/>
            </w:tcBorders>
            <w:hideMark/>
          </w:tcPr>
          <w:p w14:paraId="4AA5D1F0" w14:textId="77777777" w:rsidR="004A258A" w:rsidRDefault="004A258A">
            <w:pPr>
              <w:pStyle w:val="TAC"/>
              <w:keepNext w:val="0"/>
              <w:keepLines w:val="0"/>
              <w:spacing w:line="254" w:lineRule="auto"/>
              <w:rPr>
                <w:i/>
                <w:iCs/>
              </w:rPr>
            </w:pPr>
            <w:r>
              <w:rPr>
                <w:i/>
                <w:iCs/>
              </w:rPr>
              <w:t>0</w:t>
            </w:r>
          </w:p>
        </w:tc>
      </w:tr>
      <w:tr w:rsidR="004A258A" w14:paraId="18E187B9"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2F179DB2" w14:textId="77777777" w:rsidR="004A258A" w:rsidRDefault="004A258A">
            <w:pPr>
              <w:pStyle w:val="TAL"/>
              <w:keepNext w:val="0"/>
              <w:keepLines w:val="0"/>
              <w:spacing w:line="254" w:lineRule="auto"/>
            </w:pPr>
            <w:r>
              <w:t>T311 timer</w:t>
            </w:r>
          </w:p>
        </w:tc>
        <w:tc>
          <w:tcPr>
            <w:tcW w:w="596" w:type="pct"/>
            <w:tcBorders>
              <w:top w:val="single" w:sz="4" w:space="0" w:color="auto"/>
              <w:left w:val="single" w:sz="4" w:space="0" w:color="auto"/>
              <w:bottom w:val="single" w:sz="4" w:space="0" w:color="auto"/>
              <w:right w:val="single" w:sz="4" w:space="0" w:color="auto"/>
            </w:tcBorders>
            <w:hideMark/>
          </w:tcPr>
          <w:p w14:paraId="38096EE9" w14:textId="77777777" w:rsidR="004A258A" w:rsidRDefault="004A258A">
            <w:pPr>
              <w:pStyle w:val="TAC"/>
              <w:keepNext w:val="0"/>
              <w:keepLines w:val="0"/>
              <w:spacing w:line="254" w:lineRule="auto"/>
              <w:rPr>
                <w:iCs/>
              </w:rPr>
            </w:pPr>
            <w:r>
              <w:t>ms</w:t>
            </w:r>
          </w:p>
        </w:tc>
        <w:tc>
          <w:tcPr>
            <w:tcW w:w="1708" w:type="pct"/>
            <w:tcBorders>
              <w:top w:val="single" w:sz="4" w:space="0" w:color="auto"/>
              <w:left w:val="single" w:sz="4" w:space="0" w:color="auto"/>
              <w:bottom w:val="single" w:sz="4" w:space="0" w:color="auto"/>
              <w:right w:val="single" w:sz="4" w:space="0" w:color="auto"/>
            </w:tcBorders>
            <w:hideMark/>
          </w:tcPr>
          <w:p w14:paraId="5CF0B1CA" w14:textId="77777777" w:rsidR="004A258A" w:rsidRDefault="004A258A">
            <w:pPr>
              <w:pStyle w:val="TAC"/>
              <w:keepNext w:val="0"/>
              <w:keepLines w:val="0"/>
              <w:spacing w:line="254" w:lineRule="auto"/>
              <w:rPr>
                <w:i/>
                <w:iCs/>
              </w:rPr>
            </w:pPr>
            <w:r>
              <w:t>1000</w:t>
            </w:r>
          </w:p>
        </w:tc>
      </w:tr>
      <w:tr w:rsidR="004A258A" w14:paraId="1F1D58A8"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1F2088EB" w14:textId="77777777" w:rsidR="004A258A" w:rsidRDefault="004A258A">
            <w:pPr>
              <w:pStyle w:val="TAL"/>
              <w:keepNext w:val="0"/>
              <w:keepLines w:val="0"/>
              <w:spacing w:line="254" w:lineRule="auto"/>
            </w:pPr>
            <w:r>
              <w:t>N310</w:t>
            </w:r>
          </w:p>
        </w:tc>
        <w:tc>
          <w:tcPr>
            <w:tcW w:w="596" w:type="pct"/>
            <w:tcBorders>
              <w:top w:val="single" w:sz="4" w:space="0" w:color="auto"/>
              <w:left w:val="single" w:sz="4" w:space="0" w:color="auto"/>
              <w:bottom w:val="single" w:sz="4" w:space="0" w:color="auto"/>
              <w:right w:val="single" w:sz="4" w:space="0" w:color="auto"/>
            </w:tcBorders>
          </w:tcPr>
          <w:p w14:paraId="3E316880"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0882DB22" w14:textId="77777777" w:rsidR="004A258A" w:rsidRDefault="004A258A">
            <w:pPr>
              <w:pStyle w:val="TAC"/>
              <w:keepNext w:val="0"/>
              <w:keepLines w:val="0"/>
              <w:spacing w:line="254" w:lineRule="auto"/>
            </w:pPr>
            <w:r>
              <w:t>1</w:t>
            </w:r>
          </w:p>
        </w:tc>
      </w:tr>
      <w:tr w:rsidR="004A258A" w14:paraId="3B1E5C13"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43DEEC70" w14:textId="77777777" w:rsidR="004A258A" w:rsidRDefault="004A258A">
            <w:pPr>
              <w:pStyle w:val="TAL"/>
              <w:keepNext w:val="0"/>
              <w:keepLines w:val="0"/>
              <w:spacing w:line="254" w:lineRule="auto"/>
            </w:pPr>
            <w:r>
              <w:t>N311</w:t>
            </w:r>
          </w:p>
        </w:tc>
        <w:tc>
          <w:tcPr>
            <w:tcW w:w="596" w:type="pct"/>
            <w:tcBorders>
              <w:top w:val="single" w:sz="4" w:space="0" w:color="auto"/>
              <w:left w:val="single" w:sz="4" w:space="0" w:color="auto"/>
              <w:bottom w:val="single" w:sz="4" w:space="0" w:color="auto"/>
              <w:right w:val="single" w:sz="4" w:space="0" w:color="auto"/>
            </w:tcBorders>
          </w:tcPr>
          <w:p w14:paraId="5A21627F" w14:textId="77777777" w:rsidR="004A258A" w:rsidRDefault="004A258A">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4DCC8BDC" w14:textId="77777777" w:rsidR="004A258A" w:rsidRDefault="004A258A">
            <w:pPr>
              <w:pStyle w:val="TAC"/>
              <w:keepNext w:val="0"/>
              <w:keepLines w:val="0"/>
              <w:spacing w:line="254" w:lineRule="auto"/>
            </w:pPr>
            <w:r>
              <w:t>1</w:t>
            </w:r>
          </w:p>
        </w:tc>
      </w:tr>
      <w:tr w:rsidR="00691821" w14:paraId="77976467"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16BF26FC" w14:textId="77777777" w:rsidR="00691821" w:rsidRDefault="00691821" w:rsidP="00691821">
            <w:pPr>
              <w:pStyle w:val="TAL"/>
              <w:keepNext w:val="0"/>
              <w:keepLines w:val="0"/>
              <w:spacing w:line="254" w:lineRule="auto"/>
            </w:pPr>
            <w:r>
              <w:t>CSI-RS configuration for CSI reporting</w:t>
            </w:r>
          </w:p>
        </w:tc>
        <w:tc>
          <w:tcPr>
            <w:tcW w:w="1176" w:type="pct"/>
            <w:tcBorders>
              <w:top w:val="single" w:sz="4" w:space="0" w:color="auto"/>
              <w:left w:val="single" w:sz="4" w:space="0" w:color="auto"/>
              <w:bottom w:val="single" w:sz="4" w:space="0" w:color="auto"/>
              <w:right w:val="single" w:sz="4" w:space="0" w:color="auto"/>
            </w:tcBorders>
            <w:hideMark/>
          </w:tcPr>
          <w:p w14:paraId="3E476278" w14:textId="072A02AE" w:rsidR="00691821" w:rsidRDefault="00691821" w:rsidP="00691821">
            <w:pPr>
              <w:pStyle w:val="TAL"/>
              <w:keepNext w:val="0"/>
              <w:keepLines w:val="0"/>
              <w:spacing w:line="254" w:lineRule="auto"/>
            </w:pPr>
            <w:r w:rsidRPr="001A031E">
              <w:t>Config</w:t>
            </w:r>
            <w:r w:rsidRPr="001A031E">
              <w:rPr>
                <w:rFonts w:asciiTheme="minorEastAsia" w:hAnsiTheme="minorEastAsia" w:hint="eastAsia"/>
                <w:lang w:eastAsia="zh-TW"/>
              </w:rPr>
              <w:t xml:space="preserve"> </w:t>
            </w:r>
            <w:r w:rsidRPr="001A031E">
              <w:t>1, 2</w:t>
            </w:r>
            <w:r w:rsidRPr="001A031E">
              <w:rPr>
                <w:highlight w:val="yellow"/>
              </w:rPr>
              <w:t>,</w:t>
            </w:r>
            <w:r>
              <w:rPr>
                <w:highlight w:val="yellow"/>
              </w:rPr>
              <w:t xml:space="preserve"> </w:t>
            </w:r>
            <w:r w:rsidRPr="001A031E">
              <w:rPr>
                <w:highlight w:val="yellow"/>
              </w:rPr>
              <w:t>3,</w:t>
            </w:r>
            <w:r>
              <w:rPr>
                <w:highlight w:val="yellow"/>
              </w:rPr>
              <w:t xml:space="preserve"> </w:t>
            </w:r>
            <w:r w:rsidRPr="001A031E">
              <w:rPr>
                <w:highlight w:val="yellow"/>
              </w:rPr>
              <w:t>4</w:t>
            </w:r>
          </w:p>
        </w:tc>
        <w:tc>
          <w:tcPr>
            <w:tcW w:w="596" w:type="pct"/>
            <w:tcBorders>
              <w:top w:val="single" w:sz="4" w:space="0" w:color="auto"/>
              <w:left w:val="single" w:sz="4" w:space="0" w:color="auto"/>
              <w:bottom w:val="single" w:sz="4" w:space="0" w:color="auto"/>
              <w:right w:val="single" w:sz="4" w:space="0" w:color="auto"/>
            </w:tcBorders>
          </w:tcPr>
          <w:p w14:paraId="53997607"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4151BB9E" w14:textId="77777777" w:rsidR="00691821" w:rsidRDefault="00691821" w:rsidP="00691821">
            <w:pPr>
              <w:pStyle w:val="TAC"/>
              <w:keepNext w:val="0"/>
              <w:keepLines w:val="0"/>
              <w:spacing w:line="254" w:lineRule="auto"/>
            </w:pPr>
            <w:r>
              <w:rPr>
                <w:szCs w:val="18"/>
              </w:rPr>
              <w:t>CSI-RS.1.1 FDD</w:t>
            </w:r>
          </w:p>
        </w:tc>
      </w:tr>
      <w:tr w:rsidR="00691821" w14:paraId="5AD2C37C" w14:textId="77777777" w:rsidTr="004A258A">
        <w:trPr>
          <w:jc w:val="center"/>
        </w:trPr>
        <w:tc>
          <w:tcPr>
            <w:tcW w:w="1520" w:type="pct"/>
            <w:gridSpan w:val="2"/>
            <w:tcBorders>
              <w:top w:val="single" w:sz="4" w:space="0" w:color="auto"/>
              <w:left w:val="single" w:sz="4" w:space="0" w:color="auto"/>
              <w:bottom w:val="nil"/>
              <w:right w:val="single" w:sz="4" w:space="0" w:color="auto"/>
            </w:tcBorders>
            <w:hideMark/>
          </w:tcPr>
          <w:p w14:paraId="05F3B29E" w14:textId="77777777" w:rsidR="00691821" w:rsidRDefault="00691821" w:rsidP="00691821">
            <w:pPr>
              <w:pStyle w:val="TAL"/>
              <w:keepNext w:val="0"/>
              <w:keepLines w:val="0"/>
              <w:spacing w:line="254" w:lineRule="auto"/>
            </w:pPr>
            <w:r>
              <w:t>CSI-RS for tracking</w:t>
            </w:r>
          </w:p>
        </w:tc>
        <w:tc>
          <w:tcPr>
            <w:tcW w:w="1176" w:type="pct"/>
            <w:tcBorders>
              <w:top w:val="single" w:sz="4" w:space="0" w:color="auto"/>
              <w:left w:val="single" w:sz="4" w:space="0" w:color="auto"/>
              <w:bottom w:val="single" w:sz="4" w:space="0" w:color="auto"/>
              <w:right w:val="single" w:sz="4" w:space="0" w:color="auto"/>
            </w:tcBorders>
            <w:hideMark/>
          </w:tcPr>
          <w:p w14:paraId="7117F9CA" w14:textId="36810E33" w:rsidR="00691821" w:rsidRDefault="00691821" w:rsidP="00691821">
            <w:pPr>
              <w:pStyle w:val="TAL"/>
              <w:keepNext w:val="0"/>
              <w:keepLines w:val="0"/>
              <w:spacing w:line="254" w:lineRule="auto"/>
            </w:pPr>
            <w:r>
              <w:t>Config</w:t>
            </w:r>
            <w:r>
              <w:rPr>
                <w:rFonts w:asciiTheme="minorEastAsia" w:hAnsiTheme="minorEastAsia" w:hint="eastAsia"/>
                <w:lang w:eastAsia="zh-TW"/>
              </w:rPr>
              <w:t xml:space="preserve"> </w:t>
            </w:r>
            <w:r>
              <w:t>1, 2</w:t>
            </w:r>
            <w:r>
              <w:rPr>
                <w:highlight w:val="yellow"/>
              </w:rPr>
              <w:t>, 3, 4</w:t>
            </w:r>
          </w:p>
        </w:tc>
        <w:tc>
          <w:tcPr>
            <w:tcW w:w="596" w:type="pct"/>
            <w:tcBorders>
              <w:top w:val="single" w:sz="4" w:space="0" w:color="auto"/>
              <w:left w:val="single" w:sz="4" w:space="0" w:color="auto"/>
              <w:bottom w:val="single" w:sz="4" w:space="0" w:color="auto"/>
              <w:right w:val="single" w:sz="4" w:space="0" w:color="auto"/>
            </w:tcBorders>
          </w:tcPr>
          <w:p w14:paraId="3FD6A289" w14:textId="77777777" w:rsidR="00691821" w:rsidRDefault="00691821" w:rsidP="00691821">
            <w:pPr>
              <w:pStyle w:val="TAC"/>
              <w:keepNext w:val="0"/>
              <w:keepLines w:val="0"/>
              <w:spacing w:line="254" w:lineRule="auto"/>
            </w:pPr>
          </w:p>
        </w:tc>
        <w:tc>
          <w:tcPr>
            <w:tcW w:w="1708" w:type="pct"/>
            <w:tcBorders>
              <w:top w:val="single" w:sz="4" w:space="0" w:color="auto"/>
              <w:left w:val="single" w:sz="4" w:space="0" w:color="auto"/>
              <w:bottom w:val="single" w:sz="4" w:space="0" w:color="auto"/>
              <w:right w:val="single" w:sz="4" w:space="0" w:color="auto"/>
            </w:tcBorders>
            <w:hideMark/>
          </w:tcPr>
          <w:p w14:paraId="282627D4" w14:textId="77777777" w:rsidR="00691821" w:rsidRDefault="00691821" w:rsidP="00691821">
            <w:pPr>
              <w:pStyle w:val="TAC"/>
              <w:keepNext w:val="0"/>
              <w:keepLines w:val="0"/>
              <w:spacing w:line="254" w:lineRule="auto"/>
              <w:rPr>
                <w:szCs w:val="18"/>
              </w:rPr>
            </w:pPr>
            <w:r>
              <w:rPr>
                <w:szCs w:val="18"/>
              </w:rPr>
              <w:t>TRS.1.1 FDD</w:t>
            </w:r>
          </w:p>
        </w:tc>
      </w:tr>
      <w:tr w:rsidR="004A258A" w14:paraId="131AB521"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62A25339" w14:textId="77777777" w:rsidR="004A258A" w:rsidRDefault="004A258A">
            <w:pPr>
              <w:pStyle w:val="TAL"/>
              <w:keepNext w:val="0"/>
              <w:keepLines w:val="0"/>
              <w:spacing w:line="254" w:lineRule="auto"/>
            </w:pPr>
            <w:r>
              <w:t>T1</w:t>
            </w:r>
          </w:p>
        </w:tc>
        <w:tc>
          <w:tcPr>
            <w:tcW w:w="596" w:type="pct"/>
            <w:tcBorders>
              <w:top w:val="single" w:sz="4" w:space="0" w:color="auto"/>
              <w:left w:val="single" w:sz="4" w:space="0" w:color="auto"/>
              <w:bottom w:val="single" w:sz="4" w:space="0" w:color="auto"/>
              <w:right w:val="single" w:sz="4" w:space="0" w:color="auto"/>
            </w:tcBorders>
            <w:hideMark/>
          </w:tcPr>
          <w:p w14:paraId="085F901F" w14:textId="77777777" w:rsidR="004A258A" w:rsidRDefault="004A258A">
            <w:pPr>
              <w:pStyle w:val="TAC"/>
              <w:keepNext w:val="0"/>
              <w:keepLines w:val="0"/>
              <w:spacing w:line="254" w:lineRule="auto"/>
            </w:pPr>
            <w:r>
              <w:t>s</w:t>
            </w:r>
          </w:p>
        </w:tc>
        <w:tc>
          <w:tcPr>
            <w:tcW w:w="1708" w:type="pct"/>
            <w:tcBorders>
              <w:top w:val="single" w:sz="4" w:space="0" w:color="auto"/>
              <w:left w:val="single" w:sz="4" w:space="0" w:color="auto"/>
              <w:bottom w:val="single" w:sz="4" w:space="0" w:color="auto"/>
              <w:right w:val="single" w:sz="4" w:space="0" w:color="auto"/>
            </w:tcBorders>
            <w:hideMark/>
          </w:tcPr>
          <w:p w14:paraId="5528A3A4" w14:textId="77777777" w:rsidR="004A258A" w:rsidRDefault="004A258A">
            <w:pPr>
              <w:pStyle w:val="TAC"/>
              <w:keepNext w:val="0"/>
              <w:keepLines w:val="0"/>
              <w:spacing w:line="254" w:lineRule="auto"/>
            </w:pPr>
            <w:r>
              <w:t>0.2</w:t>
            </w:r>
          </w:p>
        </w:tc>
      </w:tr>
      <w:tr w:rsidR="004A258A" w14:paraId="02374959"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02A371B5" w14:textId="77777777" w:rsidR="004A258A" w:rsidRDefault="004A258A">
            <w:pPr>
              <w:pStyle w:val="TAL"/>
              <w:keepNext w:val="0"/>
              <w:keepLines w:val="0"/>
              <w:spacing w:line="254" w:lineRule="auto"/>
            </w:pPr>
            <w:r>
              <w:t>T2</w:t>
            </w:r>
          </w:p>
        </w:tc>
        <w:tc>
          <w:tcPr>
            <w:tcW w:w="596" w:type="pct"/>
            <w:tcBorders>
              <w:top w:val="single" w:sz="4" w:space="0" w:color="auto"/>
              <w:left w:val="single" w:sz="4" w:space="0" w:color="auto"/>
              <w:bottom w:val="single" w:sz="4" w:space="0" w:color="auto"/>
              <w:right w:val="single" w:sz="4" w:space="0" w:color="auto"/>
            </w:tcBorders>
            <w:hideMark/>
          </w:tcPr>
          <w:p w14:paraId="534DE181" w14:textId="77777777" w:rsidR="004A258A" w:rsidRDefault="004A258A">
            <w:pPr>
              <w:pStyle w:val="TAC"/>
              <w:keepNext w:val="0"/>
              <w:keepLines w:val="0"/>
              <w:spacing w:line="254" w:lineRule="auto"/>
            </w:pPr>
            <w:r>
              <w:t>s</w:t>
            </w:r>
          </w:p>
        </w:tc>
        <w:tc>
          <w:tcPr>
            <w:tcW w:w="1708" w:type="pct"/>
            <w:tcBorders>
              <w:top w:val="single" w:sz="4" w:space="0" w:color="auto"/>
              <w:left w:val="single" w:sz="4" w:space="0" w:color="auto"/>
              <w:bottom w:val="single" w:sz="4" w:space="0" w:color="auto"/>
              <w:right w:val="single" w:sz="4" w:space="0" w:color="auto"/>
            </w:tcBorders>
            <w:hideMark/>
          </w:tcPr>
          <w:p w14:paraId="6DD0E6E8" w14:textId="6266E03D" w:rsidR="004A258A" w:rsidRPr="000B1217" w:rsidRDefault="004A258A">
            <w:pPr>
              <w:pStyle w:val="TAC"/>
              <w:keepNext w:val="0"/>
              <w:keepLines w:val="0"/>
              <w:spacing w:line="254" w:lineRule="auto"/>
              <w:rPr>
                <w:highlight w:val="yellow"/>
              </w:rPr>
            </w:pPr>
            <w:r w:rsidRPr="000B1217">
              <w:rPr>
                <w:highlight w:val="yellow"/>
              </w:rPr>
              <w:t>0.</w:t>
            </w:r>
            <w:r w:rsidR="000B1217" w:rsidRPr="000B1217">
              <w:rPr>
                <w:highlight w:val="yellow"/>
              </w:rPr>
              <w:t>8</w:t>
            </w:r>
            <w:r w:rsidRPr="000B1217">
              <w:rPr>
                <w:highlight w:val="yellow"/>
              </w:rPr>
              <w:t>8</w:t>
            </w:r>
          </w:p>
        </w:tc>
      </w:tr>
      <w:tr w:rsidR="004A258A" w14:paraId="3D46AF6A"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1E058093" w14:textId="77777777" w:rsidR="004A258A" w:rsidRDefault="004A258A">
            <w:pPr>
              <w:pStyle w:val="TAL"/>
              <w:keepNext w:val="0"/>
              <w:keepLines w:val="0"/>
              <w:spacing w:line="254" w:lineRule="auto"/>
            </w:pPr>
            <w:r>
              <w:t>T3</w:t>
            </w:r>
          </w:p>
        </w:tc>
        <w:tc>
          <w:tcPr>
            <w:tcW w:w="596" w:type="pct"/>
            <w:tcBorders>
              <w:top w:val="single" w:sz="4" w:space="0" w:color="auto"/>
              <w:left w:val="single" w:sz="4" w:space="0" w:color="auto"/>
              <w:bottom w:val="single" w:sz="4" w:space="0" w:color="auto"/>
              <w:right w:val="single" w:sz="4" w:space="0" w:color="auto"/>
            </w:tcBorders>
            <w:hideMark/>
          </w:tcPr>
          <w:p w14:paraId="54224572" w14:textId="77777777" w:rsidR="004A258A" w:rsidRDefault="004A258A">
            <w:pPr>
              <w:pStyle w:val="TAC"/>
              <w:keepNext w:val="0"/>
              <w:keepLines w:val="0"/>
              <w:spacing w:line="254" w:lineRule="auto"/>
            </w:pPr>
            <w:r>
              <w:t>s</w:t>
            </w:r>
          </w:p>
        </w:tc>
        <w:tc>
          <w:tcPr>
            <w:tcW w:w="1708" w:type="pct"/>
            <w:tcBorders>
              <w:top w:val="single" w:sz="4" w:space="0" w:color="auto"/>
              <w:left w:val="single" w:sz="4" w:space="0" w:color="auto"/>
              <w:bottom w:val="single" w:sz="4" w:space="0" w:color="auto"/>
              <w:right w:val="single" w:sz="4" w:space="0" w:color="auto"/>
            </w:tcBorders>
            <w:hideMark/>
          </w:tcPr>
          <w:p w14:paraId="41CF002E" w14:textId="10EBBDBD" w:rsidR="004A258A" w:rsidRPr="000B1217" w:rsidRDefault="004A258A">
            <w:pPr>
              <w:pStyle w:val="TAC"/>
              <w:keepNext w:val="0"/>
              <w:keepLines w:val="0"/>
              <w:spacing w:line="254" w:lineRule="auto"/>
              <w:rPr>
                <w:highlight w:val="yellow"/>
              </w:rPr>
            </w:pPr>
            <w:r w:rsidRPr="000B1217">
              <w:rPr>
                <w:highlight w:val="yellow"/>
              </w:rPr>
              <w:t>0.</w:t>
            </w:r>
            <w:r w:rsidR="000B1217" w:rsidRPr="000B1217">
              <w:rPr>
                <w:highlight w:val="yellow"/>
              </w:rPr>
              <w:t>8</w:t>
            </w:r>
            <w:r w:rsidRPr="000B1217">
              <w:rPr>
                <w:highlight w:val="yellow"/>
              </w:rPr>
              <w:t>8</w:t>
            </w:r>
          </w:p>
        </w:tc>
      </w:tr>
      <w:tr w:rsidR="004A258A" w14:paraId="32F6AA46" w14:textId="77777777" w:rsidTr="004A258A">
        <w:trPr>
          <w:jc w:val="center"/>
        </w:trPr>
        <w:tc>
          <w:tcPr>
            <w:tcW w:w="2696" w:type="pct"/>
            <w:gridSpan w:val="3"/>
            <w:tcBorders>
              <w:top w:val="single" w:sz="4" w:space="0" w:color="auto"/>
              <w:left w:val="single" w:sz="4" w:space="0" w:color="auto"/>
              <w:bottom w:val="single" w:sz="4" w:space="0" w:color="auto"/>
              <w:right w:val="single" w:sz="4" w:space="0" w:color="auto"/>
            </w:tcBorders>
            <w:hideMark/>
          </w:tcPr>
          <w:p w14:paraId="5BC45304" w14:textId="77777777" w:rsidR="004A258A" w:rsidRDefault="004A258A">
            <w:pPr>
              <w:pStyle w:val="TAL"/>
              <w:keepNext w:val="0"/>
              <w:keepLines w:val="0"/>
              <w:spacing w:line="254" w:lineRule="auto"/>
            </w:pPr>
            <w:r>
              <w:t>D1</w:t>
            </w:r>
          </w:p>
        </w:tc>
        <w:tc>
          <w:tcPr>
            <w:tcW w:w="596" w:type="pct"/>
            <w:tcBorders>
              <w:top w:val="single" w:sz="4" w:space="0" w:color="auto"/>
              <w:left w:val="single" w:sz="4" w:space="0" w:color="auto"/>
              <w:bottom w:val="single" w:sz="4" w:space="0" w:color="auto"/>
              <w:right w:val="single" w:sz="4" w:space="0" w:color="auto"/>
            </w:tcBorders>
            <w:hideMark/>
          </w:tcPr>
          <w:p w14:paraId="15B1B4AB" w14:textId="77777777" w:rsidR="004A258A" w:rsidRDefault="004A258A">
            <w:pPr>
              <w:pStyle w:val="TAC"/>
              <w:keepNext w:val="0"/>
              <w:keepLines w:val="0"/>
              <w:spacing w:line="254" w:lineRule="auto"/>
            </w:pPr>
            <w:r>
              <w:t>s</w:t>
            </w:r>
          </w:p>
        </w:tc>
        <w:tc>
          <w:tcPr>
            <w:tcW w:w="1708" w:type="pct"/>
            <w:tcBorders>
              <w:top w:val="single" w:sz="4" w:space="0" w:color="auto"/>
              <w:left w:val="single" w:sz="4" w:space="0" w:color="auto"/>
              <w:bottom w:val="single" w:sz="4" w:space="0" w:color="auto"/>
              <w:right w:val="single" w:sz="4" w:space="0" w:color="auto"/>
            </w:tcBorders>
            <w:hideMark/>
          </w:tcPr>
          <w:p w14:paraId="5D6CD365" w14:textId="65B46C70" w:rsidR="004A258A" w:rsidRPr="000B1217" w:rsidRDefault="004A258A">
            <w:pPr>
              <w:pStyle w:val="TAC"/>
              <w:keepNext w:val="0"/>
              <w:keepLines w:val="0"/>
              <w:spacing w:line="254" w:lineRule="auto"/>
              <w:rPr>
                <w:highlight w:val="yellow"/>
              </w:rPr>
            </w:pPr>
            <w:r w:rsidRPr="000B1217">
              <w:rPr>
                <w:highlight w:val="yellow"/>
              </w:rPr>
              <w:t>0.</w:t>
            </w:r>
            <w:r w:rsidR="000B1217" w:rsidRPr="000B1217">
              <w:rPr>
                <w:highlight w:val="yellow"/>
              </w:rPr>
              <w:t>8</w:t>
            </w:r>
            <w:r w:rsidRPr="000B1217">
              <w:rPr>
                <w:highlight w:val="yellow"/>
              </w:rPr>
              <w:t>4</w:t>
            </w:r>
          </w:p>
        </w:tc>
      </w:tr>
      <w:tr w:rsidR="004A258A" w14:paraId="56ACDF81" w14:textId="77777777" w:rsidTr="004A258A">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BEF1E70" w14:textId="77777777" w:rsidR="004A258A" w:rsidRDefault="004A258A">
            <w:pPr>
              <w:spacing w:after="0" w:line="254" w:lineRule="auto"/>
              <w:ind w:left="851" w:hanging="851"/>
              <w:rPr>
                <w:rFonts w:ascii="Arial" w:hAnsi="Arial"/>
                <w:sz w:val="18"/>
              </w:rPr>
            </w:pPr>
            <w:r>
              <w:rPr>
                <w:rFonts w:ascii="Arial" w:hAnsi="Arial"/>
                <w:sz w:val="18"/>
              </w:rPr>
              <w:t>NOTE 1:</w:t>
            </w:r>
            <w:r>
              <w:rPr>
                <w:rFonts w:ascii="Arial" w:hAnsi="Arial"/>
                <w:sz w:val="18"/>
              </w:rPr>
              <w:tab/>
              <w:t>All configurations are assigned to the UE prior to the start of time period T1.</w:t>
            </w:r>
          </w:p>
          <w:p w14:paraId="5F6F94D0" w14:textId="77777777" w:rsidR="004A258A" w:rsidRDefault="004A258A">
            <w:pPr>
              <w:spacing w:after="0" w:line="254" w:lineRule="auto"/>
              <w:ind w:left="851" w:hanging="851"/>
              <w:rPr>
                <w:rFonts w:ascii="Arial" w:hAnsi="Arial"/>
                <w:sz w:val="18"/>
              </w:rPr>
            </w:pPr>
            <w:r>
              <w:rPr>
                <w:rFonts w:ascii="Arial" w:hAnsi="Arial"/>
                <w:sz w:val="18"/>
              </w:rPr>
              <w:t>NOTE 2:</w:t>
            </w:r>
            <w:r>
              <w:rPr>
                <w:rFonts w:ascii="Arial" w:hAnsi="Arial"/>
                <w:sz w:val="18"/>
              </w:rPr>
              <w:tab/>
              <w:t>UE-specific PDCCH is not transmitted after T1 starts.</w:t>
            </w:r>
          </w:p>
        </w:tc>
      </w:tr>
    </w:tbl>
    <w:p w14:paraId="41073FF0" w14:textId="77777777" w:rsidR="004A258A" w:rsidRDefault="004A258A" w:rsidP="004A258A">
      <w:pPr>
        <w:rPr>
          <w:rFonts w:eastAsia="Times New Roman"/>
        </w:rPr>
      </w:pPr>
    </w:p>
    <w:p w14:paraId="0E02B7F4" w14:textId="71439830" w:rsidR="004A258A" w:rsidRDefault="004A258A" w:rsidP="004A258A">
      <w:pPr>
        <w:pStyle w:val="Heading5"/>
        <w:keepNext w:val="0"/>
        <w:keepLines w:val="0"/>
        <w:rPr>
          <w:snapToGrid w:val="0"/>
        </w:rPr>
      </w:pPr>
      <w:r>
        <w:t>A.20.4.1.2.2</w:t>
      </w:r>
      <w:r>
        <w:rPr>
          <w:snapToGrid w:val="0"/>
        </w:rPr>
        <w:tab/>
        <w:t>Test Requirements</w:t>
      </w:r>
    </w:p>
    <w:p w14:paraId="44587E55" w14:textId="5887FD1A" w:rsidR="004A258A" w:rsidRDefault="00997776" w:rsidP="00C762E3">
      <w:r>
        <w:t>The test requirement in clause A.14.4.1.</w:t>
      </w:r>
      <w:r w:rsidR="008B53E6">
        <w:t>1</w:t>
      </w:r>
      <w:r>
        <w:t>.2 shall apply for RedCap.</w:t>
      </w:r>
    </w:p>
    <w:p w14:paraId="06C7432C" w14:textId="77777777" w:rsidR="00997776" w:rsidRDefault="00997776" w:rsidP="00C762E3"/>
    <w:p w14:paraId="1AD36233" w14:textId="2AE98E55" w:rsidR="00C762E3" w:rsidRDefault="004A258A" w:rsidP="00C762E3">
      <w:pPr>
        <w:pStyle w:val="Heading4"/>
        <w:keepNext w:val="0"/>
        <w:keepLines w:val="0"/>
      </w:pPr>
      <w:bookmarkStart w:id="8" w:name="_Toc535476536"/>
      <w:r>
        <w:t>A.20.4.1.3</w:t>
      </w:r>
      <w:r w:rsidR="00C762E3">
        <w:tab/>
        <w:t>Radio Link Monitoring In-sync Test for FR1 SAN PCell configured with SSB-based RLM RS in DRX mode</w:t>
      </w:r>
      <w:bookmarkEnd w:id="8"/>
      <w:r w:rsidR="00C762E3">
        <w:rPr>
          <w:rFonts w:ascii="新細明體" w:eastAsia="新細明體" w:hAnsi="新細明體" w:hint="eastAsia"/>
          <w:lang w:eastAsia="zh-TW"/>
        </w:rPr>
        <w:t xml:space="preserve"> </w:t>
      </w:r>
      <w:r w:rsidR="00C762E3">
        <w:rPr>
          <w:highlight w:val="yellow"/>
        </w:rPr>
        <w:t>for 2Rx RedCap UE with NTN</w:t>
      </w:r>
    </w:p>
    <w:p w14:paraId="3A6B021D" w14:textId="50B2033B" w:rsidR="00C762E3" w:rsidRDefault="004A258A" w:rsidP="00C762E3">
      <w:pPr>
        <w:pStyle w:val="Heading5"/>
        <w:keepNext w:val="0"/>
        <w:keepLines w:val="0"/>
        <w:rPr>
          <w:snapToGrid w:val="0"/>
          <w:lang w:eastAsia="zh-CN"/>
        </w:rPr>
      </w:pPr>
      <w:bookmarkStart w:id="9" w:name="_Toc535476537"/>
      <w:r>
        <w:t>A.20.4.1.3</w:t>
      </w:r>
      <w:r w:rsidR="00C762E3">
        <w:t>.1</w:t>
      </w:r>
      <w:r w:rsidR="00C762E3">
        <w:rPr>
          <w:snapToGrid w:val="0"/>
          <w:lang w:eastAsia="zh-CN"/>
        </w:rPr>
        <w:tab/>
        <w:t>Test Purpose and Environment</w:t>
      </w:r>
      <w:bookmarkEnd w:id="9"/>
    </w:p>
    <w:p w14:paraId="0F66322F" w14:textId="2DBAAAF1" w:rsidR="00997776" w:rsidRDefault="00997776" w:rsidP="00997776">
      <w:r>
        <w:t>The test purpose and environment in clause A.14.4.1.4.1 shall apply for 2RX RedCap UE except that:</w:t>
      </w:r>
    </w:p>
    <w:p w14:paraId="5E9FE002" w14:textId="4D678596" w:rsidR="00997776" w:rsidRDefault="00997776" w:rsidP="00997776">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A.14.4.1.4.1-1 is replaced with A.20.4.1.1.1-1, and</w:t>
      </w:r>
    </w:p>
    <w:p w14:paraId="366189A3" w14:textId="53FAE5BD" w:rsidR="00997776" w:rsidRDefault="00997776" w:rsidP="00997776">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t>Table A.14.4.1.4.1-2, Table A.14.4.1.1.1-3 shall apply to configuration 1,2,3,4.</w:t>
      </w:r>
    </w:p>
    <w:p w14:paraId="3554D788" w14:textId="77777777" w:rsidR="00997776" w:rsidRDefault="00997776" w:rsidP="00997776">
      <w:pPr>
        <w:pStyle w:val="TH"/>
        <w:keepNext w:val="0"/>
        <w:keepLines w:val="0"/>
        <w:jc w:val="left"/>
      </w:pPr>
    </w:p>
    <w:p w14:paraId="4666DE95" w14:textId="483D5A57" w:rsidR="00C762E3" w:rsidRDefault="004A258A" w:rsidP="00C762E3">
      <w:pPr>
        <w:pStyle w:val="Heading5"/>
        <w:keepNext w:val="0"/>
        <w:keepLines w:val="0"/>
        <w:rPr>
          <w:snapToGrid w:val="0"/>
        </w:rPr>
      </w:pPr>
      <w:bookmarkStart w:id="10" w:name="_Toc535476538"/>
      <w:r>
        <w:t>A.20.4.1.3</w:t>
      </w:r>
      <w:r w:rsidR="00C762E3">
        <w:t>.2</w:t>
      </w:r>
      <w:r w:rsidR="00C762E3">
        <w:rPr>
          <w:snapToGrid w:val="0"/>
        </w:rPr>
        <w:tab/>
        <w:t>Test Requirements</w:t>
      </w:r>
      <w:bookmarkEnd w:id="10"/>
    </w:p>
    <w:p w14:paraId="10996D35" w14:textId="34045D29" w:rsidR="00997776" w:rsidRDefault="00997776" w:rsidP="00997776">
      <w:r>
        <w:lastRenderedPageBreak/>
        <w:t>The test requirement in clause A.14.4.1.4.2 shall apply for RedCap.</w:t>
      </w:r>
    </w:p>
    <w:p w14:paraId="31D9F703" w14:textId="77777777" w:rsidR="00997776" w:rsidRDefault="00997776" w:rsidP="00997776"/>
    <w:p w14:paraId="40551807" w14:textId="4416764B" w:rsidR="004A258A" w:rsidRDefault="004A258A" w:rsidP="004A258A">
      <w:pPr>
        <w:pStyle w:val="Heading4"/>
        <w:keepNext w:val="0"/>
        <w:keepLines w:val="0"/>
      </w:pPr>
      <w:r>
        <w:t>A.20.4.1.4</w:t>
      </w:r>
      <w:r>
        <w:tab/>
        <w:t>Radio Link Monitoring In-sync Test for FR1 SAN PCell configured with SSB-based RLM RS in DRX mode</w:t>
      </w:r>
      <w:r>
        <w:rPr>
          <w:rFonts w:ascii="新細明體" w:eastAsia="新細明體" w:hAnsi="新細明體" w:hint="eastAsia"/>
          <w:lang w:eastAsia="zh-TW"/>
        </w:rPr>
        <w:t xml:space="preserve"> </w:t>
      </w:r>
      <w:r>
        <w:rPr>
          <w:highlight w:val="yellow"/>
        </w:rPr>
        <w:t>for 1Rx RedCap UE with NTN</w:t>
      </w:r>
    </w:p>
    <w:p w14:paraId="1B87A654" w14:textId="77777777" w:rsidR="004A258A" w:rsidRDefault="004A258A" w:rsidP="004A258A">
      <w:pPr>
        <w:pStyle w:val="Heading5"/>
        <w:keepNext w:val="0"/>
        <w:keepLines w:val="0"/>
        <w:rPr>
          <w:snapToGrid w:val="0"/>
          <w:lang w:eastAsia="zh-CN"/>
        </w:rPr>
      </w:pPr>
      <w:r>
        <w:t>A.20.4.1.4.1</w:t>
      </w:r>
      <w:r>
        <w:rPr>
          <w:snapToGrid w:val="0"/>
          <w:lang w:eastAsia="zh-CN"/>
        </w:rPr>
        <w:tab/>
        <w:t>Test Purpose and Environment</w:t>
      </w:r>
    </w:p>
    <w:p w14:paraId="6CF4EC4C" w14:textId="5446AFD0" w:rsidR="00997776" w:rsidRDefault="00997776" w:rsidP="00997776">
      <w:r>
        <w:t xml:space="preserve">The test purpose and environment in clause A.14.4.1.4.1 shall apply for </w:t>
      </w:r>
      <w:del w:id="11" w:author="Hsuanli Lin (林烜立)" w:date="2025-11-20T07:39:00Z">
        <w:r w:rsidDel="00B6418E">
          <w:delText xml:space="preserve">2RX </w:delText>
        </w:r>
      </w:del>
      <w:ins w:id="12" w:author="Hsuanli Lin (林烜立)" w:date="2025-11-20T07:39:00Z">
        <w:r w:rsidR="00B6418E">
          <w:t xml:space="preserve">1RX </w:t>
        </w:r>
      </w:ins>
      <w:r>
        <w:t>RedCap UE except that:</w:t>
      </w:r>
    </w:p>
    <w:p w14:paraId="0B1A1387" w14:textId="77777777" w:rsidR="00997776" w:rsidRDefault="00997776" w:rsidP="00997776">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A.14.4.1.4.1-1 is replaced with A.20.4.1.1.1-1, and</w:t>
      </w:r>
    </w:p>
    <w:p w14:paraId="3AFFD4F8" w14:textId="430AD0F4" w:rsidR="00691821" w:rsidRDefault="00997776" w:rsidP="00997776">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t>Table A.14.4.1.4.1-2</w:t>
      </w:r>
      <w:r w:rsidR="00691821">
        <w:rPr>
          <w:rFonts w:ascii="Times New Roman" w:hAnsi="Times New Roman"/>
          <w:b w:val="0"/>
        </w:rPr>
        <w:t xml:space="preserve"> </w:t>
      </w:r>
      <w:r w:rsidR="00691821" w:rsidRPr="00691821">
        <w:rPr>
          <w:rFonts w:ascii="Times New Roman" w:hAnsi="Times New Roman"/>
          <w:b w:val="0"/>
        </w:rPr>
        <w:t>is replaced with A.20.4.1.</w:t>
      </w:r>
      <w:r w:rsidR="00691821">
        <w:rPr>
          <w:rFonts w:ascii="Times New Roman" w:hAnsi="Times New Roman"/>
          <w:b w:val="0"/>
        </w:rPr>
        <w:t>4</w:t>
      </w:r>
      <w:r w:rsidR="00691821" w:rsidRPr="00691821">
        <w:rPr>
          <w:rFonts w:ascii="Times New Roman" w:hAnsi="Times New Roman"/>
          <w:b w:val="0"/>
        </w:rPr>
        <w:t>.1-</w:t>
      </w:r>
      <w:r w:rsidR="00691821">
        <w:rPr>
          <w:rFonts w:ascii="Times New Roman" w:hAnsi="Times New Roman"/>
          <w:b w:val="0"/>
        </w:rPr>
        <w:t>2</w:t>
      </w:r>
      <w:r w:rsidR="008B53E6" w:rsidRPr="008B53E6">
        <w:rPr>
          <w:rFonts w:ascii="Times New Roman" w:hAnsi="Times New Roman"/>
          <w:b w:val="0"/>
        </w:rPr>
        <w:t>, and</w:t>
      </w:r>
    </w:p>
    <w:p w14:paraId="026BD586" w14:textId="4699B439" w:rsidR="00997776" w:rsidRDefault="00691821" w:rsidP="00997776">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r>
      <w:r w:rsidR="00997776">
        <w:rPr>
          <w:rFonts w:ascii="Times New Roman" w:hAnsi="Times New Roman"/>
          <w:b w:val="0"/>
        </w:rPr>
        <w:t>Table A.14.4.1.1.1-3 shall apply to configuration 1,2,3,4.</w:t>
      </w:r>
    </w:p>
    <w:p w14:paraId="51CF2F38" w14:textId="77777777" w:rsidR="004A258A" w:rsidRDefault="004A258A" w:rsidP="004A258A">
      <w:pPr>
        <w:pStyle w:val="TH"/>
        <w:keepNext w:val="0"/>
        <w:keepLines w:val="0"/>
      </w:pPr>
      <w:r>
        <w:t>Table A.20.4.1.4.1-2: General test parameters for FR1 in-sync testing in 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38"/>
        <w:gridCol w:w="229"/>
        <w:gridCol w:w="393"/>
        <w:gridCol w:w="2082"/>
        <w:gridCol w:w="928"/>
        <w:gridCol w:w="3759"/>
      </w:tblGrid>
      <w:tr w:rsidR="004A258A" w14:paraId="4E90BF03" w14:textId="77777777" w:rsidTr="004A258A">
        <w:trPr>
          <w:tblHeader/>
          <w:jc w:val="center"/>
        </w:trPr>
        <w:tc>
          <w:tcPr>
            <w:tcW w:w="2566" w:type="pct"/>
            <w:gridSpan w:val="4"/>
            <w:tcBorders>
              <w:top w:val="single" w:sz="4" w:space="0" w:color="auto"/>
              <w:left w:val="single" w:sz="4" w:space="0" w:color="auto"/>
              <w:bottom w:val="nil"/>
              <w:right w:val="single" w:sz="4" w:space="0" w:color="auto"/>
            </w:tcBorders>
            <w:hideMark/>
          </w:tcPr>
          <w:p w14:paraId="14535921" w14:textId="77777777" w:rsidR="004A258A" w:rsidRDefault="004A258A">
            <w:pPr>
              <w:pStyle w:val="TAH"/>
              <w:keepNext w:val="0"/>
              <w:keepLines w:val="0"/>
              <w:spacing w:line="254" w:lineRule="auto"/>
            </w:pPr>
            <w:r>
              <w:t>Parameter</w:t>
            </w:r>
          </w:p>
        </w:tc>
        <w:tc>
          <w:tcPr>
            <w:tcW w:w="482" w:type="pct"/>
            <w:tcBorders>
              <w:top w:val="single" w:sz="4" w:space="0" w:color="auto"/>
              <w:left w:val="single" w:sz="4" w:space="0" w:color="auto"/>
              <w:bottom w:val="nil"/>
              <w:right w:val="single" w:sz="4" w:space="0" w:color="auto"/>
            </w:tcBorders>
            <w:hideMark/>
          </w:tcPr>
          <w:p w14:paraId="5C8EFC09" w14:textId="77777777" w:rsidR="004A258A" w:rsidRDefault="004A258A">
            <w:pPr>
              <w:pStyle w:val="TAH"/>
              <w:keepNext w:val="0"/>
              <w:keepLines w:val="0"/>
              <w:spacing w:line="254" w:lineRule="auto"/>
            </w:pPr>
            <w:r>
              <w:t>Unit</w:t>
            </w:r>
          </w:p>
        </w:tc>
        <w:tc>
          <w:tcPr>
            <w:tcW w:w="1952" w:type="pct"/>
            <w:tcBorders>
              <w:top w:val="single" w:sz="4" w:space="0" w:color="auto"/>
              <w:left w:val="single" w:sz="4" w:space="0" w:color="auto"/>
              <w:bottom w:val="single" w:sz="4" w:space="0" w:color="auto"/>
              <w:right w:val="single" w:sz="4" w:space="0" w:color="auto"/>
            </w:tcBorders>
            <w:hideMark/>
          </w:tcPr>
          <w:p w14:paraId="7467D62F" w14:textId="77777777" w:rsidR="004A258A" w:rsidRDefault="004A258A">
            <w:pPr>
              <w:pStyle w:val="TAH"/>
              <w:keepNext w:val="0"/>
              <w:keepLines w:val="0"/>
              <w:spacing w:line="254" w:lineRule="auto"/>
            </w:pPr>
            <w:r>
              <w:t>Value</w:t>
            </w:r>
          </w:p>
        </w:tc>
      </w:tr>
      <w:tr w:rsidR="004A258A" w14:paraId="74699196" w14:textId="77777777" w:rsidTr="004A258A">
        <w:trPr>
          <w:tblHeader/>
          <w:jc w:val="center"/>
        </w:trPr>
        <w:tc>
          <w:tcPr>
            <w:tcW w:w="2566" w:type="pct"/>
            <w:gridSpan w:val="4"/>
            <w:tcBorders>
              <w:top w:val="nil"/>
              <w:left w:val="single" w:sz="4" w:space="0" w:color="auto"/>
              <w:bottom w:val="single" w:sz="4" w:space="0" w:color="auto"/>
              <w:right w:val="single" w:sz="4" w:space="0" w:color="auto"/>
            </w:tcBorders>
          </w:tcPr>
          <w:p w14:paraId="21FCAC56" w14:textId="77777777" w:rsidR="004A258A" w:rsidRDefault="004A258A">
            <w:pPr>
              <w:pStyle w:val="TAH"/>
              <w:keepNext w:val="0"/>
              <w:keepLines w:val="0"/>
              <w:spacing w:line="254" w:lineRule="auto"/>
            </w:pPr>
          </w:p>
        </w:tc>
        <w:tc>
          <w:tcPr>
            <w:tcW w:w="482" w:type="pct"/>
            <w:tcBorders>
              <w:top w:val="nil"/>
              <w:left w:val="single" w:sz="4" w:space="0" w:color="auto"/>
              <w:bottom w:val="single" w:sz="4" w:space="0" w:color="auto"/>
              <w:right w:val="single" w:sz="4" w:space="0" w:color="auto"/>
            </w:tcBorders>
          </w:tcPr>
          <w:p w14:paraId="756C1556" w14:textId="77777777" w:rsidR="004A258A" w:rsidRDefault="004A258A">
            <w:pPr>
              <w:pStyle w:val="TAH"/>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E7B89FD" w14:textId="77777777" w:rsidR="004A258A" w:rsidRDefault="004A258A">
            <w:pPr>
              <w:pStyle w:val="TAH"/>
              <w:keepNext w:val="0"/>
              <w:keepLines w:val="0"/>
              <w:spacing w:line="254" w:lineRule="auto"/>
            </w:pPr>
            <w:r>
              <w:t>Test 1</w:t>
            </w:r>
          </w:p>
        </w:tc>
      </w:tr>
      <w:tr w:rsidR="004A258A" w14:paraId="26A578FE"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1103302A" w14:textId="77777777" w:rsidR="004A258A" w:rsidRDefault="004A258A">
            <w:pPr>
              <w:pStyle w:val="TAL"/>
              <w:keepNext w:val="0"/>
              <w:keepLines w:val="0"/>
              <w:spacing w:line="254" w:lineRule="auto"/>
            </w:pPr>
            <w:r>
              <w:t>Active PCell</w:t>
            </w:r>
          </w:p>
        </w:tc>
        <w:tc>
          <w:tcPr>
            <w:tcW w:w="482" w:type="pct"/>
            <w:tcBorders>
              <w:top w:val="single" w:sz="4" w:space="0" w:color="auto"/>
              <w:left w:val="single" w:sz="4" w:space="0" w:color="auto"/>
              <w:bottom w:val="single" w:sz="4" w:space="0" w:color="auto"/>
              <w:right w:val="single" w:sz="4" w:space="0" w:color="auto"/>
            </w:tcBorders>
          </w:tcPr>
          <w:p w14:paraId="425B7AB9"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A7FDF47" w14:textId="77777777" w:rsidR="004A258A" w:rsidRDefault="004A258A">
            <w:pPr>
              <w:pStyle w:val="TAC"/>
              <w:keepNext w:val="0"/>
              <w:keepLines w:val="0"/>
              <w:spacing w:line="254" w:lineRule="auto"/>
            </w:pPr>
            <w:r>
              <w:t>Cell 1</w:t>
            </w:r>
          </w:p>
        </w:tc>
      </w:tr>
      <w:tr w:rsidR="004A258A" w14:paraId="355DB152"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351F65B7" w14:textId="77777777" w:rsidR="004A258A" w:rsidRDefault="004A258A">
            <w:pPr>
              <w:pStyle w:val="TAL"/>
              <w:keepNext w:val="0"/>
              <w:keepLines w:val="0"/>
              <w:spacing w:line="254" w:lineRule="auto"/>
            </w:pPr>
            <w:r>
              <w:t>RF Channel Number</w:t>
            </w:r>
          </w:p>
        </w:tc>
        <w:tc>
          <w:tcPr>
            <w:tcW w:w="482" w:type="pct"/>
            <w:tcBorders>
              <w:top w:val="single" w:sz="4" w:space="0" w:color="auto"/>
              <w:left w:val="single" w:sz="4" w:space="0" w:color="auto"/>
              <w:bottom w:val="single" w:sz="4" w:space="0" w:color="auto"/>
              <w:right w:val="single" w:sz="4" w:space="0" w:color="auto"/>
            </w:tcBorders>
          </w:tcPr>
          <w:p w14:paraId="108DF53A"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31055A15" w14:textId="77777777" w:rsidR="004A258A" w:rsidRDefault="004A258A">
            <w:pPr>
              <w:pStyle w:val="TAC"/>
              <w:keepNext w:val="0"/>
              <w:keepLines w:val="0"/>
              <w:spacing w:line="254" w:lineRule="auto"/>
            </w:pPr>
            <w:r>
              <w:t>1</w:t>
            </w:r>
          </w:p>
        </w:tc>
      </w:tr>
      <w:tr w:rsidR="008B53E6" w14:paraId="1A30DB5D" w14:textId="77777777" w:rsidTr="004A258A">
        <w:trPr>
          <w:jc w:val="center"/>
        </w:trPr>
        <w:tc>
          <w:tcPr>
            <w:tcW w:w="1485" w:type="pct"/>
            <w:gridSpan w:val="3"/>
            <w:tcBorders>
              <w:top w:val="single" w:sz="4" w:space="0" w:color="auto"/>
              <w:left w:val="single" w:sz="4" w:space="0" w:color="auto"/>
              <w:bottom w:val="nil"/>
              <w:right w:val="single" w:sz="4" w:space="0" w:color="auto"/>
            </w:tcBorders>
            <w:hideMark/>
          </w:tcPr>
          <w:p w14:paraId="66685A86" w14:textId="77777777" w:rsidR="008B53E6" w:rsidRDefault="008B53E6" w:rsidP="008B53E6">
            <w:pPr>
              <w:pStyle w:val="TAL"/>
              <w:keepNext w:val="0"/>
              <w:keepLines w:val="0"/>
              <w:spacing w:line="254" w:lineRule="auto"/>
            </w:pPr>
            <w:r>
              <w:rPr>
                <w:rFonts w:cs="Arial"/>
                <w:szCs w:val="16"/>
              </w:rPr>
              <w:t>BW</w:t>
            </w:r>
            <w:r>
              <w:rPr>
                <w:rFonts w:cs="Arial"/>
                <w:szCs w:val="16"/>
                <w:vertAlign w:val="subscript"/>
              </w:rPr>
              <w:t>channel</w:t>
            </w:r>
          </w:p>
        </w:tc>
        <w:tc>
          <w:tcPr>
            <w:tcW w:w="1081" w:type="pct"/>
            <w:tcBorders>
              <w:top w:val="single" w:sz="4" w:space="0" w:color="auto"/>
              <w:left w:val="single" w:sz="4" w:space="0" w:color="auto"/>
              <w:bottom w:val="single" w:sz="4" w:space="0" w:color="auto"/>
              <w:right w:val="single" w:sz="4" w:space="0" w:color="auto"/>
            </w:tcBorders>
            <w:hideMark/>
          </w:tcPr>
          <w:p w14:paraId="4C65A850" w14:textId="6916F310"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nil"/>
              <w:right w:val="single" w:sz="4" w:space="0" w:color="auto"/>
            </w:tcBorders>
            <w:hideMark/>
          </w:tcPr>
          <w:p w14:paraId="72F6D289" w14:textId="77777777" w:rsidR="008B53E6" w:rsidRDefault="008B53E6" w:rsidP="008B53E6">
            <w:pPr>
              <w:pStyle w:val="TAC"/>
              <w:keepNext w:val="0"/>
              <w:keepLines w:val="0"/>
              <w:spacing w:line="254" w:lineRule="auto"/>
            </w:pPr>
            <w:r>
              <w:rPr>
                <w:rFonts w:cs="Arial"/>
                <w:lang w:eastAsia="zh-CN"/>
              </w:rPr>
              <w:t>MHz</w:t>
            </w:r>
          </w:p>
        </w:tc>
        <w:tc>
          <w:tcPr>
            <w:tcW w:w="1952" w:type="pct"/>
            <w:tcBorders>
              <w:top w:val="single" w:sz="4" w:space="0" w:color="auto"/>
              <w:left w:val="single" w:sz="4" w:space="0" w:color="auto"/>
              <w:bottom w:val="single" w:sz="4" w:space="0" w:color="auto"/>
              <w:right w:val="single" w:sz="4" w:space="0" w:color="auto"/>
            </w:tcBorders>
            <w:hideMark/>
          </w:tcPr>
          <w:p w14:paraId="01F7CAEF" w14:textId="77777777" w:rsidR="008B53E6" w:rsidRDefault="008B53E6" w:rsidP="008B53E6">
            <w:pPr>
              <w:pStyle w:val="TAC"/>
              <w:keepNext w:val="0"/>
              <w:keepLines w:val="0"/>
              <w:spacing w:line="254" w:lineRule="auto"/>
            </w:pPr>
            <w:r>
              <w:rPr>
                <w:rFonts w:cs="Arial"/>
                <w:szCs w:val="16"/>
              </w:rPr>
              <w:t>10: N</w:t>
            </w:r>
            <w:r>
              <w:rPr>
                <w:rFonts w:cs="Arial"/>
                <w:szCs w:val="16"/>
                <w:vertAlign w:val="subscript"/>
              </w:rPr>
              <w:t>PRB,c</w:t>
            </w:r>
            <w:r>
              <w:rPr>
                <w:rFonts w:cs="Arial"/>
                <w:szCs w:val="16"/>
              </w:rPr>
              <w:t xml:space="preserve"> = 52</w:t>
            </w:r>
          </w:p>
        </w:tc>
      </w:tr>
      <w:tr w:rsidR="008B53E6" w14:paraId="454C9C12" w14:textId="77777777" w:rsidTr="004A258A">
        <w:trPr>
          <w:jc w:val="center"/>
        </w:trPr>
        <w:tc>
          <w:tcPr>
            <w:tcW w:w="1485" w:type="pct"/>
            <w:gridSpan w:val="3"/>
            <w:tcBorders>
              <w:top w:val="single" w:sz="4" w:space="0" w:color="auto"/>
              <w:left w:val="single" w:sz="4" w:space="0" w:color="auto"/>
              <w:bottom w:val="single" w:sz="4" w:space="0" w:color="auto"/>
              <w:right w:val="single" w:sz="4" w:space="0" w:color="auto"/>
            </w:tcBorders>
            <w:hideMark/>
          </w:tcPr>
          <w:p w14:paraId="5F5C3C87" w14:textId="77777777" w:rsidR="008B53E6" w:rsidRDefault="008B53E6" w:rsidP="008B53E6">
            <w:pPr>
              <w:pStyle w:val="TAL"/>
              <w:keepNext w:val="0"/>
              <w:keepLines w:val="0"/>
              <w:spacing w:line="254" w:lineRule="auto"/>
            </w:pPr>
            <w:r>
              <w:rPr>
                <w:rFonts w:cs="Arial"/>
                <w:bCs/>
              </w:rPr>
              <w:t>DL initial BWP configuration</w:t>
            </w:r>
          </w:p>
        </w:tc>
        <w:tc>
          <w:tcPr>
            <w:tcW w:w="1081" w:type="pct"/>
            <w:tcBorders>
              <w:top w:val="single" w:sz="4" w:space="0" w:color="auto"/>
              <w:left w:val="single" w:sz="4" w:space="0" w:color="auto"/>
              <w:bottom w:val="single" w:sz="4" w:space="0" w:color="auto"/>
              <w:right w:val="single" w:sz="4" w:space="0" w:color="auto"/>
            </w:tcBorders>
            <w:hideMark/>
          </w:tcPr>
          <w:p w14:paraId="708AEB4B" w14:textId="79E4DEBF"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1C719DCD"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DBF7732" w14:textId="77777777" w:rsidR="008B53E6" w:rsidRDefault="008B53E6" w:rsidP="008B53E6">
            <w:pPr>
              <w:pStyle w:val="TAC"/>
              <w:keepNext w:val="0"/>
              <w:keepLines w:val="0"/>
              <w:spacing w:line="254" w:lineRule="auto"/>
            </w:pPr>
            <w:r>
              <w:rPr>
                <w:rFonts w:cs="Arial"/>
                <w:szCs w:val="16"/>
              </w:rPr>
              <w:t>DLBWP.0.1</w:t>
            </w:r>
          </w:p>
        </w:tc>
      </w:tr>
      <w:tr w:rsidR="008B53E6" w14:paraId="2538689D" w14:textId="77777777" w:rsidTr="004A258A">
        <w:trPr>
          <w:jc w:val="center"/>
        </w:trPr>
        <w:tc>
          <w:tcPr>
            <w:tcW w:w="1485" w:type="pct"/>
            <w:gridSpan w:val="3"/>
            <w:tcBorders>
              <w:top w:val="single" w:sz="4" w:space="0" w:color="auto"/>
              <w:left w:val="single" w:sz="4" w:space="0" w:color="auto"/>
              <w:bottom w:val="single" w:sz="4" w:space="0" w:color="auto"/>
              <w:right w:val="single" w:sz="4" w:space="0" w:color="auto"/>
            </w:tcBorders>
            <w:hideMark/>
          </w:tcPr>
          <w:p w14:paraId="270C2F63" w14:textId="77777777" w:rsidR="008B53E6" w:rsidRDefault="008B53E6" w:rsidP="008B53E6">
            <w:pPr>
              <w:pStyle w:val="TAL"/>
              <w:keepNext w:val="0"/>
              <w:keepLines w:val="0"/>
              <w:spacing w:line="254" w:lineRule="auto"/>
            </w:pPr>
            <w:r>
              <w:rPr>
                <w:rFonts w:cs="Arial"/>
                <w:bCs/>
              </w:rPr>
              <w:t>DL dedicated BWP configuration</w:t>
            </w:r>
          </w:p>
        </w:tc>
        <w:tc>
          <w:tcPr>
            <w:tcW w:w="1081" w:type="pct"/>
            <w:tcBorders>
              <w:top w:val="single" w:sz="4" w:space="0" w:color="auto"/>
              <w:left w:val="single" w:sz="4" w:space="0" w:color="auto"/>
              <w:bottom w:val="single" w:sz="4" w:space="0" w:color="auto"/>
              <w:right w:val="single" w:sz="4" w:space="0" w:color="auto"/>
            </w:tcBorders>
            <w:hideMark/>
          </w:tcPr>
          <w:p w14:paraId="1982C26F" w14:textId="7412F36E"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4869CB27"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DA3852A" w14:textId="77777777" w:rsidR="008B53E6" w:rsidRDefault="008B53E6" w:rsidP="008B53E6">
            <w:pPr>
              <w:pStyle w:val="TAC"/>
              <w:keepNext w:val="0"/>
              <w:keepLines w:val="0"/>
              <w:spacing w:line="254" w:lineRule="auto"/>
            </w:pPr>
            <w:r>
              <w:rPr>
                <w:rFonts w:cs="Arial"/>
                <w:szCs w:val="16"/>
              </w:rPr>
              <w:t>DLBWP.1.1</w:t>
            </w:r>
          </w:p>
        </w:tc>
      </w:tr>
      <w:tr w:rsidR="008B53E6" w14:paraId="017DC375" w14:textId="77777777" w:rsidTr="004A258A">
        <w:trPr>
          <w:jc w:val="center"/>
        </w:trPr>
        <w:tc>
          <w:tcPr>
            <w:tcW w:w="1485" w:type="pct"/>
            <w:gridSpan w:val="3"/>
            <w:tcBorders>
              <w:top w:val="single" w:sz="4" w:space="0" w:color="auto"/>
              <w:left w:val="single" w:sz="4" w:space="0" w:color="auto"/>
              <w:bottom w:val="single" w:sz="4" w:space="0" w:color="auto"/>
              <w:right w:val="single" w:sz="4" w:space="0" w:color="auto"/>
            </w:tcBorders>
            <w:hideMark/>
          </w:tcPr>
          <w:p w14:paraId="00120609" w14:textId="77777777" w:rsidR="008B53E6" w:rsidRDefault="008B53E6" w:rsidP="008B53E6">
            <w:pPr>
              <w:pStyle w:val="TAL"/>
              <w:keepNext w:val="0"/>
              <w:keepLines w:val="0"/>
              <w:spacing w:line="254" w:lineRule="auto"/>
              <w:rPr>
                <w:rFonts w:cs="Arial"/>
                <w:bCs/>
              </w:rPr>
            </w:pPr>
            <w:r>
              <w:rPr>
                <w:rFonts w:cs="Arial"/>
                <w:bCs/>
              </w:rPr>
              <w:t>UL initial BWP configuration</w:t>
            </w:r>
          </w:p>
        </w:tc>
        <w:tc>
          <w:tcPr>
            <w:tcW w:w="1081" w:type="pct"/>
            <w:tcBorders>
              <w:top w:val="single" w:sz="4" w:space="0" w:color="auto"/>
              <w:left w:val="single" w:sz="4" w:space="0" w:color="auto"/>
              <w:bottom w:val="single" w:sz="4" w:space="0" w:color="auto"/>
              <w:right w:val="single" w:sz="4" w:space="0" w:color="auto"/>
            </w:tcBorders>
            <w:hideMark/>
          </w:tcPr>
          <w:p w14:paraId="4E7E472F" w14:textId="43A106C2"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5D7DAD97"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39796754" w14:textId="77777777" w:rsidR="008B53E6" w:rsidRDefault="008B53E6" w:rsidP="008B53E6">
            <w:pPr>
              <w:pStyle w:val="TAC"/>
              <w:keepNext w:val="0"/>
              <w:keepLines w:val="0"/>
              <w:spacing w:line="254" w:lineRule="auto"/>
              <w:rPr>
                <w:rFonts w:cs="Arial"/>
                <w:szCs w:val="16"/>
              </w:rPr>
            </w:pPr>
            <w:r>
              <w:rPr>
                <w:rFonts w:cs="v3.7.0"/>
              </w:rPr>
              <w:t>ULBWP.0.1</w:t>
            </w:r>
          </w:p>
        </w:tc>
      </w:tr>
      <w:tr w:rsidR="008B53E6" w14:paraId="0F7E861D" w14:textId="77777777" w:rsidTr="004A258A">
        <w:trPr>
          <w:jc w:val="center"/>
        </w:trPr>
        <w:tc>
          <w:tcPr>
            <w:tcW w:w="1485" w:type="pct"/>
            <w:gridSpan w:val="3"/>
            <w:tcBorders>
              <w:top w:val="single" w:sz="4" w:space="0" w:color="auto"/>
              <w:left w:val="single" w:sz="4" w:space="0" w:color="auto"/>
              <w:bottom w:val="single" w:sz="4" w:space="0" w:color="auto"/>
              <w:right w:val="single" w:sz="4" w:space="0" w:color="auto"/>
            </w:tcBorders>
            <w:hideMark/>
          </w:tcPr>
          <w:p w14:paraId="50C00CFC" w14:textId="77777777" w:rsidR="008B53E6" w:rsidRDefault="008B53E6" w:rsidP="008B53E6">
            <w:pPr>
              <w:pStyle w:val="TAL"/>
              <w:keepNext w:val="0"/>
              <w:keepLines w:val="0"/>
              <w:spacing w:line="254" w:lineRule="auto"/>
            </w:pPr>
            <w:r>
              <w:rPr>
                <w:rFonts w:cs="Arial"/>
                <w:bCs/>
              </w:rPr>
              <w:t>UL dedicated BWP configuration</w:t>
            </w:r>
          </w:p>
        </w:tc>
        <w:tc>
          <w:tcPr>
            <w:tcW w:w="1081" w:type="pct"/>
            <w:tcBorders>
              <w:top w:val="single" w:sz="4" w:space="0" w:color="auto"/>
              <w:left w:val="single" w:sz="4" w:space="0" w:color="auto"/>
              <w:bottom w:val="single" w:sz="4" w:space="0" w:color="auto"/>
              <w:right w:val="single" w:sz="4" w:space="0" w:color="auto"/>
            </w:tcBorders>
            <w:hideMark/>
          </w:tcPr>
          <w:p w14:paraId="72BF0333" w14:textId="28DDF417"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24EAB729"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5B816EA5" w14:textId="77777777" w:rsidR="008B53E6" w:rsidRDefault="008B53E6" w:rsidP="008B53E6">
            <w:pPr>
              <w:pStyle w:val="TAC"/>
              <w:keepNext w:val="0"/>
              <w:keepLines w:val="0"/>
              <w:spacing w:line="254" w:lineRule="auto"/>
            </w:pPr>
            <w:r>
              <w:rPr>
                <w:rFonts w:cs="Arial"/>
                <w:szCs w:val="16"/>
              </w:rPr>
              <w:t>ULBWP.1.1</w:t>
            </w:r>
          </w:p>
        </w:tc>
      </w:tr>
      <w:tr w:rsidR="008B53E6" w14:paraId="350D94BF" w14:textId="77777777" w:rsidTr="004A258A">
        <w:trPr>
          <w:jc w:val="center"/>
        </w:trPr>
        <w:tc>
          <w:tcPr>
            <w:tcW w:w="1485" w:type="pct"/>
            <w:gridSpan w:val="3"/>
            <w:tcBorders>
              <w:top w:val="single" w:sz="4" w:space="0" w:color="auto"/>
              <w:left w:val="single" w:sz="4" w:space="0" w:color="auto"/>
              <w:bottom w:val="single" w:sz="4" w:space="0" w:color="auto"/>
              <w:right w:val="single" w:sz="4" w:space="0" w:color="auto"/>
            </w:tcBorders>
            <w:hideMark/>
          </w:tcPr>
          <w:p w14:paraId="03EBB5AB" w14:textId="77777777" w:rsidR="008B53E6" w:rsidRDefault="008B53E6" w:rsidP="008B53E6">
            <w:pPr>
              <w:pStyle w:val="TAL"/>
              <w:keepNext w:val="0"/>
              <w:keepLines w:val="0"/>
              <w:spacing w:line="254" w:lineRule="auto"/>
            </w:pPr>
            <w:r>
              <w:t>RMSI CORESET Reference Channel</w:t>
            </w:r>
          </w:p>
        </w:tc>
        <w:tc>
          <w:tcPr>
            <w:tcW w:w="1081" w:type="pct"/>
            <w:tcBorders>
              <w:top w:val="single" w:sz="4" w:space="0" w:color="auto"/>
              <w:left w:val="single" w:sz="4" w:space="0" w:color="auto"/>
              <w:bottom w:val="single" w:sz="4" w:space="0" w:color="auto"/>
              <w:right w:val="single" w:sz="4" w:space="0" w:color="auto"/>
            </w:tcBorders>
            <w:hideMark/>
          </w:tcPr>
          <w:p w14:paraId="04A51E44" w14:textId="561314FD"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4D86D292"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84909E6" w14:textId="77777777" w:rsidR="008B53E6" w:rsidRDefault="008B53E6" w:rsidP="008B53E6">
            <w:pPr>
              <w:pStyle w:val="TAC"/>
              <w:keepNext w:val="0"/>
              <w:keepLines w:val="0"/>
              <w:spacing w:line="254" w:lineRule="auto"/>
            </w:pPr>
            <w:r>
              <w:t>CR.1.1 FDD</w:t>
            </w:r>
          </w:p>
        </w:tc>
      </w:tr>
      <w:tr w:rsidR="008B53E6" w14:paraId="1A3E9C92" w14:textId="77777777" w:rsidTr="004A258A">
        <w:trPr>
          <w:jc w:val="center"/>
        </w:trPr>
        <w:tc>
          <w:tcPr>
            <w:tcW w:w="1485" w:type="pct"/>
            <w:gridSpan w:val="3"/>
            <w:tcBorders>
              <w:top w:val="nil"/>
              <w:left w:val="single" w:sz="4" w:space="0" w:color="auto"/>
              <w:bottom w:val="nil"/>
              <w:right w:val="single" w:sz="4" w:space="0" w:color="auto"/>
            </w:tcBorders>
            <w:hideMark/>
          </w:tcPr>
          <w:p w14:paraId="65103535" w14:textId="77777777" w:rsidR="008B53E6" w:rsidRDefault="008B53E6" w:rsidP="008B53E6">
            <w:pPr>
              <w:pStyle w:val="TAL"/>
              <w:keepNext w:val="0"/>
              <w:keepLines w:val="0"/>
              <w:spacing w:line="254" w:lineRule="auto"/>
            </w:pPr>
            <w:r>
              <w:t>Dedicated CORESET Reference Channel</w:t>
            </w:r>
          </w:p>
        </w:tc>
        <w:tc>
          <w:tcPr>
            <w:tcW w:w="1081" w:type="pct"/>
            <w:tcBorders>
              <w:top w:val="single" w:sz="4" w:space="0" w:color="auto"/>
              <w:left w:val="single" w:sz="4" w:space="0" w:color="auto"/>
              <w:bottom w:val="single" w:sz="4" w:space="0" w:color="auto"/>
              <w:right w:val="single" w:sz="4" w:space="0" w:color="auto"/>
            </w:tcBorders>
            <w:hideMark/>
          </w:tcPr>
          <w:p w14:paraId="39D61995" w14:textId="1D17393E"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65A02F1C"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D3C3809" w14:textId="70651BC6" w:rsidR="008B53E6" w:rsidRDefault="008B53E6" w:rsidP="008B53E6">
            <w:pPr>
              <w:pStyle w:val="TAC"/>
              <w:keepNext w:val="0"/>
              <w:keepLines w:val="0"/>
              <w:spacing w:line="254" w:lineRule="auto"/>
            </w:pPr>
            <w:r>
              <w:t>CCR.</w:t>
            </w:r>
            <w:r w:rsidR="001F5BDB" w:rsidRPr="001F5BDB">
              <w:rPr>
                <w:highlight w:val="yellow"/>
              </w:rPr>
              <w:t>3</w:t>
            </w:r>
            <w:r>
              <w:t>.1 FDD</w:t>
            </w:r>
          </w:p>
        </w:tc>
      </w:tr>
      <w:tr w:rsidR="008B53E6" w14:paraId="021306EA" w14:textId="77777777" w:rsidTr="004A258A">
        <w:trPr>
          <w:jc w:val="center"/>
        </w:trPr>
        <w:tc>
          <w:tcPr>
            <w:tcW w:w="1485" w:type="pct"/>
            <w:gridSpan w:val="3"/>
            <w:tcBorders>
              <w:top w:val="single" w:sz="4" w:space="0" w:color="auto"/>
              <w:left w:val="single" w:sz="4" w:space="0" w:color="auto"/>
              <w:bottom w:val="nil"/>
              <w:right w:val="single" w:sz="4" w:space="0" w:color="auto"/>
            </w:tcBorders>
            <w:hideMark/>
          </w:tcPr>
          <w:p w14:paraId="6F0944B5" w14:textId="77777777" w:rsidR="008B53E6" w:rsidRDefault="008B53E6" w:rsidP="008B53E6">
            <w:pPr>
              <w:pStyle w:val="TAL"/>
              <w:keepNext w:val="0"/>
              <w:keepLines w:val="0"/>
              <w:spacing w:line="254" w:lineRule="auto"/>
            </w:pPr>
            <w:r>
              <w:t>SSB Configuration</w:t>
            </w:r>
          </w:p>
        </w:tc>
        <w:tc>
          <w:tcPr>
            <w:tcW w:w="1081" w:type="pct"/>
            <w:tcBorders>
              <w:top w:val="single" w:sz="4" w:space="0" w:color="auto"/>
              <w:left w:val="single" w:sz="4" w:space="0" w:color="auto"/>
              <w:bottom w:val="single" w:sz="4" w:space="0" w:color="auto"/>
              <w:right w:val="single" w:sz="4" w:space="0" w:color="auto"/>
            </w:tcBorders>
            <w:hideMark/>
          </w:tcPr>
          <w:p w14:paraId="519DD262" w14:textId="3B22A0BF"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2E9CD28B"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5145E946" w14:textId="77777777" w:rsidR="008B53E6" w:rsidRDefault="008B53E6" w:rsidP="008B53E6">
            <w:pPr>
              <w:pStyle w:val="TAC"/>
              <w:keepNext w:val="0"/>
              <w:keepLines w:val="0"/>
              <w:spacing w:line="254" w:lineRule="auto"/>
            </w:pPr>
            <w:r>
              <w:t>SSB.1 FR1</w:t>
            </w:r>
          </w:p>
        </w:tc>
      </w:tr>
      <w:tr w:rsidR="008B53E6" w14:paraId="1D424609" w14:textId="77777777" w:rsidTr="004A258A">
        <w:trPr>
          <w:jc w:val="center"/>
        </w:trPr>
        <w:tc>
          <w:tcPr>
            <w:tcW w:w="1485" w:type="pct"/>
            <w:gridSpan w:val="3"/>
            <w:tcBorders>
              <w:top w:val="single" w:sz="4" w:space="0" w:color="auto"/>
              <w:left w:val="single" w:sz="4" w:space="0" w:color="auto"/>
              <w:bottom w:val="nil"/>
              <w:right w:val="single" w:sz="4" w:space="0" w:color="auto"/>
            </w:tcBorders>
            <w:hideMark/>
          </w:tcPr>
          <w:p w14:paraId="2EFCE260" w14:textId="77777777" w:rsidR="008B53E6" w:rsidRDefault="008B53E6" w:rsidP="008B53E6">
            <w:pPr>
              <w:pStyle w:val="TAL"/>
              <w:keepNext w:val="0"/>
              <w:keepLines w:val="0"/>
              <w:spacing w:line="254" w:lineRule="auto"/>
            </w:pPr>
            <w:r>
              <w:t>SMTC Configuration</w:t>
            </w:r>
          </w:p>
        </w:tc>
        <w:tc>
          <w:tcPr>
            <w:tcW w:w="1081" w:type="pct"/>
            <w:tcBorders>
              <w:top w:val="single" w:sz="4" w:space="0" w:color="auto"/>
              <w:left w:val="single" w:sz="4" w:space="0" w:color="auto"/>
              <w:bottom w:val="single" w:sz="4" w:space="0" w:color="auto"/>
              <w:right w:val="single" w:sz="4" w:space="0" w:color="auto"/>
            </w:tcBorders>
            <w:hideMark/>
          </w:tcPr>
          <w:p w14:paraId="36854C87" w14:textId="0015B01E"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32D5A4BF"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91DF4B9" w14:textId="77777777" w:rsidR="008B53E6" w:rsidRDefault="008B53E6" w:rsidP="008B53E6">
            <w:pPr>
              <w:pStyle w:val="TAC"/>
              <w:keepNext w:val="0"/>
              <w:keepLines w:val="0"/>
              <w:spacing w:line="254" w:lineRule="auto"/>
            </w:pPr>
            <w:r>
              <w:t>SMTC.1</w:t>
            </w:r>
          </w:p>
        </w:tc>
      </w:tr>
      <w:tr w:rsidR="008B53E6" w14:paraId="1A220068" w14:textId="77777777" w:rsidTr="004A258A">
        <w:trPr>
          <w:jc w:val="center"/>
        </w:trPr>
        <w:tc>
          <w:tcPr>
            <w:tcW w:w="1485" w:type="pct"/>
            <w:gridSpan w:val="3"/>
            <w:tcBorders>
              <w:top w:val="single" w:sz="4" w:space="0" w:color="auto"/>
              <w:left w:val="single" w:sz="4" w:space="0" w:color="auto"/>
              <w:bottom w:val="nil"/>
              <w:right w:val="single" w:sz="4" w:space="0" w:color="auto"/>
            </w:tcBorders>
            <w:hideMark/>
          </w:tcPr>
          <w:p w14:paraId="12857F2B" w14:textId="77777777" w:rsidR="008B53E6" w:rsidRDefault="008B53E6" w:rsidP="008B53E6">
            <w:pPr>
              <w:pStyle w:val="TAL"/>
              <w:keepNext w:val="0"/>
              <w:keepLines w:val="0"/>
              <w:spacing w:line="254" w:lineRule="auto"/>
            </w:pPr>
            <w:r>
              <w:t>PDSCH/PDCCH subcarrier spacing</w:t>
            </w:r>
          </w:p>
        </w:tc>
        <w:tc>
          <w:tcPr>
            <w:tcW w:w="1081" w:type="pct"/>
            <w:tcBorders>
              <w:top w:val="single" w:sz="4" w:space="0" w:color="auto"/>
              <w:left w:val="single" w:sz="4" w:space="0" w:color="auto"/>
              <w:bottom w:val="single" w:sz="4" w:space="0" w:color="auto"/>
              <w:right w:val="single" w:sz="4" w:space="0" w:color="auto"/>
            </w:tcBorders>
            <w:hideMark/>
          </w:tcPr>
          <w:p w14:paraId="266C5B6E" w14:textId="5FBB05B2"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25FC5764"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5CB1554B" w14:textId="77777777" w:rsidR="008B53E6" w:rsidRDefault="008B53E6" w:rsidP="008B53E6">
            <w:pPr>
              <w:pStyle w:val="TAC"/>
              <w:keepNext w:val="0"/>
              <w:keepLines w:val="0"/>
              <w:spacing w:line="254" w:lineRule="auto"/>
            </w:pPr>
            <w:r>
              <w:t>15 kHz</w:t>
            </w:r>
          </w:p>
        </w:tc>
      </w:tr>
      <w:tr w:rsidR="008B53E6" w14:paraId="1A49CBFD" w14:textId="77777777" w:rsidTr="004A258A">
        <w:trPr>
          <w:jc w:val="center"/>
        </w:trPr>
        <w:tc>
          <w:tcPr>
            <w:tcW w:w="1485" w:type="pct"/>
            <w:gridSpan w:val="3"/>
            <w:tcBorders>
              <w:top w:val="single" w:sz="4" w:space="0" w:color="auto"/>
              <w:left w:val="single" w:sz="4" w:space="0" w:color="auto"/>
              <w:bottom w:val="nil"/>
              <w:right w:val="single" w:sz="4" w:space="0" w:color="auto"/>
            </w:tcBorders>
            <w:hideMark/>
          </w:tcPr>
          <w:p w14:paraId="25764750" w14:textId="77777777" w:rsidR="008B53E6" w:rsidRDefault="008B53E6" w:rsidP="008B53E6">
            <w:pPr>
              <w:pStyle w:val="TAL"/>
              <w:keepNext w:val="0"/>
              <w:keepLines w:val="0"/>
              <w:spacing w:line="254" w:lineRule="auto"/>
            </w:pPr>
            <w:r>
              <w:t>PRACH Configuration</w:t>
            </w:r>
          </w:p>
        </w:tc>
        <w:tc>
          <w:tcPr>
            <w:tcW w:w="1081" w:type="pct"/>
            <w:tcBorders>
              <w:top w:val="single" w:sz="4" w:space="0" w:color="auto"/>
              <w:left w:val="single" w:sz="4" w:space="0" w:color="auto"/>
              <w:bottom w:val="single" w:sz="4" w:space="0" w:color="auto"/>
              <w:right w:val="single" w:sz="4" w:space="0" w:color="auto"/>
            </w:tcBorders>
            <w:hideMark/>
          </w:tcPr>
          <w:p w14:paraId="459A7E03" w14:textId="5131FBA4" w:rsidR="008B53E6" w:rsidRDefault="008B53E6" w:rsidP="008B53E6">
            <w:pPr>
              <w:pStyle w:val="TAL"/>
              <w:keepNext w:val="0"/>
              <w:keepLines w:val="0"/>
              <w:spacing w:line="254" w:lineRule="auto"/>
            </w:pPr>
            <w:r w:rsidRPr="00EB226D">
              <w:t>Config</w:t>
            </w:r>
            <w:r w:rsidRPr="00EB226D">
              <w:rPr>
                <w:rFonts w:asciiTheme="minorEastAsia" w:hAnsiTheme="minorEastAsia" w:hint="eastAsia"/>
                <w:lang w:eastAsia="zh-TW"/>
              </w:rPr>
              <w:t xml:space="preserve"> </w:t>
            </w:r>
            <w:r w:rsidRPr="00EB226D">
              <w:t>1, 2</w:t>
            </w:r>
            <w:r w:rsidRPr="00EB226D">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52E10A89"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E5E149F" w14:textId="77777777" w:rsidR="008B53E6" w:rsidRDefault="008B53E6" w:rsidP="008B53E6">
            <w:pPr>
              <w:pStyle w:val="TAC"/>
              <w:keepNext w:val="0"/>
              <w:keepLines w:val="0"/>
              <w:spacing w:line="254" w:lineRule="auto"/>
            </w:pPr>
            <w:r>
              <w:t>Table  A.3.8.2.1-1</w:t>
            </w:r>
          </w:p>
        </w:tc>
      </w:tr>
      <w:tr w:rsidR="004A258A" w14:paraId="47C13030"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1C23738B" w14:textId="77777777" w:rsidR="004A258A" w:rsidRDefault="004A258A">
            <w:pPr>
              <w:pStyle w:val="TAL"/>
              <w:keepNext w:val="0"/>
              <w:keepLines w:val="0"/>
              <w:spacing w:line="254" w:lineRule="auto"/>
            </w:pPr>
            <w:r>
              <w:t>SSB index assigned as RLM RS</w:t>
            </w:r>
          </w:p>
        </w:tc>
        <w:tc>
          <w:tcPr>
            <w:tcW w:w="482" w:type="pct"/>
            <w:tcBorders>
              <w:top w:val="single" w:sz="4" w:space="0" w:color="auto"/>
              <w:left w:val="single" w:sz="4" w:space="0" w:color="auto"/>
              <w:bottom w:val="single" w:sz="4" w:space="0" w:color="auto"/>
              <w:right w:val="single" w:sz="4" w:space="0" w:color="auto"/>
            </w:tcBorders>
          </w:tcPr>
          <w:p w14:paraId="17144BAE"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00A7FDD3" w14:textId="77777777" w:rsidR="004A258A" w:rsidRDefault="004A258A">
            <w:pPr>
              <w:pStyle w:val="TAC"/>
              <w:keepNext w:val="0"/>
              <w:keepLines w:val="0"/>
              <w:spacing w:line="254" w:lineRule="auto"/>
            </w:pPr>
            <w:r>
              <w:t>0</w:t>
            </w:r>
          </w:p>
        </w:tc>
      </w:tr>
      <w:tr w:rsidR="004A258A" w14:paraId="20DA510A"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5962858B" w14:textId="77777777" w:rsidR="004A258A" w:rsidRDefault="004A258A">
            <w:pPr>
              <w:pStyle w:val="TAL"/>
              <w:keepNext w:val="0"/>
              <w:keepLines w:val="0"/>
              <w:spacing w:line="254" w:lineRule="auto"/>
            </w:pPr>
            <w:r>
              <w:t>OCNG parameters</w:t>
            </w:r>
          </w:p>
        </w:tc>
        <w:tc>
          <w:tcPr>
            <w:tcW w:w="482" w:type="pct"/>
            <w:tcBorders>
              <w:top w:val="single" w:sz="4" w:space="0" w:color="auto"/>
              <w:left w:val="single" w:sz="4" w:space="0" w:color="auto"/>
              <w:bottom w:val="single" w:sz="4" w:space="0" w:color="auto"/>
              <w:right w:val="single" w:sz="4" w:space="0" w:color="auto"/>
            </w:tcBorders>
          </w:tcPr>
          <w:p w14:paraId="33A9FE36"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B8A39DB" w14:textId="77777777" w:rsidR="004A258A" w:rsidRDefault="004A258A">
            <w:pPr>
              <w:pStyle w:val="TAC"/>
              <w:keepNext w:val="0"/>
              <w:keepLines w:val="0"/>
              <w:spacing w:line="254" w:lineRule="auto"/>
            </w:pPr>
            <w:r>
              <w:t>OP.1</w:t>
            </w:r>
          </w:p>
        </w:tc>
      </w:tr>
      <w:tr w:rsidR="004A258A" w14:paraId="50599567"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7263B53C" w14:textId="77777777" w:rsidR="004A258A" w:rsidRDefault="004A258A">
            <w:pPr>
              <w:pStyle w:val="TAL"/>
              <w:keepNext w:val="0"/>
              <w:keepLines w:val="0"/>
              <w:spacing w:line="254" w:lineRule="auto"/>
            </w:pPr>
            <w:r>
              <w:t>CP length</w:t>
            </w:r>
            <w:r>
              <w:tab/>
            </w:r>
          </w:p>
        </w:tc>
        <w:tc>
          <w:tcPr>
            <w:tcW w:w="482" w:type="pct"/>
            <w:tcBorders>
              <w:top w:val="single" w:sz="4" w:space="0" w:color="auto"/>
              <w:left w:val="single" w:sz="4" w:space="0" w:color="auto"/>
              <w:bottom w:val="single" w:sz="4" w:space="0" w:color="auto"/>
              <w:right w:val="single" w:sz="4" w:space="0" w:color="auto"/>
            </w:tcBorders>
          </w:tcPr>
          <w:p w14:paraId="762CBF5F"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2DB69407" w14:textId="77777777" w:rsidR="004A258A" w:rsidRDefault="004A258A">
            <w:pPr>
              <w:pStyle w:val="TAC"/>
              <w:keepNext w:val="0"/>
              <w:keepLines w:val="0"/>
              <w:spacing w:line="254" w:lineRule="auto"/>
            </w:pPr>
            <w:r>
              <w:t>Normal</w:t>
            </w:r>
          </w:p>
        </w:tc>
      </w:tr>
      <w:tr w:rsidR="004A258A" w14:paraId="3A6A4763"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17C5677D" w14:textId="77777777" w:rsidR="004A258A" w:rsidRDefault="004A258A">
            <w:pPr>
              <w:pStyle w:val="TAL"/>
              <w:keepNext w:val="0"/>
              <w:keepLines w:val="0"/>
              <w:spacing w:line="254" w:lineRule="auto"/>
            </w:pPr>
            <w:r>
              <w:t>Correlation Matrix and Antenna Configuration</w:t>
            </w:r>
          </w:p>
        </w:tc>
        <w:tc>
          <w:tcPr>
            <w:tcW w:w="482" w:type="pct"/>
            <w:tcBorders>
              <w:top w:val="single" w:sz="4" w:space="0" w:color="auto"/>
              <w:left w:val="single" w:sz="4" w:space="0" w:color="auto"/>
              <w:bottom w:val="single" w:sz="4" w:space="0" w:color="auto"/>
              <w:right w:val="single" w:sz="4" w:space="0" w:color="auto"/>
            </w:tcBorders>
          </w:tcPr>
          <w:p w14:paraId="0B1FDC70"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605866BD" w14:textId="557C3708" w:rsidR="004A258A" w:rsidRDefault="004A258A">
            <w:pPr>
              <w:pStyle w:val="TAC"/>
              <w:keepNext w:val="0"/>
              <w:keepLines w:val="0"/>
              <w:spacing w:line="254" w:lineRule="auto"/>
            </w:pPr>
            <w:r>
              <w:t>2x</w:t>
            </w:r>
            <w:r w:rsidR="008B53E6" w:rsidRPr="008B53E6">
              <w:rPr>
                <w:highlight w:val="yellow"/>
              </w:rPr>
              <w:t>1</w:t>
            </w:r>
            <w:r>
              <w:t xml:space="preserve"> Low</w:t>
            </w:r>
          </w:p>
        </w:tc>
      </w:tr>
      <w:tr w:rsidR="004A258A" w14:paraId="5C5F1169" w14:textId="77777777" w:rsidTr="004A258A">
        <w:trPr>
          <w:jc w:val="center"/>
        </w:trPr>
        <w:tc>
          <w:tcPr>
            <w:tcW w:w="1162" w:type="pct"/>
            <w:tcBorders>
              <w:top w:val="single" w:sz="4" w:space="0" w:color="auto"/>
              <w:left w:val="single" w:sz="4" w:space="0" w:color="auto"/>
              <w:bottom w:val="nil"/>
              <w:right w:val="single" w:sz="4" w:space="0" w:color="auto"/>
            </w:tcBorders>
            <w:hideMark/>
          </w:tcPr>
          <w:p w14:paraId="1A417BEE" w14:textId="77777777" w:rsidR="004A258A" w:rsidRDefault="004A258A">
            <w:pPr>
              <w:pStyle w:val="TAL"/>
              <w:keepNext w:val="0"/>
              <w:keepLines w:val="0"/>
              <w:spacing w:line="254" w:lineRule="auto"/>
            </w:pPr>
            <w:r>
              <w:t>In sync transmission parameters</w:t>
            </w:r>
          </w:p>
        </w:tc>
        <w:tc>
          <w:tcPr>
            <w:tcW w:w="1404" w:type="pct"/>
            <w:gridSpan w:val="3"/>
            <w:tcBorders>
              <w:top w:val="single" w:sz="4" w:space="0" w:color="auto"/>
              <w:left w:val="single" w:sz="4" w:space="0" w:color="auto"/>
              <w:bottom w:val="single" w:sz="4" w:space="0" w:color="auto"/>
              <w:right w:val="single" w:sz="4" w:space="0" w:color="auto"/>
            </w:tcBorders>
            <w:hideMark/>
          </w:tcPr>
          <w:p w14:paraId="5D3C2091" w14:textId="77777777" w:rsidR="004A258A" w:rsidRDefault="004A258A">
            <w:pPr>
              <w:pStyle w:val="TAL"/>
              <w:keepNext w:val="0"/>
              <w:keepLines w:val="0"/>
              <w:spacing w:line="254" w:lineRule="auto"/>
            </w:pPr>
            <w:r>
              <w:t>DCI format</w:t>
            </w:r>
          </w:p>
        </w:tc>
        <w:tc>
          <w:tcPr>
            <w:tcW w:w="482" w:type="pct"/>
            <w:tcBorders>
              <w:top w:val="single" w:sz="4" w:space="0" w:color="auto"/>
              <w:left w:val="single" w:sz="4" w:space="0" w:color="auto"/>
              <w:bottom w:val="single" w:sz="4" w:space="0" w:color="auto"/>
              <w:right w:val="single" w:sz="4" w:space="0" w:color="auto"/>
            </w:tcBorders>
          </w:tcPr>
          <w:p w14:paraId="66BA42F9"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2A844AB" w14:textId="77777777" w:rsidR="004A258A" w:rsidRDefault="004A258A">
            <w:pPr>
              <w:pStyle w:val="TAC"/>
              <w:keepNext w:val="0"/>
              <w:keepLines w:val="0"/>
              <w:spacing w:line="254" w:lineRule="auto"/>
            </w:pPr>
            <w:r>
              <w:t>1-0</w:t>
            </w:r>
          </w:p>
        </w:tc>
      </w:tr>
      <w:tr w:rsidR="004A258A" w14:paraId="3A3C9665" w14:textId="77777777" w:rsidTr="004A258A">
        <w:trPr>
          <w:jc w:val="center"/>
        </w:trPr>
        <w:tc>
          <w:tcPr>
            <w:tcW w:w="1162" w:type="pct"/>
            <w:tcBorders>
              <w:top w:val="nil"/>
              <w:left w:val="single" w:sz="4" w:space="0" w:color="auto"/>
              <w:bottom w:val="nil"/>
              <w:right w:val="single" w:sz="4" w:space="0" w:color="auto"/>
            </w:tcBorders>
          </w:tcPr>
          <w:p w14:paraId="462BD950"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1B3CA8AF" w14:textId="77777777" w:rsidR="004A258A" w:rsidRDefault="004A258A">
            <w:pPr>
              <w:pStyle w:val="TAL"/>
              <w:keepNext w:val="0"/>
              <w:keepLines w:val="0"/>
              <w:spacing w:line="254" w:lineRule="auto"/>
            </w:pPr>
            <w:r>
              <w:t>Number of Control OFDM symbols</w:t>
            </w:r>
          </w:p>
        </w:tc>
        <w:tc>
          <w:tcPr>
            <w:tcW w:w="482" w:type="pct"/>
            <w:tcBorders>
              <w:top w:val="single" w:sz="4" w:space="0" w:color="auto"/>
              <w:left w:val="single" w:sz="4" w:space="0" w:color="auto"/>
              <w:bottom w:val="single" w:sz="4" w:space="0" w:color="auto"/>
              <w:right w:val="single" w:sz="4" w:space="0" w:color="auto"/>
            </w:tcBorders>
          </w:tcPr>
          <w:p w14:paraId="011FF428"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41E646F2" w14:textId="77777777" w:rsidR="004A258A" w:rsidRDefault="004A258A">
            <w:pPr>
              <w:pStyle w:val="TAC"/>
              <w:keepNext w:val="0"/>
              <w:keepLines w:val="0"/>
              <w:spacing w:line="254" w:lineRule="auto"/>
            </w:pPr>
            <w:r>
              <w:t>2</w:t>
            </w:r>
          </w:p>
        </w:tc>
      </w:tr>
      <w:tr w:rsidR="004A258A" w14:paraId="5B15C6B8" w14:textId="77777777" w:rsidTr="004A258A">
        <w:trPr>
          <w:jc w:val="center"/>
        </w:trPr>
        <w:tc>
          <w:tcPr>
            <w:tcW w:w="1162" w:type="pct"/>
            <w:tcBorders>
              <w:top w:val="nil"/>
              <w:left w:val="single" w:sz="4" w:space="0" w:color="auto"/>
              <w:bottom w:val="nil"/>
              <w:right w:val="single" w:sz="4" w:space="0" w:color="auto"/>
            </w:tcBorders>
          </w:tcPr>
          <w:p w14:paraId="416275E3"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79514D18" w14:textId="77777777" w:rsidR="004A258A" w:rsidRDefault="004A258A">
            <w:pPr>
              <w:pStyle w:val="TAL"/>
              <w:keepNext w:val="0"/>
              <w:keepLines w:val="0"/>
              <w:spacing w:line="254" w:lineRule="auto"/>
            </w:pPr>
            <w:r>
              <w:t xml:space="preserve">Aggregation level </w:t>
            </w:r>
          </w:p>
        </w:tc>
        <w:tc>
          <w:tcPr>
            <w:tcW w:w="482" w:type="pct"/>
            <w:tcBorders>
              <w:top w:val="single" w:sz="4" w:space="0" w:color="auto"/>
              <w:left w:val="single" w:sz="4" w:space="0" w:color="auto"/>
              <w:bottom w:val="single" w:sz="4" w:space="0" w:color="auto"/>
              <w:right w:val="single" w:sz="4" w:space="0" w:color="auto"/>
            </w:tcBorders>
            <w:hideMark/>
          </w:tcPr>
          <w:p w14:paraId="3F07846F" w14:textId="77777777" w:rsidR="004A258A" w:rsidRDefault="004A258A">
            <w:pPr>
              <w:pStyle w:val="TAC"/>
              <w:keepNext w:val="0"/>
              <w:keepLines w:val="0"/>
              <w:spacing w:line="254" w:lineRule="auto"/>
            </w:pPr>
            <w:r>
              <w:t>CCE</w:t>
            </w:r>
          </w:p>
        </w:tc>
        <w:tc>
          <w:tcPr>
            <w:tcW w:w="1952" w:type="pct"/>
            <w:tcBorders>
              <w:top w:val="single" w:sz="4" w:space="0" w:color="auto"/>
              <w:left w:val="single" w:sz="4" w:space="0" w:color="auto"/>
              <w:bottom w:val="single" w:sz="4" w:space="0" w:color="auto"/>
              <w:right w:val="single" w:sz="4" w:space="0" w:color="auto"/>
            </w:tcBorders>
            <w:hideMark/>
          </w:tcPr>
          <w:p w14:paraId="1E7073C3" w14:textId="77777777" w:rsidR="004A258A" w:rsidRDefault="004A258A">
            <w:pPr>
              <w:pStyle w:val="TAC"/>
              <w:keepNext w:val="0"/>
              <w:keepLines w:val="0"/>
              <w:spacing w:line="254" w:lineRule="auto"/>
            </w:pPr>
            <w:r>
              <w:t>4</w:t>
            </w:r>
          </w:p>
        </w:tc>
      </w:tr>
      <w:tr w:rsidR="004A258A" w14:paraId="51A623E9" w14:textId="77777777" w:rsidTr="004A258A">
        <w:trPr>
          <w:jc w:val="center"/>
        </w:trPr>
        <w:tc>
          <w:tcPr>
            <w:tcW w:w="1162" w:type="pct"/>
            <w:tcBorders>
              <w:top w:val="nil"/>
              <w:left w:val="single" w:sz="4" w:space="0" w:color="auto"/>
              <w:bottom w:val="nil"/>
              <w:right w:val="single" w:sz="4" w:space="0" w:color="auto"/>
            </w:tcBorders>
          </w:tcPr>
          <w:p w14:paraId="6D757A9A"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4EED4627" w14:textId="77777777" w:rsidR="004A258A" w:rsidRDefault="004A258A">
            <w:pPr>
              <w:pStyle w:val="TAL"/>
              <w:keepNext w:val="0"/>
              <w:keepLines w:val="0"/>
              <w:spacing w:line="254" w:lineRule="auto"/>
            </w:pPr>
            <w:r>
              <w:rPr>
                <w:rFonts w:eastAsia="?? ??"/>
              </w:rPr>
              <w:t>Ratio of hypothetical PDCCH RE energy to average SSS RE energy</w:t>
            </w:r>
          </w:p>
        </w:tc>
        <w:tc>
          <w:tcPr>
            <w:tcW w:w="482" w:type="pct"/>
            <w:tcBorders>
              <w:top w:val="single" w:sz="4" w:space="0" w:color="auto"/>
              <w:left w:val="single" w:sz="4" w:space="0" w:color="auto"/>
              <w:bottom w:val="single" w:sz="4" w:space="0" w:color="auto"/>
              <w:right w:val="single" w:sz="4" w:space="0" w:color="auto"/>
            </w:tcBorders>
            <w:hideMark/>
          </w:tcPr>
          <w:p w14:paraId="7FA928B2" w14:textId="77777777" w:rsidR="004A258A" w:rsidRDefault="004A258A">
            <w:pPr>
              <w:pStyle w:val="TAC"/>
              <w:keepNext w:val="0"/>
              <w:keepLines w:val="0"/>
              <w:spacing w:line="254" w:lineRule="auto"/>
            </w:pPr>
            <w:r>
              <w:t>dB</w:t>
            </w:r>
          </w:p>
        </w:tc>
        <w:tc>
          <w:tcPr>
            <w:tcW w:w="1952" w:type="pct"/>
            <w:tcBorders>
              <w:top w:val="single" w:sz="4" w:space="0" w:color="auto"/>
              <w:left w:val="single" w:sz="4" w:space="0" w:color="auto"/>
              <w:bottom w:val="single" w:sz="4" w:space="0" w:color="auto"/>
              <w:right w:val="single" w:sz="4" w:space="0" w:color="auto"/>
            </w:tcBorders>
            <w:hideMark/>
          </w:tcPr>
          <w:p w14:paraId="178B2F66" w14:textId="77777777" w:rsidR="004A258A" w:rsidRDefault="004A258A">
            <w:pPr>
              <w:pStyle w:val="TAC"/>
              <w:keepNext w:val="0"/>
              <w:keepLines w:val="0"/>
              <w:spacing w:line="254" w:lineRule="auto"/>
            </w:pPr>
            <w:r>
              <w:t>0</w:t>
            </w:r>
          </w:p>
        </w:tc>
      </w:tr>
      <w:tr w:rsidR="004A258A" w14:paraId="58E09639" w14:textId="77777777" w:rsidTr="004A258A">
        <w:trPr>
          <w:jc w:val="center"/>
        </w:trPr>
        <w:tc>
          <w:tcPr>
            <w:tcW w:w="1162" w:type="pct"/>
            <w:tcBorders>
              <w:top w:val="nil"/>
              <w:left w:val="single" w:sz="4" w:space="0" w:color="auto"/>
              <w:bottom w:val="nil"/>
              <w:right w:val="single" w:sz="4" w:space="0" w:color="auto"/>
            </w:tcBorders>
          </w:tcPr>
          <w:p w14:paraId="6DBC82E6"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73F6A8EA" w14:textId="77777777" w:rsidR="004A258A" w:rsidRDefault="004A258A">
            <w:pPr>
              <w:pStyle w:val="TAL"/>
              <w:keepNext w:val="0"/>
              <w:keepLines w:val="0"/>
              <w:spacing w:line="254" w:lineRule="auto"/>
            </w:pPr>
            <w:r>
              <w:rPr>
                <w:rFonts w:eastAsia="?? ??"/>
              </w:rPr>
              <w:t>Ratio of hypothetical PDCCH DMRS energy to average SSS RE energy</w:t>
            </w:r>
          </w:p>
        </w:tc>
        <w:tc>
          <w:tcPr>
            <w:tcW w:w="482" w:type="pct"/>
            <w:tcBorders>
              <w:top w:val="single" w:sz="4" w:space="0" w:color="auto"/>
              <w:left w:val="single" w:sz="4" w:space="0" w:color="auto"/>
              <w:bottom w:val="single" w:sz="4" w:space="0" w:color="auto"/>
              <w:right w:val="single" w:sz="4" w:space="0" w:color="auto"/>
            </w:tcBorders>
            <w:hideMark/>
          </w:tcPr>
          <w:p w14:paraId="58BB007C" w14:textId="77777777" w:rsidR="004A258A" w:rsidRDefault="004A258A">
            <w:pPr>
              <w:pStyle w:val="TAC"/>
              <w:keepNext w:val="0"/>
              <w:keepLines w:val="0"/>
              <w:spacing w:line="254" w:lineRule="auto"/>
            </w:pPr>
            <w:r>
              <w:t>dB</w:t>
            </w:r>
          </w:p>
        </w:tc>
        <w:tc>
          <w:tcPr>
            <w:tcW w:w="1952" w:type="pct"/>
            <w:tcBorders>
              <w:top w:val="single" w:sz="4" w:space="0" w:color="auto"/>
              <w:left w:val="single" w:sz="4" w:space="0" w:color="auto"/>
              <w:bottom w:val="single" w:sz="4" w:space="0" w:color="auto"/>
              <w:right w:val="single" w:sz="4" w:space="0" w:color="auto"/>
            </w:tcBorders>
            <w:hideMark/>
          </w:tcPr>
          <w:p w14:paraId="190E690B" w14:textId="77777777" w:rsidR="004A258A" w:rsidRDefault="004A258A">
            <w:pPr>
              <w:pStyle w:val="TAC"/>
              <w:keepNext w:val="0"/>
              <w:keepLines w:val="0"/>
              <w:spacing w:line="254" w:lineRule="auto"/>
            </w:pPr>
            <w:r>
              <w:t>0</w:t>
            </w:r>
          </w:p>
        </w:tc>
      </w:tr>
      <w:tr w:rsidR="004A258A" w14:paraId="57F0C05D" w14:textId="77777777" w:rsidTr="004A258A">
        <w:trPr>
          <w:jc w:val="center"/>
        </w:trPr>
        <w:tc>
          <w:tcPr>
            <w:tcW w:w="1162" w:type="pct"/>
            <w:tcBorders>
              <w:top w:val="nil"/>
              <w:left w:val="single" w:sz="4" w:space="0" w:color="auto"/>
              <w:bottom w:val="nil"/>
              <w:right w:val="single" w:sz="4" w:space="0" w:color="auto"/>
            </w:tcBorders>
          </w:tcPr>
          <w:p w14:paraId="3AEFF0A2"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21EF4E38" w14:textId="77777777" w:rsidR="004A258A" w:rsidRDefault="004A258A">
            <w:pPr>
              <w:pStyle w:val="TAL"/>
              <w:keepNext w:val="0"/>
              <w:keepLines w:val="0"/>
              <w:spacing w:line="254" w:lineRule="auto"/>
              <w:rPr>
                <w:rFonts w:eastAsia="?? ??"/>
              </w:rPr>
            </w:pPr>
            <w:r>
              <w:rPr>
                <w:rFonts w:eastAsia="?? ??"/>
              </w:rPr>
              <w:t>DMRS precoder granularity</w:t>
            </w:r>
          </w:p>
        </w:tc>
        <w:tc>
          <w:tcPr>
            <w:tcW w:w="482" w:type="pct"/>
            <w:tcBorders>
              <w:top w:val="single" w:sz="4" w:space="0" w:color="auto"/>
              <w:left w:val="single" w:sz="4" w:space="0" w:color="auto"/>
              <w:bottom w:val="single" w:sz="4" w:space="0" w:color="auto"/>
              <w:right w:val="single" w:sz="4" w:space="0" w:color="auto"/>
            </w:tcBorders>
          </w:tcPr>
          <w:p w14:paraId="74988C3D" w14:textId="77777777" w:rsidR="004A258A" w:rsidRDefault="004A258A">
            <w:pPr>
              <w:pStyle w:val="TAC"/>
              <w:keepNext w:val="0"/>
              <w:keepLines w:val="0"/>
              <w:spacing w:line="254" w:lineRule="auto"/>
              <w:rPr>
                <w:rFonts w:eastAsia="?? ??"/>
              </w:rPr>
            </w:pPr>
          </w:p>
        </w:tc>
        <w:tc>
          <w:tcPr>
            <w:tcW w:w="1952" w:type="pct"/>
            <w:tcBorders>
              <w:top w:val="single" w:sz="4" w:space="0" w:color="auto"/>
              <w:left w:val="single" w:sz="4" w:space="0" w:color="auto"/>
              <w:bottom w:val="single" w:sz="4" w:space="0" w:color="auto"/>
              <w:right w:val="single" w:sz="4" w:space="0" w:color="auto"/>
            </w:tcBorders>
            <w:hideMark/>
          </w:tcPr>
          <w:p w14:paraId="1B48EE75" w14:textId="77777777" w:rsidR="004A258A" w:rsidRDefault="004A258A">
            <w:pPr>
              <w:pStyle w:val="TAC"/>
              <w:keepNext w:val="0"/>
              <w:keepLines w:val="0"/>
              <w:spacing w:line="254" w:lineRule="auto"/>
              <w:rPr>
                <w:rFonts w:eastAsia="Times New Roman"/>
              </w:rPr>
            </w:pPr>
            <w:r>
              <w:rPr>
                <w:rFonts w:eastAsia="?? ??"/>
              </w:rPr>
              <w:t>REG bundle size</w:t>
            </w:r>
          </w:p>
        </w:tc>
      </w:tr>
      <w:tr w:rsidR="004A258A" w14:paraId="0A313C6A" w14:textId="77777777" w:rsidTr="004A258A">
        <w:trPr>
          <w:jc w:val="center"/>
        </w:trPr>
        <w:tc>
          <w:tcPr>
            <w:tcW w:w="1162" w:type="pct"/>
            <w:tcBorders>
              <w:top w:val="nil"/>
              <w:left w:val="single" w:sz="4" w:space="0" w:color="auto"/>
              <w:bottom w:val="single" w:sz="4" w:space="0" w:color="auto"/>
              <w:right w:val="single" w:sz="4" w:space="0" w:color="auto"/>
            </w:tcBorders>
          </w:tcPr>
          <w:p w14:paraId="4A10A306"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7B4B04F4" w14:textId="77777777" w:rsidR="004A258A" w:rsidRDefault="004A258A">
            <w:pPr>
              <w:pStyle w:val="TAL"/>
              <w:keepNext w:val="0"/>
              <w:keepLines w:val="0"/>
              <w:spacing w:line="254" w:lineRule="auto"/>
              <w:rPr>
                <w:rFonts w:eastAsia="?? ??"/>
              </w:rPr>
            </w:pPr>
            <w:r>
              <w:rPr>
                <w:rFonts w:eastAsia="?? ??"/>
              </w:rPr>
              <w:t>REG bundle size</w:t>
            </w:r>
          </w:p>
        </w:tc>
        <w:tc>
          <w:tcPr>
            <w:tcW w:w="482" w:type="pct"/>
            <w:tcBorders>
              <w:top w:val="single" w:sz="4" w:space="0" w:color="auto"/>
              <w:left w:val="single" w:sz="4" w:space="0" w:color="auto"/>
              <w:bottom w:val="single" w:sz="4" w:space="0" w:color="auto"/>
              <w:right w:val="single" w:sz="4" w:space="0" w:color="auto"/>
            </w:tcBorders>
          </w:tcPr>
          <w:p w14:paraId="0809F470" w14:textId="77777777" w:rsidR="004A258A" w:rsidRDefault="004A258A">
            <w:pPr>
              <w:pStyle w:val="TAC"/>
              <w:keepNext w:val="0"/>
              <w:keepLines w:val="0"/>
              <w:spacing w:line="254" w:lineRule="auto"/>
              <w:rPr>
                <w:rFonts w:eastAsia="?? ??"/>
              </w:rPr>
            </w:pPr>
          </w:p>
        </w:tc>
        <w:tc>
          <w:tcPr>
            <w:tcW w:w="1952" w:type="pct"/>
            <w:tcBorders>
              <w:top w:val="single" w:sz="4" w:space="0" w:color="auto"/>
              <w:left w:val="single" w:sz="4" w:space="0" w:color="auto"/>
              <w:bottom w:val="single" w:sz="4" w:space="0" w:color="auto"/>
              <w:right w:val="single" w:sz="4" w:space="0" w:color="auto"/>
            </w:tcBorders>
            <w:hideMark/>
          </w:tcPr>
          <w:p w14:paraId="00F32078" w14:textId="77777777" w:rsidR="004A258A" w:rsidRDefault="004A258A">
            <w:pPr>
              <w:pStyle w:val="TAC"/>
              <w:keepNext w:val="0"/>
              <w:keepLines w:val="0"/>
              <w:spacing w:line="254" w:lineRule="auto"/>
              <w:rPr>
                <w:rFonts w:eastAsia="Times New Roman"/>
              </w:rPr>
            </w:pPr>
            <w:r>
              <w:t>6</w:t>
            </w:r>
          </w:p>
        </w:tc>
      </w:tr>
      <w:tr w:rsidR="004A258A" w14:paraId="221BD407" w14:textId="77777777" w:rsidTr="004A258A">
        <w:trPr>
          <w:jc w:val="center"/>
        </w:trPr>
        <w:tc>
          <w:tcPr>
            <w:tcW w:w="1162" w:type="pct"/>
            <w:tcBorders>
              <w:top w:val="single" w:sz="4" w:space="0" w:color="auto"/>
              <w:left w:val="single" w:sz="4" w:space="0" w:color="auto"/>
              <w:bottom w:val="nil"/>
              <w:right w:val="single" w:sz="4" w:space="0" w:color="auto"/>
            </w:tcBorders>
            <w:hideMark/>
          </w:tcPr>
          <w:p w14:paraId="1DE7776B" w14:textId="77777777" w:rsidR="004A258A" w:rsidRDefault="004A258A">
            <w:pPr>
              <w:pStyle w:val="TAL"/>
              <w:keepNext w:val="0"/>
              <w:keepLines w:val="0"/>
              <w:spacing w:line="254" w:lineRule="auto"/>
            </w:pPr>
            <w:r>
              <w:t>Out of sync transmission parameters</w:t>
            </w:r>
          </w:p>
        </w:tc>
        <w:tc>
          <w:tcPr>
            <w:tcW w:w="1404" w:type="pct"/>
            <w:gridSpan w:val="3"/>
            <w:tcBorders>
              <w:top w:val="single" w:sz="4" w:space="0" w:color="auto"/>
              <w:left w:val="single" w:sz="4" w:space="0" w:color="auto"/>
              <w:bottom w:val="single" w:sz="4" w:space="0" w:color="auto"/>
              <w:right w:val="single" w:sz="4" w:space="0" w:color="auto"/>
            </w:tcBorders>
            <w:hideMark/>
          </w:tcPr>
          <w:p w14:paraId="53DCF8BB" w14:textId="77777777" w:rsidR="004A258A" w:rsidRDefault="004A258A">
            <w:pPr>
              <w:pStyle w:val="TAL"/>
              <w:keepNext w:val="0"/>
              <w:keepLines w:val="0"/>
              <w:spacing w:line="254" w:lineRule="auto"/>
            </w:pPr>
            <w:r>
              <w:t>DCI format</w:t>
            </w:r>
          </w:p>
        </w:tc>
        <w:tc>
          <w:tcPr>
            <w:tcW w:w="482" w:type="pct"/>
            <w:tcBorders>
              <w:top w:val="single" w:sz="4" w:space="0" w:color="auto"/>
              <w:left w:val="single" w:sz="4" w:space="0" w:color="auto"/>
              <w:bottom w:val="single" w:sz="4" w:space="0" w:color="auto"/>
              <w:right w:val="single" w:sz="4" w:space="0" w:color="auto"/>
            </w:tcBorders>
          </w:tcPr>
          <w:p w14:paraId="5F3F109C"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16D1DC5" w14:textId="77777777" w:rsidR="004A258A" w:rsidRDefault="004A258A">
            <w:pPr>
              <w:pStyle w:val="TAC"/>
              <w:keepNext w:val="0"/>
              <w:keepLines w:val="0"/>
              <w:spacing w:line="254" w:lineRule="auto"/>
            </w:pPr>
            <w:r>
              <w:t>1-0</w:t>
            </w:r>
          </w:p>
        </w:tc>
      </w:tr>
      <w:tr w:rsidR="004A258A" w14:paraId="61E766BB" w14:textId="77777777" w:rsidTr="004A258A">
        <w:trPr>
          <w:jc w:val="center"/>
        </w:trPr>
        <w:tc>
          <w:tcPr>
            <w:tcW w:w="1162" w:type="pct"/>
            <w:tcBorders>
              <w:top w:val="nil"/>
              <w:left w:val="single" w:sz="4" w:space="0" w:color="auto"/>
              <w:bottom w:val="nil"/>
              <w:right w:val="single" w:sz="4" w:space="0" w:color="auto"/>
            </w:tcBorders>
          </w:tcPr>
          <w:p w14:paraId="20A1D2A2"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7B1A4C44" w14:textId="77777777" w:rsidR="004A258A" w:rsidRDefault="004A258A">
            <w:pPr>
              <w:pStyle w:val="TAL"/>
              <w:keepNext w:val="0"/>
              <w:keepLines w:val="0"/>
              <w:spacing w:line="254" w:lineRule="auto"/>
            </w:pPr>
            <w:r>
              <w:t>Number of Control OFDM symbols</w:t>
            </w:r>
          </w:p>
        </w:tc>
        <w:tc>
          <w:tcPr>
            <w:tcW w:w="482" w:type="pct"/>
            <w:tcBorders>
              <w:top w:val="single" w:sz="4" w:space="0" w:color="auto"/>
              <w:left w:val="single" w:sz="4" w:space="0" w:color="auto"/>
              <w:bottom w:val="single" w:sz="4" w:space="0" w:color="auto"/>
              <w:right w:val="single" w:sz="4" w:space="0" w:color="auto"/>
            </w:tcBorders>
          </w:tcPr>
          <w:p w14:paraId="3AECCE7B"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29BA0F3D" w14:textId="77777777" w:rsidR="004A258A" w:rsidRDefault="004A258A">
            <w:pPr>
              <w:pStyle w:val="TAC"/>
              <w:keepNext w:val="0"/>
              <w:keepLines w:val="0"/>
              <w:spacing w:line="254" w:lineRule="auto"/>
            </w:pPr>
            <w:r>
              <w:t>2</w:t>
            </w:r>
          </w:p>
        </w:tc>
      </w:tr>
      <w:tr w:rsidR="004A258A" w14:paraId="06E1C3FA" w14:textId="77777777" w:rsidTr="004A258A">
        <w:trPr>
          <w:jc w:val="center"/>
        </w:trPr>
        <w:tc>
          <w:tcPr>
            <w:tcW w:w="1162" w:type="pct"/>
            <w:tcBorders>
              <w:top w:val="nil"/>
              <w:left w:val="single" w:sz="4" w:space="0" w:color="auto"/>
              <w:bottom w:val="nil"/>
              <w:right w:val="single" w:sz="4" w:space="0" w:color="auto"/>
            </w:tcBorders>
          </w:tcPr>
          <w:p w14:paraId="055D1065"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5E4A9ADA" w14:textId="77777777" w:rsidR="004A258A" w:rsidRDefault="004A258A">
            <w:pPr>
              <w:pStyle w:val="TAL"/>
              <w:keepNext w:val="0"/>
              <w:keepLines w:val="0"/>
              <w:spacing w:line="254" w:lineRule="auto"/>
            </w:pPr>
            <w:r>
              <w:t xml:space="preserve">Aggregation level </w:t>
            </w:r>
          </w:p>
        </w:tc>
        <w:tc>
          <w:tcPr>
            <w:tcW w:w="482" w:type="pct"/>
            <w:tcBorders>
              <w:top w:val="single" w:sz="4" w:space="0" w:color="auto"/>
              <w:left w:val="single" w:sz="4" w:space="0" w:color="auto"/>
              <w:bottom w:val="single" w:sz="4" w:space="0" w:color="auto"/>
              <w:right w:val="single" w:sz="4" w:space="0" w:color="auto"/>
            </w:tcBorders>
            <w:hideMark/>
          </w:tcPr>
          <w:p w14:paraId="6F2384D2" w14:textId="77777777" w:rsidR="004A258A" w:rsidRDefault="004A258A">
            <w:pPr>
              <w:pStyle w:val="TAC"/>
              <w:keepNext w:val="0"/>
              <w:keepLines w:val="0"/>
              <w:spacing w:line="254" w:lineRule="auto"/>
            </w:pPr>
            <w:r>
              <w:t>CCE</w:t>
            </w:r>
          </w:p>
        </w:tc>
        <w:tc>
          <w:tcPr>
            <w:tcW w:w="1952" w:type="pct"/>
            <w:tcBorders>
              <w:top w:val="single" w:sz="4" w:space="0" w:color="auto"/>
              <w:left w:val="single" w:sz="4" w:space="0" w:color="auto"/>
              <w:bottom w:val="single" w:sz="4" w:space="0" w:color="auto"/>
              <w:right w:val="single" w:sz="4" w:space="0" w:color="auto"/>
            </w:tcBorders>
            <w:hideMark/>
          </w:tcPr>
          <w:p w14:paraId="40AB4E25" w14:textId="661FEC83" w:rsidR="004A258A" w:rsidRDefault="00997776">
            <w:pPr>
              <w:pStyle w:val="TAC"/>
              <w:keepNext w:val="0"/>
              <w:keepLines w:val="0"/>
              <w:spacing w:line="254" w:lineRule="auto"/>
            </w:pPr>
            <w:r w:rsidRPr="00997776">
              <w:rPr>
                <w:highlight w:val="yellow"/>
              </w:rPr>
              <w:t>16</w:t>
            </w:r>
          </w:p>
        </w:tc>
      </w:tr>
      <w:tr w:rsidR="004A258A" w14:paraId="632587CE" w14:textId="77777777" w:rsidTr="004A258A">
        <w:trPr>
          <w:jc w:val="center"/>
        </w:trPr>
        <w:tc>
          <w:tcPr>
            <w:tcW w:w="1162" w:type="pct"/>
            <w:tcBorders>
              <w:top w:val="nil"/>
              <w:left w:val="single" w:sz="4" w:space="0" w:color="auto"/>
              <w:bottom w:val="nil"/>
              <w:right w:val="single" w:sz="4" w:space="0" w:color="auto"/>
            </w:tcBorders>
          </w:tcPr>
          <w:p w14:paraId="1E27FBD4"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7EF4BBB8" w14:textId="77777777" w:rsidR="004A258A" w:rsidRDefault="004A258A">
            <w:pPr>
              <w:pStyle w:val="TAL"/>
              <w:keepNext w:val="0"/>
              <w:keepLines w:val="0"/>
              <w:spacing w:line="254" w:lineRule="auto"/>
            </w:pPr>
            <w:r>
              <w:rPr>
                <w:rFonts w:eastAsia="?? ??"/>
              </w:rPr>
              <w:t>Ratio of hypothetical PDCCH RE energy to average SSS RE energy</w:t>
            </w:r>
          </w:p>
        </w:tc>
        <w:tc>
          <w:tcPr>
            <w:tcW w:w="482" w:type="pct"/>
            <w:tcBorders>
              <w:top w:val="single" w:sz="4" w:space="0" w:color="auto"/>
              <w:left w:val="single" w:sz="4" w:space="0" w:color="auto"/>
              <w:bottom w:val="single" w:sz="4" w:space="0" w:color="auto"/>
              <w:right w:val="single" w:sz="4" w:space="0" w:color="auto"/>
            </w:tcBorders>
            <w:hideMark/>
          </w:tcPr>
          <w:p w14:paraId="0DD27B88" w14:textId="77777777" w:rsidR="004A258A" w:rsidRDefault="004A258A">
            <w:pPr>
              <w:pStyle w:val="TAC"/>
              <w:keepNext w:val="0"/>
              <w:keepLines w:val="0"/>
              <w:spacing w:line="254" w:lineRule="auto"/>
            </w:pPr>
            <w:r>
              <w:t>dB</w:t>
            </w:r>
          </w:p>
        </w:tc>
        <w:tc>
          <w:tcPr>
            <w:tcW w:w="1952" w:type="pct"/>
            <w:tcBorders>
              <w:top w:val="single" w:sz="4" w:space="0" w:color="auto"/>
              <w:left w:val="single" w:sz="4" w:space="0" w:color="auto"/>
              <w:bottom w:val="single" w:sz="4" w:space="0" w:color="auto"/>
              <w:right w:val="single" w:sz="4" w:space="0" w:color="auto"/>
            </w:tcBorders>
            <w:hideMark/>
          </w:tcPr>
          <w:p w14:paraId="5ED9C348" w14:textId="77777777" w:rsidR="004A258A" w:rsidRDefault="004A258A">
            <w:pPr>
              <w:pStyle w:val="TAC"/>
              <w:keepNext w:val="0"/>
              <w:keepLines w:val="0"/>
              <w:spacing w:line="254" w:lineRule="auto"/>
            </w:pPr>
            <w:r>
              <w:t>4</w:t>
            </w:r>
          </w:p>
        </w:tc>
      </w:tr>
      <w:tr w:rsidR="004A258A" w14:paraId="6202C814" w14:textId="77777777" w:rsidTr="004A258A">
        <w:trPr>
          <w:jc w:val="center"/>
        </w:trPr>
        <w:tc>
          <w:tcPr>
            <w:tcW w:w="1162" w:type="pct"/>
            <w:tcBorders>
              <w:top w:val="nil"/>
              <w:left w:val="single" w:sz="4" w:space="0" w:color="auto"/>
              <w:bottom w:val="nil"/>
              <w:right w:val="single" w:sz="4" w:space="0" w:color="auto"/>
            </w:tcBorders>
          </w:tcPr>
          <w:p w14:paraId="31D7E432"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425A1D64" w14:textId="77777777" w:rsidR="004A258A" w:rsidRDefault="004A258A">
            <w:pPr>
              <w:pStyle w:val="TAL"/>
              <w:keepNext w:val="0"/>
              <w:keepLines w:val="0"/>
              <w:spacing w:line="254" w:lineRule="auto"/>
            </w:pPr>
            <w:r>
              <w:rPr>
                <w:rFonts w:eastAsia="?? ??"/>
              </w:rPr>
              <w:t>Ratio of hypothetical PDCCH DMRS energy to average SSS RE energy</w:t>
            </w:r>
          </w:p>
        </w:tc>
        <w:tc>
          <w:tcPr>
            <w:tcW w:w="482" w:type="pct"/>
            <w:tcBorders>
              <w:top w:val="single" w:sz="4" w:space="0" w:color="auto"/>
              <w:left w:val="single" w:sz="4" w:space="0" w:color="auto"/>
              <w:bottom w:val="single" w:sz="4" w:space="0" w:color="auto"/>
              <w:right w:val="single" w:sz="4" w:space="0" w:color="auto"/>
            </w:tcBorders>
            <w:hideMark/>
          </w:tcPr>
          <w:p w14:paraId="16266D42" w14:textId="77777777" w:rsidR="004A258A" w:rsidRDefault="004A258A">
            <w:pPr>
              <w:pStyle w:val="TAC"/>
              <w:keepNext w:val="0"/>
              <w:keepLines w:val="0"/>
              <w:spacing w:line="254" w:lineRule="auto"/>
            </w:pPr>
            <w:r>
              <w:t>dB</w:t>
            </w:r>
          </w:p>
        </w:tc>
        <w:tc>
          <w:tcPr>
            <w:tcW w:w="1952" w:type="pct"/>
            <w:tcBorders>
              <w:top w:val="single" w:sz="4" w:space="0" w:color="auto"/>
              <w:left w:val="single" w:sz="4" w:space="0" w:color="auto"/>
              <w:bottom w:val="single" w:sz="4" w:space="0" w:color="auto"/>
              <w:right w:val="single" w:sz="4" w:space="0" w:color="auto"/>
            </w:tcBorders>
            <w:hideMark/>
          </w:tcPr>
          <w:p w14:paraId="5B3A2DFA" w14:textId="77777777" w:rsidR="004A258A" w:rsidRDefault="004A258A">
            <w:pPr>
              <w:pStyle w:val="TAC"/>
              <w:keepNext w:val="0"/>
              <w:keepLines w:val="0"/>
              <w:spacing w:line="254" w:lineRule="auto"/>
            </w:pPr>
            <w:r>
              <w:t>4</w:t>
            </w:r>
          </w:p>
        </w:tc>
      </w:tr>
      <w:tr w:rsidR="004A258A" w14:paraId="1A773E7B" w14:textId="77777777" w:rsidTr="004A258A">
        <w:trPr>
          <w:jc w:val="center"/>
        </w:trPr>
        <w:tc>
          <w:tcPr>
            <w:tcW w:w="1162" w:type="pct"/>
            <w:tcBorders>
              <w:top w:val="nil"/>
              <w:left w:val="single" w:sz="4" w:space="0" w:color="auto"/>
              <w:bottom w:val="nil"/>
              <w:right w:val="single" w:sz="4" w:space="0" w:color="auto"/>
            </w:tcBorders>
          </w:tcPr>
          <w:p w14:paraId="1FC29590"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06F0772E" w14:textId="77777777" w:rsidR="004A258A" w:rsidRDefault="004A258A">
            <w:pPr>
              <w:pStyle w:val="TAL"/>
              <w:keepNext w:val="0"/>
              <w:keepLines w:val="0"/>
              <w:spacing w:line="254" w:lineRule="auto"/>
              <w:rPr>
                <w:rFonts w:eastAsia="?? ??"/>
              </w:rPr>
            </w:pPr>
            <w:r>
              <w:rPr>
                <w:rFonts w:eastAsia="?? ??"/>
              </w:rPr>
              <w:t>DMRS precoder granularity</w:t>
            </w:r>
          </w:p>
        </w:tc>
        <w:tc>
          <w:tcPr>
            <w:tcW w:w="482" w:type="pct"/>
            <w:tcBorders>
              <w:top w:val="single" w:sz="4" w:space="0" w:color="auto"/>
              <w:left w:val="single" w:sz="4" w:space="0" w:color="auto"/>
              <w:bottom w:val="single" w:sz="4" w:space="0" w:color="auto"/>
              <w:right w:val="single" w:sz="4" w:space="0" w:color="auto"/>
            </w:tcBorders>
          </w:tcPr>
          <w:p w14:paraId="5218C639" w14:textId="77777777" w:rsidR="004A258A" w:rsidRDefault="004A258A">
            <w:pPr>
              <w:pStyle w:val="TAC"/>
              <w:keepNext w:val="0"/>
              <w:keepLines w:val="0"/>
              <w:spacing w:line="254" w:lineRule="auto"/>
              <w:rPr>
                <w:rFonts w:eastAsia="?? ??"/>
              </w:rPr>
            </w:pPr>
          </w:p>
        </w:tc>
        <w:tc>
          <w:tcPr>
            <w:tcW w:w="1952" w:type="pct"/>
            <w:tcBorders>
              <w:top w:val="single" w:sz="4" w:space="0" w:color="auto"/>
              <w:left w:val="single" w:sz="4" w:space="0" w:color="auto"/>
              <w:bottom w:val="single" w:sz="4" w:space="0" w:color="auto"/>
              <w:right w:val="single" w:sz="4" w:space="0" w:color="auto"/>
            </w:tcBorders>
            <w:hideMark/>
          </w:tcPr>
          <w:p w14:paraId="1B79607C" w14:textId="77777777" w:rsidR="004A258A" w:rsidRDefault="004A258A">
            <w:pPr>
              <w:pStyle w:val="TAC"/>
              <w:keepNext w:val="0"/>
              <w:keepLines w:val="0"/>
              <w:spacing w:line="254" w:lineRule="auto"/>
              <w:rPr>
                <w:rFonts w:eastAsia="Times New Roman"/>
              </w:rPr>
            </w:pPr>
            <w:r>
              <w:rPr>
                <w:rFonts w:eastAsia="?? ??"/>
              </w:rPr>
              <w:t>REG bundle size</w:t>
            </w:r>
          </w:p>
        </w:tc>
      </w:tr>
      <w:tr w:rsidR="004A258A" w14:paraId="2A1A486E" w14:textId="77777777" w:rsidTr="004A258A">
        <w:trPr>
          <w:jc w:val="center"/>
        </w:trPr>
        <w:tc>
          <w:tcPr>
            <w:tcW w:w="1162" w:type="pct"/>
            <w:tcBorders>
              <w:top w:val="nil"/>
              <w:left w:val="single" w:sz="4" w:space="0" w:color="auto"/>
              <w:bottom w:val="single" w:sz="4" w:space="0" w:color="auto"/>
              <w:right w:val="single" w:sz="4" w:space="0" w:color="auto"/>
            </w:tcBorders>
          </w:tcPr>
          <w:p w14:paraId="6BA4A875" w14:textId="77777777" w:rsidR="004A258A" w:rsidRDefault="004A258A">
            <w:pPr>
              <w:pStyle w:val="TAL"/>
              <w:keepNext w:val="0"/>
              <w:keepLines w:val="0"/>
              <w:spacing w:line="254" w:lineRule="auto"/>
            </w:pPr>
          </w:p>
        </w:tc>
        <w:tc>
          <w:tcPr>
            <w:tcW w:w="1404" w:type="pct"/>
            <w:gridSpan w:val="3"/>
            <w:tcBorders>
              <w:top w:val="single" w:sz="4" w:space="0" w:color="auto"/>
              <w:left w:val="single" w:sz="4" w:space="0" w:color="auto"/>
              <w:bottom w:val="single" w:sz="4" w:space="0" w:color="auto"/>
              <w:right w:val="single" w:sz="4" w:space="0" w:color="auto"/>
            </w:tcBorders>
            <w:hideMark/>
          </w:tcPr>
          <w:p w14:paraId="26DF7E0D" w14:textId="77777777" w:rsidR="004A258A" w:rsidRDefault="004A258A">
            <w:pPr>
              <w:pStyle w:val="TAL"/>
              <w:keepNext w:val="0"/>
              <w:keepLines w:val="0"/>
              <w:spacing w:line="254" w:lineRule="auto"/>
              <w:rPr>
                <w:rFonts w:eastAsia="?? ??"/>
              </w:rPr>
            </w:pPr>
            <w:r>
              <w:rPr>
                <w:rFonts w:eastAsia="?? ??"/>
              </w:rPr>
              <w:t>REG bundle size</w:t>
            </w:r>
          </w:p>
        </w:tc>
        <w:tc>
          <w:tcPr>
            <w:tcW w:w="482" w:type="pct"/>
            <w:tcBorders>
              <w:top w:val="single" w:sz="4" w:space="0" w:color="auto"/>
              <w:left w:val="single" w:sz="4" w:space="0" w:color="auto"/>
              <w:bottom w:val="single" w:sz="4" w:space="0" w:color="auto"/>
              <w:right w:val="single" w:sz="4" w:space="0" w:color="auto"/>
            </w:tcBorders>
          </w:tcPr>
          <w:p w14:paraId="66F381C7" w14:textId="77777777" w:rsidR="004A258A" w:rsidRDefault="004A258A">
            <w:pPr>
              <w:pStyle w:val="TAC"/>
              <w:keepNext w:val="0"/>
              <w:keepLines w:val="0"/>
              <w:spacing w:line="254" w:lineRule="auto"/>
              <w:rPr>
                <w:rFonts w:eastAsia="?? ??"/>
              </w:rPr>
            </w:pPr>
          </w:p>
        </w:tc>
        <w:tc>
          <w:tcPr>
            <w:tcW w:w="1952" w:type="pct"/>
            <w:tcBorders>
              <w:top w:val="single" w:sz="4" w:space="0" w:color="auto"/>
              <w:left w:val="single" w:sz="4" w:space="0" w:color="auto"/>
              <w:bottom w:val="single" w:sz="4" w:space="0" w:color="auto"/>
              <w:right w:val="single" w:sz="4" w:space="0" w:color="auto"/>
            </w:tcBorders>
            <w:hideMark/>
          </w:tcPr>
          <w:p w14:paraId="26C68CF5" w14:textId="77777777" w:rsidR="004A258A" w:rsidRDefault="004A258A">
            <w:pPr>
              <w:pStyle w:val="TAC"/>
              <w:keepNext w:val="0"/>
              <w:keepLines w:val="0"/>
              <w:spacing w:line="254" w:lineRule="auto"/>
              <w:rPr>
                <w:rFonts w:eastAsia="Times New Roman"/>
              </w:rPr>
            </w:pPr>
            <w:r>
              <w:t>6</w:t>
            </w:r>
          </w:p>
        </w:tc>
      </w:tr>
      <w:tr w:rsidR="004A258A" w14:paraId="535935DC"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4D596AFE" w14:textId="77777777" w:rsidR="004A258A" w:rsidRDefault="004A258A">
            <w:pPr>
              <w:pStyle w:val="TAL"/>
              <w:keepNext w:val="0"/>
              <w:keepLines w:val="0"/>
              <w:spacing w:line="254" w:lineRule="auto"/>
              <w:rPr>
                <w:bCs/>
              </w:rPr>
            </w:pPr>
            <w:r>
              <w:rPr>
                <w:bCs/>
              </w:rPr>
              <w:t xml:space="preserve">DRX </w:t>
            </w:r>
            <w:r>
              <w:t>Configuration</w:t>
            </w:r>
            <w:r>
              <w:rPr>
                <w:bCs/>
              </w:rPr>
              <w:t xml:space="preserve"> </w:t>
            </w:r>
          </w:p>
        </w:tc>
        <w:tc>
          <w:tcPr>
            <w:tcW w:w="482" w:type="pct"/>
            <w:tcBorders>
              <w:top w:val="single" w:sz="4" w:space="0" w:color="auto"/>
              <w:left w:val="single" w:sz="4" w:space="0" w:color="auto"/>
              <w:bottom w:val="single" w:sz="4" w:space="0" w:color="auto"/>
              <w:right w:val="single" w:sz="4" w:space="0" w:color="auto"/>
            </w:tcBorders>
          </w:tcPr>
          <w:p w14:paraId="7A6A739A" w14:textId="77777777" w:rsidR="004A258A" w:rsidRDefault="004A258A">
            <w:pPr>
              <w:pStyle w:val="TAC"/>
              <w:keepNext w:val="0"/>
              <w:keepLines w:val="0"/>
              <w:spacing w:line="254" w:lineRule="auto"/>
              <w:rPr>
                <w:bCs/>
              </w:rPr>
            </w:pPr>
          </w:p>
        </w:tc>
        <w:tc>
          <w:tcPr>
            <w:tcW w:w="1952" w:type="pct"/>
            <w:tcBorders>
              <w:top w:val="single" w:sz="4" w:space="0" w:color="auto"/>
              <w:left w:val="single" w:sz="4" w:space="0" w:color="auto"/>
              <w:bottom w:val="single" w:sz="4" w:space="0" w:color="auto"/>
              <w:right w:val="single" w:sz="4" w:space="0" w:color="auto"/>
            </w:tcBorders>
            <w:hideMark/>
          </w:tcPr>
          <w:p w14:paraId="60E1D946" w14:textId="77777777" w:rsidR="004A258A" w:rsidRDefault="004A258A">
            <w:pPr>
              <w:pStyle w:val="TAC"/>
              <w:keepNext w:val="0"/>
              <w:keepLines w:val="0"/>
              <w:spacing w:line="254" w:lineRule="auto"/>
              <w:rPr>
                <w:iCs/>
              </w:rPr>
            </w:pPr>
            <w:r>
              <w:rPr>
                <w:iCs/>
              </w:rPr>
              <w:t>DRX.3</w:t>
            </w:r>
          </w:p>
        </w:tc>
      </w:tr>
      <w:tr w:rsidR="004A258A" w14:paraId="007CE544"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20741430" w14:textId="77777777" w:rsidR="004A258A" w:rsidRDefault="004A258A">
            <w:pPr>
              <w:pStyle w:val="TAL"/>
              <w:keepNext w:val="0"/>
              <w:keepLines w:val="0"/>
              <w:spacing w:line="254" w:lineRule="auto"/>
            </w:pPr>
            <w:r>
              <w:t xml:space="preserve">Gap pattern ID </w:t>
            </w:r>
          </w:p>
        </w:tc>
        <w:tc>
          <w:tcPr>
            <w:tcW w:w="482" w:type="pct"/>
            <w:tcBorders>
              <w:top w:val="single" w:sz="4" w:space="0" w:color="auto"/>
              <w:left w:val="single" w:sz="4" w:space="0" w:color="auto"/>
              <w:bottom w:val="single" w:sz="4" w:space="0" w:color="auto"/>
              <w:right w:val="single" w:sz="4" w:space="0" w:color="auto"/>
            </w:tcBorders>
          </w:tcPr>
          <w:p w14:paraId="2037320F"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00881AE8" w14:textId="77777777" w:rsidR="004A258A" w:rsidRDefault="004A258A">
            <w:pPr>
              <w:pStyle w:val="TAC"/>
              <w:keepNext w:val="0"/>
              <w:keepLines w:val="0"/>
              <w:spacing w:line="254" w:lineRule="auto"/>
              <w:rPr>
                <w:iCs/>
              </w:rPr>
            </w:pPr>
            <w:r>
              <w:rPr>
                <w:iCs/>
              </w:rPr>
              <w:t>N.A.</w:t>
            </w:r>
          </w:p>
        </w:tc>
      </w:tr>
      <w:tr w:rsidR="004A258A" w14:paraId="1FB12FCC"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527410E9" w14:textId="77777777" w:rsidR="004A258A" w:rsidRDefault="004A258A">
            <w:pPr>
              <w:pStyle w:val="TAL"/>
              <w:keepNext w:val="0"/>
              <w:keepLines w:val="0"/>
              <w:spacing w:line="254" w:lineRule="auto"/>
            </w:pPr>
            <w:r>
              <w:t>Layer 3 filtering</w:t>
            </w:r>
          </w:p>
        </w:tc>
        <w:tc>
          <w:tcPr>
            <w:tcW w:w="482" w:type="pct"/>
            <w:tcBorders>
              <w:top w:val="single" w:sz="4" w:space="0" w:color="auto"/>
              <w:left w:val="single" w:sz="4" w:space="0" w:color="auto"/>
              <w:bottom w:val="single" w:sz="4" w:space="0" w:color="auto"/>
              <w:right w:val="single" w:sz="4" w:space="0" w:color="auto"/>
            </w:tcBorders>
          </w:tcPr>
          <w:p w14:paraId="49B98A41"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6DF9B567" w14:textId="77777777" w:rsidR="004A258A" w:rsidRDefault="004A258A">
            <w:pPr>
              <w:pStyle w:val="TAC"/>
              <w:keepNext w:val="0"/>
              <w:keepLines w:val="0"/>
              <w:spacing w:line="254" w:lineRule="auto"/>
            </w:pPr>
            <w:r>
              <w:rPr>
                <w:i/>
                <w:iCs/>
              </w:rPr>
              <w:t>Enabled</w:t>
            </w:r>
          </w:p>
        </w:tc>
      </w:tr>
      <w:tr w:rsidR="004A258A" w14:paraId="4D097830"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6B8376DB" w14:textId="77777777" w:rsidR="004A258A" w:rsidRDefault="004A258A">
            <w:pPr>
              <w:pStyle w:val="TAL"/>
              <w:keepNext w:val="0"/>
              <w:keepLines w:val="0"/>
              <w:spacing w:line="254" w:lineRule="auto"/>
            </w:pPr>
            <w:r>
              <w:t>T310 timer</w:t>
            </w:r>
          </w:p>
        </w:tc>
        <w:tc>
          <w:tcPr>
            <w:tcW w:w="482" w:type="pct"/>
            <w:tcBorders>
              <w:top w:val="single" w:sz="4" w:space="0" w:color="auto"/>
              <w:left w:val="single" w:sz="4" w:space="0" w:color="auto"/>
              <w:bottom w:val="single" w:sz="4" w:space="0" w:color="auto"/>
              <w:right w:val="single" w:sz="4" w:space="0" w:color="auto"/>
            </w:tcBorders>
            <w:hideMark/>
          </w:tcPr>
          <w:p w14:paraId="2D738FEB" w14:textId="77777777" w:rsidR="004A258A" w:rsidRDefault="004A258A">
            <w:pPr>
              <w:pStyle w:val="TAC"/>
              <w:keepNext w:val="0"/>
              <w:keepLines w:val="0"/>
              <w:spacing w:line="254" w:lineRule="auto"/>
              <w:rPr>
                <w:iCs/>
              </w:rPr>
            </w:pPr>
            <w:r>
              <w:rPr>
                <w:iCs/>
              </w:rPr>
              <w:t>ms</w:t>
            </w:r>
          </w:p>
        </w:tc>
        <w:tc>
          <w:tcPr>
            <w:tcW w:w="1952" w:type="pct"/>
            <w:tcBorders>
              <w:top w:val="single" w:sz="4" w:space="0" w:color="auto"/>
              <w:left w:val="single" w:sz="4" w:space="0" w:color="auto"/>
              <w:bottom w:val="single" w:sz="4" w:space="0" w:color="auto"/>
              <w:right w:val="single" w:sz="4" w:space="0" w:color="auto"/>
            </w:tcBorders>
            <w:hideMark/>
          </w:tcPr>
          <w:p w14:paraId="4564F4A0" w14:textId="77777777" w:rsidR="004A258A" w:rsidRDefault="004A258A">
            <w:pPr>
              <w:pStyle w:val="TAC"/>
              <w:keepNext w:val="0"/>
              <w:keepLines w:val="0"/>
              <w:spacing w:line="254" w:lineRule="auto"/>
              <w:rPr>
                <w:iCs/>
              </w:rPr>
            </w:pPr>
            <w:r>
              <w:rPr>
                <w:iCs/>
              </w:rPr>
              <w:t>2000</w:t>
            </w:r>
          </w:p>
        </w:tc>
      </w:tr>
      <w:tr w:rsidR="004A258A" w14:paraId="0A962689"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7F54B003" w14:textId="77777777" w:rsidR="004A258A" w:rsidRDefault="004A258A">
            <w:pPr>
              <w:pStyle w:val="TAL"/>
              <w:keepNext w:val="0"/>
              <w:keepLines w:val="0"/>
              <w:spacing w:line="254" w:lineRule="auto"/>
            </w:pPr>
            <w:r>
              <w:t>T311 timer</w:t>
            </w:r>
          </w:p>
        </w:tc>
        <w:tc>
          <w:tcPr>
            <w:tcW w:w="482" w:type="pct"/>
            <w:tcBorders>
              <w:top w:val="single" w:sz="4" w:space="0" w:color="auto"/>
              <w:left w:val="single" w:sz="4" w:space="0" w:color="auto"/>
              <w:bottom w:val="single" w:sz="4" w:space="0" w:color="auto"/>
              <w:right w:val="single" w:sz="4" w:space="0" w:color="auto"/>
            </w:tcBorders>
            <w:hideMark/>
          </w:tcPr>
          <w:p w14:paraId="6EF1567A" w14:textId="77777777" w:rsidR="004A258A" w:rsidRDefault="004A258A">
            <w:pPr>
              <w:pStyle w:val="TAC"/>
              <w:keepNext w:val="0"/>
              <w:keepLines w:val="0"/>
              <w:spacing w:line="254" w:lineRule="auto"/>
              <w:rPr>
                <w:iCs/>
              </w:rPr>
            </w:pPr>
            <w:r>
              <w:t>ms</w:t>
            </w:r>
          </w:p>
        </w:tc>
        <w:tc>
          <w:tcPr>
            <w:tcW w:w="1952" w:type="pct"/>
            <w:tcBorders>
              <w:top w:val="single" w:sz="4" w:space="0" w:color="auto"/>
              <w:left w:val="single" w:sz="4" w:space="0" w:color="auto"/>
              <w:bottom w:val="single" w:sz="4" w:space="0" w:color="auto"/>
              <w:right w:val="single" w:sz="4" w:space="0" w:color="auto"/>
            </w:tcBorders>
            <w:hideMark/>
          </w:tcPr>
          <w:p w14:paraId="3B8F7C09" w14:textId="77777777" w:rsidR="004A258A" w:rsidRDefault="004A258A">
            <w:pPr>
              <w:pStyle w:val="TAC"/>
              <w:keepNext w:val="0"/>
              <w:keepLines w:val="0"/>
              <w:spacing w:line="254" w:lineRule="auto"/>
              <w:rPr>
                <w:i/>
                <w:iCs/>
              </w:rPr>
            </w:pPr>
            <w:r>
              <w:t>1000</w:t>
            </w:r>
          </w:p>
        </w:tc>
      </w:tr>
      <w:tr w:rsidR="004A258A" w14:paraId="4BCE2787"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3D511143" w14:textId="77777777" w:rsidR="004A258A" w:rsidRDefault="004A258A">
            <w:pPr>
              <w:pStyle w:val="TAL"/>
              <w:keepNext w:val="0"/>
              <w:keepLines w:val="0"/>
              <w:spacing w:line="254" w:lineRule="auto"/>
            </w:pPr>
            <w:r>
              <w:t>N310</w:t>
            </w:r>
          </w:p>
        </w:tc>
        <w:tc>
          <w:tcPr>
            <w:tcW w:w="482" w:type="pct"/>
            <w:tcBorders>
              <w:top w:val="single" w:sz="4" w:space="0" w:color="auto"/>
              <w:left w:val="single" w:sz="4" w:space="0" w:color="auto"/>
              <w:bottom w:val="single" w:sz="4" w:space="0" w:color="auto"/>
              <w:right w:val="single" w:sz="4" w:space="0" w:color="auto"/>
            </w:tcBorders>
          </w:tcPr>
          <w:p w14:paraId="6A1019B8"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06B794A5" w14:textId="77777777" w:rsidR="004A258A" w:rsidRDefault="004A258A">
            <w:pPr>
              <w:pStyle w:val="TAC"/>
              <w:keepNext w:val="0"/>
              <w:keepLines w:val="0"/>
              <w:spacing w:line="254" w:lineRule="auto"/>
            </w:pPr>
            <w:r>
              <w:t>1</w:t>
            </w:r>
          </w:p>
        </w:tc>
      </w:tr>
      <w:tr w:rsidR="004A258A" w14:paraId="797DA758"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3ECF389D" w14:textId="77777777" w:rsidR="004A258A" w:rsidRDefault="004A258A">
            <w:pPr>
              <w:pStyle w:val="TAL"/>
              <w:keepNext w:val="0"/>
              <w:keepLines w:val="0"/>
              <w:spacing w:line="254" w:lineRule="auto"/>
            </w:pPr>
            <w:r>
              <w:t>N311</w:t>
            </w:r>
          </w:p>
        </w:tc>
        <w:tc>
          <w:tcPr>
            <w:tcW w:w="482" w:type="pct"/>
            <w:tcBorders>
              <w:top w:val="single" w:sz="4" w:space="0" w:color="auto"/>
              <w:left w:val="single" w:sz="4" w:space="0" w:color="auto"/>
              <w:bottom w:val="single" w:sz="4" w:space="0" w:color="auto"/>
              <w:right w:val="single" w:sz="4" w:space="0" w:color="auto"/>
            </w:tcBorders>
          </w:tcPr>
          <w:p w14:paraId="2EBBBF52" w14:textId="77777777" w:rsidR="004A258A" w:rsidRDefault="004A258A">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73A76FEC" w14:textId="77777777" w:rsidR="004A258A" w:rsidRDefault="004A258A">
            <w:pPr>
              <w:pStyle w:val="TAC"/>
              <w:keepNext w:val="0"/>
              <w:keepLines w:val="0"/>
              <w:spacing w:line="254" w:lineRule="auto"/>
            </w:pPr>
            <w:r>
              <w:t>1</w:t>
            </w:r>
          </w:p>
        </w:tc>
      </w:tr>
      <w:tr w:rsidR="008B53E6" w14:paraId="2E94B6BE" w14:textId="77777777" w:rsidTr="004A258A">
        <w:trPr>
          <w:jc w:val="center"/>
        </w:trPr>
        <w:tc>
          <w:tcPr>
            <w:tcW w:w="1281" w:type="pct"/>
            <w:gridSpan w:val="2"/>
            <w:tcBorders>
              <w:top w:val="single" w:sz="4" w:space="0" w:color="auto"/>
              <w:left w:val="single" w:sz="4" w:space="0" w:color="auto"/>
              <w:bottom w:val="nil"/>
              <w:right w:val="single" w:sz="4" w:space="0" w:color="auto"/>
            </w:tcBorders>
            <w:hideMark/>
          </w:tcPr>
          <w:p w14:paraId="6489C97C" w14:textId="77777777" w:rsidR="008B53E6" w:rsidRDefault="008B53E6" w:rsidP="008B53E6">
            <w:pPr>
              <w:pStyle w:val="TAL"/>
              <w:keepNext w:val="0"/>
              <w:keepLines w:val="0"/>
              <w:spacing w:line="254" w:lineRule="auto"/>
            </w:pPr>
            <w:r>
              <w:t>CSI-RS configuration for CSI reporting</w:t>
            </w:r>
          </w:p>
        </w:tc>
        <w:tc>
          <w:tcPr>
            <w:tcW w:w="1285" w:type="pct"/>
            <w:gridSpan w:val="2"/>
            <w:tcBorders>
              <w:top w:val="single" w:sz="4" w:space="0" w:color="auto"/>
              <w:left w:val="single" w:sz="4" w:space="0" w:color="auto"/>
              <w:bottom w:val="single" w:sz="4" w:space="0" w:color="auto"/>
              <w:right w:val="single" w:sz="4" w:space="0" w:color="auto"/>
            </w:tcBorders>
            <w:hideMark/>
          </w:tcPr>
          <w:p w14:paraId="15039741" w14:textId="1CFD3708" w:rsidR="008B53E6" w:rsidRDefault="008B53E6" w:rsidP="008B53E6">
            <w:pPr>
              <w:pStyle w:val="TAL"/>
              <w:keepNext w:val="0"/>
              <w:keepLines w:val="0"/>
              <w:spacing w:line="254" w:lineRule="auto"/>
            </w:pPr>
            <w:r w:rsidRPr="00916A06">
              <w:t>Config</w:t>
            </w:r>
            <w:r w:rsidRPr="00916A06">
              <w:rPr>
                <w:rFonts w:asciiTheme="minorEastAsia" w:hAnsiTheme="minorEastAsia" w:hint="eastAsia"/>
                <w:lang w:eastAsia="zh-TW"/>
              </w:rPr>
              <w:t xml:space="preserve"> </w:t>
            </w:r>
            <w:r w:rsidRPr="00916A06">
              <w:t>1, 2</w:t>
            </w:r>
            <w:r w:rsidRPr="00916A06">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45CE6018"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19495D80" w14:textId="77777777" w:rsidR="008B53E6" w:rsidRDefault="008B53E6" w:rsidP="008B53E6">
            <w:pPr>
              <w:pStyle w:val="TAC"/>
              <w:keepNext w:val="0"/>
              <w:keepLines w:val="0"/>
              <w:spacing w:line="254" w:lineRule="auto"/>
            </w:pPr>
            <w:r>
              <w:rPr>
                <w:szCs w:val="18"/>
              </w:rPr>
              <w:t>CSI-RS.1.1 FDD</w:t>
            </w:r>
          </w:p>
        </w:tc>
      </w:tr>
      <w:tr w:rsidR="008B53E6" w14:paraId="4130DEC3" w14:textId="77777777" w:rsidTr="004A258A">
        <w:trPr>
          <w:jc w:val="center"/>
        </w:trPr>
        <w:tc>
          <w:tcPr>
            <w:tcW w:w="1281" w:type="pct"/>
            <w:gridSpan w:val="2"/>
            <w:tcBorders>
              <w:top w:val="single" w:sz="4" w:space="0" w:color="auto"/>
              <w:left w:val="single" w:sz="4" w:space="0" w:color="auto"/>
              <w:bottom w:val="nil"/>
              <w:right w:val="single" w:sz="4" w:space="0" w:color="auto"/>
            </w:tcBorders>
            <w:hideMark/>
          </w:tcPr>
          <w:p w14:paraId="1A335631" w14:textId="77777777" w:rsidR="008B53E6" w:rsidRDefault="008B53E6" w:rsidP="008B53E6">
            <w:pPr>
              <w:pStyle w:val="TAL"/>
              <w:keepNext w:val="0"/>
              <w:keepLines w:val="0"/>
              <w:spacing w:line="254" w:lineRule="auto"/>
            </w:pPr>
            <w:r>
              <w:t>CSI-RS for tracking</w:t>
            </w:r>
          </w:p>
        </w:tc>
        <w:tc>
          <w:tcPr>
            <w:tcW w:w="1285" w:type="pct"/>
            <w:gridSpan w:val="2"/>
            <w:tcBorders>
              <w:top w:val="single" w:sz="4" w:space="0" w:color="auto"/>
              <w:left w:val="single" w:sz="4" w:space="0" w:color="auto"/>
              <w:bottom w:val="single" w:sz="4" w:space="0" w:color="auto"/>
              <w:right w:val="single" w:sz="4" w:space="0" w:color="auto"/>
            </w:tcBorders>
            <w:hideMark/>
          </w:tcPr>
          <w:p w14:paraId="3E7E4DFF" w14:textId="3D835517" w:rsidR="008B53E6" w:rsidRDefault="008B53E6" w:rsidP="008B53E6">
            <w:pPr>
              <w:pStyle w:val="TAL"/>
              <w:keepNext w:val="0"/>
              <w:keepLines w:val="0"/>
              <w:spacing w:line="254" w:lineRule="auto"/>
            </w:pPr>
            <w:r w:rsidRPr="00916A06">
              <w:t>Config</w:t>
            </w:r>
            <w:r w:rsidRPr="00916A06">
              <w:rPr>
                <w:rFonts w:asciiTheme="minorEastAsia" w:hAnsiTheme="minorEastAsia" w:hint="eastAsia"/>
                <w:lang w:eastAsia="zh-TW"/>
              </w:rPr>
              <w:t xml:space="preserve"> </w:t>
            </w:r>
            <w:r w:rsidRPr="00916A06">
              <w:t>1, 2</w:t>
            </w:r>
            <w:r w:rsidRPr="00916A06">
              <w:rPr>
                <w:highlight w:val="yellow"/>
              </w:rPr>
              <w:t>, 3, 4</w:t>
            </w:r>
          </w:p>
        </w:tc>
        <w:tc>
          <w:tcPr>
            <w:tcW w:w="482" w:type="pct"/>
            <w:tcBorders>
              <w:top w:val="single" w:sz="4" w:space="0" w:color="auto"/>
              <w:left w:val="single" w:sz="4" w:space="0" w:color="auto"/>
              <w:bottom w:val="single" w:sz="4" w:space="0" w:color="auto"/>
              <w:right w:val="single" w:sz="4" w:space="0" w:color="auto"/>
            </w:tcBorders>
          </w:tcPr>
          <w:p w14:paraId="0E831252" w14:textId="77777777" w:rsidR="008B53E6" w:rsidRDefault="008B53E6" w:rsidP="008B53E6">
            <w:pPr>
              <w:pStyle w:val="TAC"/>
              <w:keepNext w:val="0"/>
              <w:keepLines w:val="0"/>
              <w:spacing w:line="254" w:lineRule="auto"/>
            </w:pPr>
          </w:p>
        </w:tc>
        <w:tc>
          <w:tcPr>
            <w:tcW w:w="1952" w:type="pct"/>
            <w:tcBorders>
              <w:top w:val="single" w:sz="4" w:space="0" w:color="auto"/>
              <w:left w:val="single" w:sz="4" w:space="0" w:color="auto"/>
              <w:bottom w:val="single" w:sz="4" w:space="0" w:color="auto"/>
              <w:right w:val="single" w:sz="4" w:space="0" w:color="auto"/>
            </w:tcBorders>
            <w:hideMark/>
          </w:tcPr>
          <w:p w14:paraId="55628FBB" w14:textId="77777777" w:rsidR="008B53E6" w:rsidRDefault="008B53E6" w:rsidP="008B53E6">
            <w:pPr>
              <w:pStyle w:val="TAC"/>
              <w:keepNext w:val="0"/>
              <w:keepLines w:val="0"/>
              <w:spacing w:line="254" w:lineRule="auto"/>
              <w:rPr>
                <w:szCs w:val="18"/>
              </w:rPr>
            </w:pPr>
            <w:r>
              <w:rPr>
                <w:szCs w:val="18"/>
              </w:rPr>
              <w:t>TRS.1.1 FDD</w:t>
            </w:r>
          </w:p>
        </w:tc>
      </w:tr>
      <w:tr w:rsidR="004A258A" w14:paraId="6E44A762"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0ADEB2EA" w14:textId="77777777" w:rsidR="004A258A" w:rsidRDefault="004A258A">
            <w:pPr>
              <w:pStyle w:val="TAL"/>
              <w:keepNext w:val="0"/>
              <w:keepLines w:val="0"/>
              <w:spacing w:line="254" w:lineRule="auto"/>
            </w:pPr>
            <w:r>
              <w:t>T1</w:t>
            </w:r>
          </w:p>
        </w:tc>
        <w:tc>
          <w:tcPr>
            <w:tcW w:w="482" w:type="pct"/>
            <w:tcBorders>
              <w:top w:val="single" w:sz="4" w:space="0" w:color="auto"/>
              <w:left w:val="single" w:sz="4" w:space="0" w:color="auto"/>
              <w:bottom w:val="single" w:sz="4" w:space="0" w:color="auto"/>
              <w:right w:val="single" w:sz="4" w:space="0" w:color="auto"/>
            </w:tcBorders>
            <w:hideMark/>
          </w:tcPr>
          <w:p w14:paraId="1C8266D8"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51B029E9" w14:textId="77777777" w:rsidR="004A258A" w:rsidRDefault="004A258A">
            <w:pPr>
              <w:pStyle w:val="TAC"/>
              <w:keepNext w:val="0"/>
              <w:keepLines w:val="0"/>
              <w:spacing w:line="254" w:lineRule="auto"/>
            </w:pPr>
            <w:r>
              <w:t>0.2</w:t>
            </w:r>
          </w:p>
        </w:tc>
      </w:tr>
      <w:tr w:rsidR="004A258A" w14:paraId="7708D661"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5AD64F57" w14:textId="77777777" w:rsidR="004A258A" w:rsidRDefault="004A258A">
            <w:pPr>
              <w:pStyle w:val="TAL"/>
              <w:keepNext w:val="0"/>
              <w:keepLines w:val="0"/>
              <w:spacing w:line="254" w:lineRule="auto"/>
            </w:pPr>
            <w:r>
              <w:t>T2</w:t>
            </w:r>
          </w:p>
        </w:tc>
        <w:tc>
          <w:tcPr>
            <w:tcW w:w="482" w:type="pct"/>
            <w:tcBorders>
              <w:top w:val="single" w:sz="4" w:space="0" w:color="auto"/>
              <w:left w:val="single" w:sz="4" w:space="0" w:color="auto"/>
              <w:bottom w:val="single" w:sz="4" w:space="0" w:color="auto"/>
              <w:right w:val="single" w:sz="4" w:space="0" w:color="auto"/>
            </w:tcBorders>
            <w:hideMark/>
          </w:tcPr>
          <w:p w14:paraId="6AAE9671"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46CE6516" w14:textId="77777777" w:rsidR="004A258A" w:rsidRDefault="004A258A">
            <w:pPr>
              <w:pStyle w:val="TAC"/>
              <w:keepNext w:val="0"/>
              <w:keepLines w:val="0"/>
              <w:spacing w:line="254" w:lineRule="auto"/>
            </w:pPr>
            <w:r>
              <w:t>0.2</w:t>
            </w:r>
          </w:p>
        </w:tc>
      </w:tr>
      <w:tr w:rsidR="004A258A" w14:paraId="72565960"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29153BD4" w14:textId="77777777" w:rsidR="004A258A" w:rsidRDefault="004A258A">
            <w:pPr>
              <w:pStyle w:val="TAL"/>
              <w:keepNext w:val="0"/>
              <w:keepLines w:val="0"/>
              <w:spacing w:line="254" w:lineRule="auto"/>
            </w:pPr>
            <w:r>
              <w:t>T3</w:t>
            </w:r>
          </w:p>
        </w:tc>
        <w:tc>
          <w:tcPr>
            <w:tcW w:w="482" w:type="pct"/>
            <w:tcBorders>
              <w:top w:val="single" w:sz="4" w:space="0" w:color="auto"/>
              <w:left w:val="single" w:sz="4" w:space="0" w:color="auto"/>
              <w:bottom w:val="single" w:sz="4" w:space="0" w:color="auto"/>
              <w:right w:val="single" w:sz="4" w:space="0" w:color="auto"/>
            </w:tcBorders>
            <w:hideMark/>
          </w:tcPr>
          <w:p w14:paraId="2EA4FFC5"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0AF4F48C" w14:textId="71C83B0C" w:rsidR="004A258A" w:rsidRDefault="004A258A">
            <w:pPr>
              <w:pStyle w:val="TAC"/>
              <w:keepNext w:val="0"/>
              <w:keepLines w:val="0"/>
              <w:spacing w:line="254" w:lineRule="auto"/>
            </w:pPr>
            <w:del w:id="13" w:author="Hsuanli Lin (林烜立)" w:date="2025-11-20T07:41:00Z">
              <w:r w:rsidRPr="00997776" w:rsidDel="00B6418E">
                <w:rPr>
                  <w:highlight w:val="yellow"/>
                </w:rPr>
                <w:delText>0.</w:delText>
              </w:r>
              <w:r w:rsidR="00997776" w:rsidRPr="00997776" w:rsidDel="00B6418E">
                <w:rPr>
                  <w:highlight w:val="yellow"/>
                </w:rPr>
                <w:delText>4</w:delText>
              </w:r>
              <w:r w:rsidRPr="00997776" w:rsidDel="00B6418E">
                <w:rPr>
                  <w:highlight w:val="yellow"/>
                </w:rPr>
                <w:delText>4</w:delText>
              </w:r>
            </w:del>
            <w:ins w:id="14" w:author="Hsuanli Lin (林烜立)" w:date="2025-11-20T07:41:00Z">
              <w:r w:rsidR="00B6418E">
                <w:t>1.24</w:t>
              </w:r>
            </w:ins>
          </w:p>
        </w:tc>
      </w:tr>
      <w:tr w:rsidR="004A258A" w14:paraId="28C0158B"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75AFB2C1" w14:textId="77777777" w:rsidR="004A258A" w:rsidRDefault="004A258A">
            <w:pPr>
              <w:pStyle w:val="TAL"/>
              <w:keepNext w:val="0"/>
              <w:keepLines w:val="0"/>
              <w:spacing w:line="254" w:lineRule="auto"/>
            </w:pPr>
            <w:r>
              <w:t>T4</w:t>
            </w:r>
          </w:p>
        </w:tc>
        <w:tc>
          <w:tcPr>
            <w:tcW w:w="482" w:type="pct"/>
            <w:tcBorders>
              <w:top w:val="single" w:sz="4" w:space="0" w:color="auto"/>
              <w:left w:val="single" w:sz="4" w:space="0" w:color="auto"/>
              <w:bottom w:val="single" w:sz="4" w:space="0" w:color="auto"/>
              <w:right w:val="single" w:sz="4" w:space="0" w:color="auto"/>
            </w:tcBorders>
            <w:hideMark/>
          </w:tcPr>
          <w:p w14:paraId="7069921E"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1D177A6B" w14:textId="77777777" w:rsidR="004A258A" w:rsidRDefault="004A258A">
            <w:pPr>
              <w:pStyle w:val="TAC"/>
              <w:keepNext w:val="0"/>
              <w:keepLines w:val="0"/>
              <w:spacing w:line="254" w:lineRule="auto"/>
            </w:pPr>
            <w:r>
              <w:t>0.2</w:t>
            </w:r>
          </w:p>
        </w:tc>
      </w:tr>
      <w:tr w:rsidR="004A258A" w14:paraId="76D977B9"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6C073196" w14:textId="77777777" w:rsidR="004A258A" w:rsidRDefault="004A258A">
            <w:pPr>
              <w:pStyle w:val="TAL"/>
              <w:keepNext w:val="0"/>
              <w:keepLines w:val="0"/>
              <w:spacing w:line="254" w:lineRule="auto"/>
            </w:pPr>
            <w:r>
              <w:t>T5</w:t>
            </w:r>
          </w:p>
        </w:tc>
        <w:tc>
          <w:tcPr>
            <w:tcW w:w="482" w:type="pct"/>
            <w:tcBorders>
              <w:top w:val="single" w:sz="4" w:space="0" w:color="auto"/>
              <w:left w:val="single" w:sz="4" w:space="0" w:color="auto"/>
              <w:bottom w:val="single" w:sz="4" w:space="0" w:color="auto"/>
              <w:right w:val="single" w:sz="4" w:space="0" w:color="auto"/>
            </w:tcBorders>
            <w:hideMark/>
          </w:tcPr>
          <w:p w14:paraId="6B063B41"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691C1EE0" w14:textId="77777777" w:rsidR="004A258A" w:rsidRDefault="004A258A">
            <w:pPr>
              <w:pStyle w:val="TAC"/>
              <w:keepNext w:val="0"/>
              <w:keepLines w:val="0"/>
              <w:spacing w:line="254" w:lineRule="auto"/>
            </w:pPr>
            <w:r>
              <w:t>0.88</w:t>
            </w:r>
          </w:p>
        </w:tc>
      </w:tr>
      <w:tr w:rsidR="004A258A" w14:paraId="50BD2943" w14:textId="77777777" w:rsidTr="004A258A">
        <w:trPr>
          <w:jc w:val="center"/>
        </w:trPr>
        <w:tc>
          <w:tcPr>
            <w:tcW w:w="2566" w:type="pct"/>
            <w:gridSpan w:val="4"/>
            <w:tcBorders>
              <w:top w:val="single" w:sz="4" w:space="0" w:color="auto"/>
              <w:left w:val="single" w:sz="4" w:space="0" w:color="auto"/>
              <w:bottom w:val="single" w:sz="4" w:space="0" w:color="auto"/>
              <w:right w:val="single" w:sz="4" w:space="0" w:color="auto"/>
            </w:tcBorders>
            <w:hideMark/>
          </w:tcPr>
          <w:p w14:paraId="0FD2FA2F" w14:textId="77777777" w:rsidR="004A258A" w:rsidRDefault="004A258A">
            <w:pPr>
              <w:pStyle w:val="TAL"/>
              <w:keepNext w:val="0"/>
              <w:keepLines w:val="0"/>
              <w:spacing w:line="254" w:lineRule="auto"/>
            </w:pPr>
            <w:r>
              <w:t>D1</w:t>
            </w:r>
          </w:p>
        </w:tc>
        <w:tc>
          <w:tcPr>
            <w:tcW w:w="482" w:type="pct"/>
            <w:tcBorders>
              <w:top w:val="single" w:sz="4" w:space="0" w:color="auto"/>
              <w:left w:val="single" w:sz="4" w:space="0" w:color="auto"/>
              <w:bottom w:val="single" w:sz="4" w:space="0" w:color="auto"/>
              <w:right w:val="single" w:sz="4" w:space="0" w:color="auto"/>
            </w:tcBorders>
            <w:hideMark/>
          </w:tcPr>
          <w:p w14:paraId="2BD487DC" w14:textId="77777777" w:rsidR="004A258A" w:rsidRDefault="004A258A">
            <w:pPr>
              <w:pStyle w:val="TAC"/>
              <w:keepNext w:val="0"/>
              <w:keepLines w:val="0"/>
              <w:spacing w:line="254" w:lineRule="auto"/>
            </w:pPr>
            <w:r>
              <w:t>s</w:t>
            </w:r>
          </w:p>
        </w:tc>
        <w:tc>
          <w:tcPr>
            <w:tcW w:w="1952" w:type="pct"/>
            <w:tcBorders>
              <w:top w:val="single" w:sz="4" w:space="0" w:color="auto"/>
              <w:left w:val="single" w:sz="4" w:space="0" w:color="auto"/>
              <w:bottom w:val="single" w:sz="4" w:space="0" w:color="auto"/>
              <w:right w:val="single" w:sz="4" w:space="0" w:color="auto"/>
            </w:tcBorders>
            <w:hideMark/>
          </w:tcPr>
          <w:p w14:paraId="136CD1E6" w14:textId="77777777" w:rsidR="004A258A" w:rsidRDefault="004A258A">
            <w:pPr>
              <w:pStyle w:val="TAC"/>
              <w:keepNext w:val="0"/>
              <w:keepLines w:val="0"/>
              <w:spacing w:line="254" w:lineRule="auto"/>
            </w:pPr>
            <w:r>
              <w:t>0.84</w:t>
            </w:r>
          </w:p>
        </w:tc>
      </w:tr>
      <w:tr w:rsidR="004A258A" w14:paraId="49CD0264" w14:textId="77777777" w:rsidTr="004A258A">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3E4DED6" w14:textId="77777777" w:rsidR="004A258A" w:rsidRDefault="004A258A">
            <w:pPr>
              <w:pStyle w:val="TAN"/>
              <w:keepNext w:val="0"/>
              <w:keepLines w:val="0"/>
              <w:spacing w:line="254" w:lineRule="auto"/>
            </w:pPr>
            <w:r>
              <w:t>NOTE 1:</w:t>
            </w:r>
            <w:r>
              <w:tab/>
              <w:t>All configurations are assigned to the UE prior to the start of time period T1.</w:t>
            </w:r>
          </w:p>
          <w:p w14:paraId="7E457601" w14:textId="77777777" w:rsidR="004A258A" w:rsidRDefault="004A258A">
            <w:pPr>
              <w:pStyle w:val="TAN"/>
              <w:keepNext w:val="0"/>
              <w:keepLines w:val="0"/>
              <w:spacing w:line="254" w:lineRule="auto"/>
            </w:pPr>
            <w:r>
              <w:t>NOTE 2:</w:t>
            </w:r>
            <w:r>
              <w:tab/>
              <w:t>UE-specific PDCCH is not transmitted after T1 starts.</w:t>
            </w:r>
          </w:p>
        </w:tc>
      </w:tr>
    </w:tbl>
    <w:p w14:paraId="58E1A43F" w14:textId="77777777" w:rsidR="004A258A" w:rsidRDefault="004A258A" w:rsidP="004A258A">
      <w:pPr>
        <w:rPr>
          <w:rFonts w:eastAsia="Times New Roman"/>
        </w:rPr>
      </w:pPr>
    </w:p>
    <w:p w14:paraId="16CEBCFB" w14:textId="77777777" w:rsidR="004A258A" w:rsidRDefault="004A258A" w:rsidP="004A258A">
      <w:pPr>
        <w:rPr>
          <w:rFonts w:eastAsia="Times New Roman"/>
        </w:rPr>
      </w:pPr>
    </w:p>
    <w:p w14:paraId="7A1DB18D" w14:textId="77777777" w:rsidR="004A258A" w:rsidRDefault="004A258A" w:rsidP="004A258A">
      <w:pPr>
        <w:pStyle w:val="Heading5"/>
        <w:keepNext w:val="0"/>
        <w:keepLines w:val="0"/>
        <w:rPr>
          <w:snapToGrid w:val="0"/>
        </w:rPr>
      </w:pPr>
      <w:r>
        <w:t>A.20.4.1.4.2</w:t>
      </w:r>
      <w:r>
        <w:rPr>
          <w:snapToGrid w:val="0"/>
        </w:rPr>
        <w:tab/>
        <w:t>Test Requirements</w:t>
      </w:r>
    </w:p>
    <w:p w14:paraId="444C7967" w14:textId="5946978C" w:rsidR="004A258A" w:rsidRDefault="00997776" w:rsidP="00C762E3">
      <w:r>
        <w:t>The test requirement in clause A.14.4.1.4.2 shall apply for RedCap.</w:t>
      </w:r>
    </w:p>
    <w:p w14:paraId="5E85CD05" w14:textId="77777777" w:rsidR="008B53E6" w:rsidRDefault="008B53E6" w:rsidP="00C762E3"/>
    <w:p w14:paraId="018C9EF8" w14:textId="40276539" w:rsidR="00C762E3" w:rsidRDefault="002B4E8D" w:rsidP="00C762E3">
      <w:pPr>
        <w:pStyle w:val="Heading4"/>
        <w:keepNext w:val="0"/>
        <w:keepLines w:val="0"/>
      </w:pPr>
      <w:r>
        <w:t>A.20</w:t>
      </w:r>
      <w:r w:rsidR="00C762E3">
        <w:t>.4.1.5</w:t>
      </w:r>
      <w:r w:rsidR="00C762E3">
        <w:tab/>
        <w:t>Radio Link Monitoring Out-of-sync Test for FR1 SAN PCell configured with CSI-RS-based RLM in non-DRX mode</w:t>
      </w:r>
      <w:r w:rsidR="00C762E3" w:rsidRPr="00C762E3">
        <w:rPr>
          <w:highlight w:val="yellow"/>
        </w:rPr>
        <w:t xml:space="preserve"> </w:t>
      </w:r>
      <w:r w:rsidR="00C762E3">
        <w:rPr>
          <w:highlight w:val="yellow"/>
        </w:rPr>
        <w:t>for 2Rx RedCap UE with NTN</w:t>
      </w:r>
    </w:p>
    <w:p w14:paraId="0ABB41C6" w14:textId="36BBF93B" w:rsidR="00C762E3" w:rsidRDefault="002B4E8D" w:rsidP="00C762E3">
      <w:pPr>
        <w:pStyle w:val="Heading5"/>
        <w:keepNext w:val="0"/>
        <w:keepLines w:val="0"/>
        <w:rPr>
          <w:snapToGrid w:val="0"/>
          <w:lang w:eastAsia="zh-CN"/>
        </w:rPr>
      </w:pPr>
      <w:bookmarkStart w:id="15" w:name="_Toc535476540"/>
      <w:r>
        <w:rPr>
          <w:snapToGrid w:val="0"/>
          <w:lang w:eastAsia="zh-CN"/>
        </w:rPr>
        <w:t>A.20</w:t>
      </w:r>
      <w:r w:rsidR="00C762E3">
        <w:rPr>
          <w:snapToGrid w:val="0"/>
          <w:lang w:eastAsia="zh-CN"/>
        </w:rPr>
        <w:t>.4.1.5.1</w:t>
      </w:r>
      <w:r w:rsidR="00C762E3">
        <w:rPr>
          <w:snapToGrid w:val="0"/>
          <w:lang w:eastAsia="zh-CN"/>
        </w:rPr>
        <w:tab/>
        <w:t>Test Purpose and Environment</w:t>
      </w:r>
      <w:bookmarkEnd w:id="15"/>
    </w:p>
    <w:p w14:paraId="15FB1499" w14:textId="6B622289" w:rsidR="008B53E6" w:rsidRDefault="008B53E6" w:rsidP="008B53E6">
      <w:r>
        <w:t>The test purpose and environment in clause A.14.4.1.5.1 shall apply for 2RX RedCap UE except that:</w:t>
      </w:r>
    </w:p>
    <w:p w14:paraId="5C51F23E" w14:textId="791A9DFD" w:rsidR="008B53E6" w:rsidRDefault="008B53E6" w:rsidP="008B53E6">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A.14.4.1.5.1-1 is replaced with A.20.4.1.1.1-1, and</w:t>
      </w:r>
    </w:p>
    <w:p w14:paraId="694CE502" w14:textId="45FA649A" w:rsidR="008B53E6" w:rsidRDefault="008B53E6" w:rsidP="008B53E6">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t>Table A.14.4.1.5.1-2, Table A.14.4.1.5.1-3 shall apply to configuration 1,2,3,4.</w:t>
      </w:r>
    </w:p>
    <w:p w14:paraId="381453B3" w14:textId="77777777" w:rsidR="008B53E6" w:rsidRPr="008B53E6" w:rsidRDefault="008B53E6" w:rsidP="008B53E6">
      <w:pPr>
        <w:pStyle w:val="TH"/>
        <w:keepNext w:val="0"/>
        <w:keepLines w:val="0"/>
        <w:jc w:val="left"/>
        <w:rPr>
          <w:rFonts w:ascii="Times New Roman" w:hAnsi="Times New Roman"/>
          <w:b w:val="0"/>
        </w:rPr>
      </w:pPr>
    </w:p>
    <w:p w14:paraId="64B2F3DE" w14:textId="71197EE4" w:rsidR="00C762E3" w:rsidRDefault="002B4E8D" w:rsidP="00C762E3">
      <w:pPr>
        <w:pStyle w:val="Heading5"/>
        <w:keepNext w:val="0"/>
        <w:keepLines w:val="0"/>
        <w:rPr>
          <w:snapToGrid w:val="0"/>
        </w:rPr>
      </w:pPr>
      <w:bookmarkStart w:id="16" w:name="_Toc535476541"/>
      <w:r>
        <w:rPr>
          <w:snapToGrid w:val="0"/>
        </w:rPr>
        <w:t>A.20</w:t>
      </w:r>
      <w:r w:rsidR="00C762E3">
        <w:rPr>
          <w:snapToGrid w:val="0"/>
        </w:rPr>
        <w:t>.4.1.5.2</w:t>
      </w:r>
      <w:r w:rsidR="00C762E3">
        <w:rPr>
          <w:snapToGrid w:val="0"/>
        </w:rPr>
        <w:tab/>
        <w:t>Test Requirements</w:t>
      </w:r>
      <w:bookmarkEnd w:id="16"/>
    </w:p>
    <w:p w14:paraId="797D27AF" w14:textId="286D0ED7" w:rsidR="008B53E6" w:rsidRDefault="008B53E6" w:rsidP="008B53E6">
      <w:r>
        <w:t>The test requirement in clause A.14.4.1.5.2 shall apply for RedCap.</w:t>
      </w:r>
    </w:p>
    <w:p w14:paraId="4EE38548" w14:textId="77777777" w:rsidR="008B53E6" w:rsidRDefault="008B53E6" w:rsidP="008B53E6"/>
    <w:p w14:paraId="2C09259D" w14:textId="74620D42" w:rsidR="004A258A" w:rsidRDefault="004A258A" w:rsidP="004A258A">
      <w:pPr>
        <w:pStyle w:val="Heading4"/>
        <w:keepNext w:val="0"/>
        <w:keepLines w:val="0"/>
      </w:pPr>
      <w:r>
        <w:t>A.20.4.1.6</w:t>
      </w:r>
      <w:r>
        <w:tab/>
        <w:t>Radio Link Monitoring Out-of-sync Test for FR1 SAN PCell configured with CSI-RS-based RLM in non-DRX mode</w:t>
      </w:r>
      <w:r>
        <w:rPr>
          <w:highlight w:val="yellow"/>
        </w:rPr>
        <w:t xml:space="preserve"> for 1Rx RedCap UE with NTN</w:t>
      </w:r>
    </w:p>
    <w:p w14:paraId="75F4C642" w14:textId="4BBB6E88" w:rsidR="004A258A" w:rsidRDefault="004A258A" w:rsidP="004A258A">
      <w:pPr>
        <w:pStyle w:val="Heading5"/>
        <w:keepNext w:val="0"/>
        <w:keepLines w:val="0"/>
        <w:rPr>
          <w:snapToGrid w:val="0"/>
          <w:lang w:eastAsia="zh-CN"/>
        </w:rPr>
      </w:pPr>
      <w:r>
        <w:rPr>
          <w:snapToGrid w:val="0"/>
          <w:lang w:eastAsia="zh-CN"/>
        </w:rPr>
        <w:t>A.20.4.1.6.1</w:t>
      </w:r>
      <w:r>
        <w:rPr>
          <w:snapToGrid w:val="0"/>
          <w:lang w:eastAsia="zh-CN"/>
        </w:rPr>
        <w:tab/>
        <w:t>Test Purpose and Environment</w:t>
      </w:r>
    </w:p>
    <w:p w14:paraId="3C4D76BC" w14:textId="47C7DEF8" w:rsidR="008B53E6" w:rsidRDefault="008B53E6" w:rsidP="008B53E6">
      <w:r>
        <w:t>The test purpose and environment in clause A.14.4.1.5.1 shall apply for 1RX RedCap UE except that:</w:t>
      </w:r>
    </w:p>
    <w:p w14:paraId="02D0E4CC" w14:textId="77777777" w:rsidR="008B53E6" w:rsidRDefault="008B53E6" w:rsidP="008B53E6">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A.14.4.1.5.1-1 is replaced with A.20.4.1.1.1-1, and</w:t>
      </w:r>
    </w:p>
    <w:p w14:paraId="2C734148" w14:textId="194F85FF" w:rsidR="008B53E6" w:rsidRDefault="008B53E6" w:rsidP="008B53E6">
      <w:pPr>
        <w:pStyle w:val="TH"/>
        <w:keepNext w:val="0"/>
        <w:keepLines w:val="0"/>
        <w:jc w:val="left"/>
        <w:rPr>
          <w:rFonts w:ascii="Times New Roman" w:hAnsi="Times New Roman"/>
          <w:b w:val="0"/>
        </w:rPr>
      </w:pPr>
      <w:r w:rsidRPr="008B53E6">
        <w:rPr>
          <w:rFonts w:ascii="Times New Roman" w:hAnsi="Times New Roman"/>
          <w:b w:val="0"/>
        </w:rPr>
        <w:t xml:space="preserve">- </w:t>
      </w:r>
      <w:r w:rsidRPr="008B53E6">
        <w:rPr>
          <w:rFonts w:ascii="Times New Roman" w:hAnsi="Times New Roman"/>
          <w:b w:val="0"/>
        </w:rPr>
        <w:tab/>
        <w:t>Table A.14.4.1.5.1-2</w:t>
      </w:r>
      <w:r>
        <w:rPr>
          <w:rFonts w:ascii="Times New Roman" w:hAnsi="Times New Roman"/>
          <w:b w:val="0"/>
        </w:rPr>
        <w:t xml:space="preserve"> </w:t>
      </w:r>
      <w:r w:rsidRPr="008B53E6">
        <w:rPr>
          <w:rFonts w:ascii="Times New Roman" w:hAnsi="Times New Roman"/>
          <w:b w:val="0"/>
        </w:rPr>
        <w:t>is replaced with A.20.4.1.</w:t>
      </w:r>
      <w:r>
        <w:rPr>
          <w:rFonts w:ascii="Times New Roman" w:hAnsi="Times New Roman"/>
          <w:b w:val="0"/>
        </w:rPr>
        <w:t>6</w:t>
      </w:r>
      <w:r w:rsidRPr="008B53E6">
        <w:rPr>
          <w:rFonts w:ascii="Times New Roman" w:hAnsi="Times New Roman"/>
          <w:b w:val="0"/>
        </w:rPr>
        <w:t>.1-</w:t>
      </w:r>
      <w:r>
        <w:rPr>
          <w:rFonts w:ascii="Times New Roman" w:hAnsi="Times New Roman"/>
          <w:b w:val="0"/>
        </w:rPr>
        <w:t>2</w:t>
      </w:r>
      <w:r w:rsidRPr="008B53E6">
        <w:rPr>
          <w:rFonts w:ascii="Times New Roman" w:hAnsi="Times New Roman"/>
          <w:b w:val="0"/>
        </w:rPr>
        <w:t>, and</w:t>
      </w:r>
    </w:p>
    <w:p w14:paraId="7775926A" w14:textId="3B917D2E" w:rsidR="008B53E6" w:rsidRDefault="008B53E6" w:rsidP="008B53E6">
      <w:pPr>
        <w:pStyle w:val="TH"/>
        <w:keepNext w:val="0"/>
        <w:keepLines w:val="0"/>
        <w:jc w:val="left"/>
        <w:rPr>
          <w:rFonts w:ascii="Times New Roman" w:hAnsi="Times New Roman"/>
          <w:b w:val="0"/>
        </w:rPr>
      </w:pPr>
      <w:r>
        <w:lastRenderedPageBreak/>
        <w:t xml:space="preserve">- </w:t>
      </w:r>
      <w:r>
        <w:tab/>
      </w:r>
      <w:r w:rsidRPr="008B53E6">
        <w:rPr>
          <w:rFonts w:ascii="Times New Roman" w:hAnsi="Times New Roman"/>
          <w:b w:val="0"/>
        </w:rPr>
        <w:t>Table A.14.4.1.5.1-3 shall apply to configuration 1,2,3,4.</w:t>
      </w:r>
    </w:p>
    <w:p w14:paraId="4339D023" w14:textId="77777777" w:rsidR="004A258A" w:rsidRDefault="004A258A" w:rsidP="004A258A">
      <w:pPr>
        <w:rPr>
          <w:rFonts w:eastAsia="Times New Roman"/>
        </w:rPr>
      </w:pPr>
    </w:p>
    <w:p w14:paraId="1BF295F9" w14:textId="7F7295F6" w:rsidR="004A258A" w:rsidRDefault="004A258A" w:rsidP="004A258A">
      <w:pPr>
        <w:pStyle w:val="TH"/>
        <w:keepNext w:val="0"/>
        <w:keepLines w:val="0"/>
      </w:pPr>
      <w:r>
        <w:t>Table A.20.4.1.6.1-2: General test parameters for FR1 PCell for CSI-RS out-of-sync testing in non-DRX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64"/>
        <w:gridCol w:w="3189"/>
        <w:gridCol w:w="1304"/>
        <w:gridCol w:w="3072"/>
      </w:tblGrid>
      <w:tr w:rsidR="004A258A" w14:paraId="5030691E" w14:textId="77777777" w:rsidTr="004A258A">
        <w:trPr>
          <w:tblHeader/>
          <w:jc w:val="center"/>
        </w:trPr>
        <w:tc>
          <w:tcPr>
            <w:tcW w:w="2728" w:type="pct"/>
            <w:gridSpan w:val="2"/>
            <w:tcBorders>
              <w:top w:val="single" w:sz="4" w:space="0" w:color="auto"/>
              <w:left w:val="single" w:sz="4" w:space="0" w:color="auto"/>
              <w:bottom w:val="nil"/>
              <w:right w:val="single" w:sz="4" w:space="0" w:color="auto"/>
            </w:tcBorders>
            <w:hideMark/>
          </w:tcPr>
          <w:p w14:paraId="44704155" w14:textId="77777777" w:rsidR="004A258A" w:rsidRDefault="004A258A">
            <w:pPr>
              <w:pStyle w:val="TAH"/>
              <w:keepNext w:val="0"/>
              <w:keepLines w:val="0"/>
              <w:spacing w:line="254" w:lineRule="auto"/>
            </w:pPr>
            <w:r>
              <w:t>Parameter</w:t>
            </w:r>
          </w:p>
        </w:tc>
        <w:tc>
          <w:tcPr>
            <w:tcW w:w="677" w:type="pct"/>
            <w:tcBorders>
              <w:top w:val="single" w:sz="4" w:space="0" w:color="auto"/>
              <w:left w:val="single" w:sz="4" w:space="0" w:color="auto"/>
              <w:bottom w:val="nil"/>
              <w:right w:val="single" w:sz="4" w:space="0" w:color="auto"/>
            </w:tcBorders>
            <w:hideMark/>
          </w:tcPr>
          <w:p w14:paraId="2187257C" w14:textId="77777777" w:rsidR="004A258A" w:rsidRDefault="004A258A">
            <w:pPr>
              <w:pStyle w:val="TAH"/>
              <w:keepNext w:val="0"/>
              <w:keepLines w:val="0"/>
              <w:spacing w:line="254" w:lineRule="auto"/>
            </w:pPr>
            <w:r>
              <w:t>Unit</w:t>
            </w:r>
          </w:p>
        </w:tc>
        <w:tc>
          <w:tcPr>
            <w:tcW w:w="1595" w:type="pct"/>
            <w:tcBorders>
              <w:top w:val="single" w:sz="4" w:space="0" w:color="auto"/>
              <w:left w:val="single" w:sz="4" w:space="0" w:color="auto"/>
              <w:bottom w:val="single" w:sz="4" w:space="0" w:color="auto"/>
              <w:right w:val="single" w:sz="4" w:space="0" w:color="auto"/>
            </w:tcBorders>
            <w:hideMark/>
          </w:tcPr>
          <w:p w14:paraId="58B5C416" w14:textId="77777777" w:rsidR="004A258A" w:rsidRDefault="004A258A">
            <w:pPr>
              <w:pStyle w:val="TAH"/>
              <w:keepNext w:val="0"/>
              <w:keepLines w:val="0"/>
              <w:spacing w:line="254" w:lineRule="auto"/>
            </w:pPr>
            <w:r>
              <w:t>Value</w:t>
            </w:r>
          </w:p>
        </w:tc>
      </w:tr>
      <w:tr w:rsidR="004A258A" w14:paraId="7140D7BC" w14:textId="77777777" w:rsidTr="004A258A">
        <w:trPr>
          <w:tblHeader/>
          <w:jc w:val="center"/>
        </w:trPr>
        <w:tc>
          <w:tcPr>
            <w:tcW w:w="2728" w:type="pct"/>
            <w:gridSpan w:val="2"/>
            <w:tcBorders>
              <w:top w:val="nil"/>
              <w:left w:val="single" w:sz="4" w:space="0" w:color="auto"/>
              <w:bottom w:val="single" w:sz="4" w:space="0" w:color="auto"/>
              <w:right w:val="single" w:sz="4" w:space="0" w:color="auto"/>
            </w:tcBorders>
          </w:tcPr>
          <w:p w14:paraId="6C3D77AA" w14:textId="77777777" w:rsidR="004A258A" w:rsidRDefault="004A258A">
            <w:pPr>
              <w:pStyle w:val="TAH"/>
              <w:keepNext w:val="0"/>
              <w:keepLines w:val="0"/>
              <w:spacing w:line="254" w:lineRule="auto"/>
            </w:pPr>
          </w:p>
        </w:tc>
        <w:tc>
          <w:tcPr>
            <w:tcW w:w="677" w:type="pct"/>
            <w:tcBorders>
              <w:top w:val="nil"/>
              <w:left w:val="single" w:sz="4" w:space="0" w:color="auto"/>
              <w:bottom w:val="single" w:sz="4" w:space="0" w:color="auto"/>
              <w:right w:val="single" w:sz="4" w:space="0" w:color="auto"/>
            </w:tcBorders>
          </w:tcPr>
          <w:p w14:paraId="0D24B7D0" w14:textId="77777777" w:rsidR="004A258A" w:rsidRDefault="004A258A">
            <w:pPr>
              <w:pStyle w:val="TAH"/>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4AC4E33" w14:textId="77777777" w:rsidR="004A258A" w:rsidRDefault="004A258A">
            <w:pPr>
              <w:pStyle w:val="TAH"/>
              <w:keepNext w:val="0"/>
              <w:keepLines w:val="0"/>
              <w:spacing w:line="254" w:lineRule="auto"/>
            </w:pPr>
            <w:r>
              <w:t>Test 1</w:t>
            </w:r>
          </w:p>
        </w:tc>
      </w:tr>
      <w:tr w:rsidR="004A258A" w14:paraId="4EFFC6EF"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5FA14600" w14:textId="77777777" w:rsidR="004A258A" w:rsidRDefault="004A258A">
            <w:pPr>
              <w:pStyle w:val="TAL"/>
              <w:keepNext w:val="0"/>
              <w:keepLines w:val="0"/>
              <w:spacing w:line="254" w:lineRule="auto"/>
            </w:pPr>
            <w:r>
              <w:t xml:space="preserve">Active PCell </w:t>
            </w:r>
          </w:p>
        </w:tc>
        <w:tc>
          <w:tcPr>
            <w:tcW w:w="677" w:type="pct"/>
            <w:tcBorders>
              <w:top w:val="single" w:sz="4" w:space="0" w:color="auto"/>
              <w:left w:val="single" w:sz="4" w:space="0" w:color="auto"/>
              <w:bottom w:val="single" w:sz="4" w:space="0" w:color="auto"/>
              <w:right w:val="single" w:sz="4" w:space="0" w:color="auto"/>
            </w:tcBorders>
          </w:tcPr>
          <w:p w14:paraId="49074DD5"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841CA6F" w14:textId="77777777" w:rsidR="004A258A" w:rsidRDefault="004A258A">
            <w:pPr>
              <w:pStyle w:val="TAC"/>
              <w:keepNext w:val="0"/>
              <w:keepLines w:val="0"/>
              <w:spacing w:line="254" w:lineRule="auto"/>
            </w:pPr>
            <w:r>
              <w:t>Cell 1</w:t>
            </w:r>
          </w:p>
        </w:tc>
      </w:tr>
      <w:tr w:rsidR="004A258A" w14:paraId="5516C899"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457FAB05" w14:textId="77777777" w:rsidR="004A258A" w:rsidRDefault="004A258A">
            <w:pPr>
              <w:pStyle w:val="TAL"/>
              <w:keepNext w:val="0"/>
              <w:keepLines w:val="0"/>
              <w:spacing w:line="254" w:lineRule="auto"/>
            </w:pPr>
            <w:r>
              <w:t>RF Channel Number</w:t>
            </w:r>
          </w:p>
        </w:tc>
        <w:tc>
          <w:tcPr>
            <w:tcW w:w="677" w:type="pct"/>
            <w:tcBorders>
              <w:top w:val="single" w:sz="4" w:space="0" w:color="auto"/>
              <w:left w:val="single" w:sz="4" w:space="0" w:color="auto"/>
              <w:bottom w:val="single" w:sz="4" w:space="0" w:color="auto"/>
              <w:right w:val="single" w:sz="4" w:space="0" w:color="auto"/>
            </w:tcBorders>
          </w:tcPr>
          <w:p w14:paraId="4DD0C3BF"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CF24390" w14:textId="77777777" w:rsidR="004A258A" w:rsidRDefault="004A258A">
            <w:pPr>
              <w:pStyle w:val="TAC"/>
              <w:keepNext w:val="0"/>
              <w:keepLines w:val="0"/>
              <w:spacing w:line="254" w:lineRule="auto"/>
            </w:pPr>
            <w:r>
              <w:t>1</w:t>
            </w:r>
          </w:p>
        </w:tc>
      </w:tr>
      <w:tr w:rsidR="004A258A" w14:paraId="461B23CE"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661A74E4" w14:textId="77777777" w:rsidR="004A258A" w:rsidRDefault="004A258A">
            <w:pPr>
              <w:pStyle w:val="TAL"/>
              <w:keepNext w:val="0"/>
              <w:keepLines w:val="0"/>
              <w:spacing w:line="254" w:lineRule="auto"/>
            </w:pPr>
            <w:r>
              <w:rPr>
                <w:rFonts w:cs="Arial"/>
                <w:szCs w:val="16"/>
              </w:rPr>
              <w:t>Satellite information</w:t>
            </w:r>
          </w:p>
        </w:tc>
        <w:tc>
          <w:tcPr>
            <w:tcW w:w="1656" w:type="pct"/>
            <w:tcBorders>
              <w:top w:val="single" w:sz="4" w:space="0" w:color="auto"/>
              <w:left w:val="single" w:sz="4" w:space="0" w:color="auto"/>
              <w:bottom w:val="single" w:sz="4" w:space="0" w:color="auto"/>
              <w:right w:val="single" w:sz="4" w:space="0" w:color="auto"/>
            </w:tcBorders>
            <w:hideMark/>
          </w:tcPr>
          <w:p w14:paraId="20032A78" w14:textId="0A3A70EA" w:rsidR="004A258A" w:rsidRDefault="004A258A">
            <w:pPr>
              <w:pStyle w:val="TAL"/>
              <w:keepNext w:val="0"/>
              <w:keepLines w:val="0"/>
              <w:spacing w:line="254" w:lineRule="auto"/>
            </w:pPr>
            <w:r>
              <w:t>Config 1</w:t>
            </w:r>
            <w:r w:rsidR="008B53E6">
              <w:t>,</w:t>
            </w:r>
            <w:r w:rsidR="008B53E6" w:rsidRPr="008B53E6">
              <w:rPr>
                <w:highlight w:val="yellow"/>
              </w:rPr>
              <w:t>3</w:t>
            </w:r>
          </w:p>
        </w:tc>
        <w:tc>
          <w:tcPr>
            <w:tcW w:w="677" w:type="pct"/>
            <w:tcBorders>
              <w:top w:val="single" w:sz="4" w:space="0" w:color="auto"/>
              <w:left w:val="single" w:sz="4" w:space="0" w:color="auto"/>
              <w:bottom w:val="nil"/>
              <w:right w:val="single" w:sz="4" w:space="0" w:color="auto"/>
            </w:tcBorders>
          </w:tcPr>
          <w:p w14:paraId="3480F6B1"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284A783" w14:textId="77777777" w:rsidR="004A258A" w:rsidRDefault="004A258A">
            <w:pPr>
              <w:pStyle w:val="TAC"/>
              <w:keepNext w:val="0"/>
              <w:keepLines w:val="0"/>
              <w:spacing w:line="254" w:lineRule="auto"/>
              <w:rPr>
                <w:lang w:eastAsia="zh-CN"/>
              </w:rPr>
            </w:pPr>
            <w:r>
              <w:rPr>
                <w:lang w:eastAsia="zh-CN"/>
              </w:rPr>
              <w:t>SSC.1</w:t>
            </w:r>
          </w:p>
        </w:tc>
      </w:tr>
      <w:tr w:rsidR="004A258A" w14:paraId="5B802B1D" w14:textId="77777777" w:rsidTr="004A258A">
        <w:trPr>
          <w:jc w:val="center"/>
        </w:trPr>
        <w:tc>
          <w:tcPr>
            <w:tcW w:w="1072" w:type="pct"/>
            <w:tcBorders>
              <w:top w:val="nil"/>
              <w:left w:val="single" w:sz="4" w:space="0" w:color="auto"/>
              <w:bottom w:val="single" w:sz="4" w:space="0" w:color="auto"/>
              <w:right w:val="single" w:sz="4" w:space="0" w:color="auto"/>
            </w:tcBorders>
          </w:tcPr>
          <w:p w14:paraId="1A398029"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2AF67512" w14:textId="4FD002F5" w:rsidR="004A258A" w:rsidRDefault="004A258A">
            <w:pPr>
              <w:pStyle w:val="TAL"/>
              <w:keepNext w:val="0"/>
              <w:keepLines w:val="0"/>
              <w:spacing w:line="254" w:lineRule="auto"/>
            </w:pPr>
            <w:r>
              <w:t>Config 2</w:t>
            </w:r>
            <w:r w:rsidR="008B53E6" w:rsidRPr="008B53E6">
              <w:rPr>
                <w:highlight w:val="yellow"/>
              </w:rPr>
              <w:t>,4</w:t>
            </w:r>
          </w:p>
        </w:tc>
        <w:tc>
          <w:tcPr>
            <w:tcW w:w="677" w:type="pct"/>
            <w:tcBorders>
              <w:top w:val="single" w:sz="4" w:space="0" w:color="auto"/>
              <w:left w:val="single" w:sz="4" w:space="0" w:color="auto"/>
              <w:bottom w:val="nil"/>
              <w:right w:val="single" w:sz="4" w:space="0" w:color="auto"/>
            </w:tcBorders>
          </w:tcPr>
          <w:p w14:paraId="4BF5F4A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5B77E97" w14:textId="77777777" w:rsidR="004A258A" w:rsidRDefault="004A258A">
            <w:pPr>
              <w:pStyle w:val="TAC"/>
              <w:keepNext w:val="0"/>
              <w:keepLines w:val="0"/>
              <w:spacing w:line="254" w:lineRule="auto"/>
              <w:rPr>
                <w:lang w:eastAsia="zh-CN"/>
              </w:rPr>
            </w:pPr>
            <w:r>
              <w:rPr>
                <w:lang w:eastAsia="zh-CN"/>
              </w:rPr>
              <w:t>SSC.2</w:t>
            </w:r>
          </w:p>
        </w:tc>
      </w:tr>
      <w:tr w:rsidR="008B53E6" w14:paraId="32DEF848"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4D0BCD25" w14:textId="77777777" w:rsidR="008B53E6" w:rsidRDefault="008B53E6" w:rsidP="008B53E6">
            <w:pPr>
              <w:pStyle w:val="TAL"/>
              <w:keepNext w:val="0"/>
              <w:keepLines w:val="0"/>
              <w:spacing w:line="254" w:lineRule="auto"/>
            </w:pPr>
            <w:r>
              <w:t>DL initial BWP configuration</w:t>
            </w:r>
          </w:p>
        </w:tc>
        <w:tc>
          <w:tcPr>
            <w:tcW w:w="1656" w:type="pct"/>
            <w:tcBorders>
              <w:top w:val="single" w:sz="4" w:space="0" w:color="auto"/>
              <w:left w:val="single" w:sz="4" w:space="0" w:color="auto"/>
              <w:bottom w:val="single" w:sz="4" w:space="0" w:color="auto"/>
              <w:right w:val="single" w:sz="4" w:space="0" w:color="auto"/>
            </w:tcBorders>
            <w:hideMark/>
          </w:tcPr>
          <w:p w14:paraId="58C9E03A" w14:textId="7B6EF005"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53ABFE77"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84DFC91" w14:textId="77777777" w:rsidR="008B53E6" w:rsidRDefault="008B53E6" w:rsidP="008B53E6">
            <w:pPr>
              <w:pStyle w:val="TAC"/>
              <w:keepNext w:val="0"/>
              <w:keepLines w:val="0"/>
              <w:spacing w:line="254" w:lineRule="auto"/>
            </w:pPr>
            <w:r>
              <w:t>DLBWP.0.1</w:t>
            </w:r>
          </w:p>
        </w:tc>
      </w:tr>
      <w:tr w:rsidR="008B53E6" w14:paraId="1103A674"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2EE79F13" w14:textId="77777777" w:rsidR="008B53E6" w:rsidRDefault="008B53E6" w:rsidP="008B53E6">
            <w:pPr>
              <w:pStyle w:val="TAL"/>
              <w:keepNext w:val="0"/>
              <w:keepLines w:val="0"/>
              <w:spacing w:line="254" w:lineRule="auto"/>
            </w:pPr>
            <w:r>
              <w:t>DL dedicated BWP configuration</w:t>
            </w:r>
          </w:p>
        </w:tc>
        <w:tc>
          <w:tcPr>
            <w:tcW w:w="1656" w:type="pct"/>
            <w:tcBorders>
              <w:top w:val="single" w:sz="4" w:space="0" w:color="auto"/>
              <w:left w:val="single" w:sz="4" w:space="0" w:color="auto"/>
              <w:bottom w:val="single" w:sz="4" w:space="0" w:color="auto"/>
              <w:right w:val="single" w:sz="4" w:space="0" w:color="auto"/>
            </w:tcBorders>
            <w:hideMark/>
          </w:tcPr>
          <w:p w14:paraId="06CE693B" w14:textId="5A190A19"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37A7C14B"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9AF3150" w14:textId="77777777" w:rsidR="008B53E6" w:rsidRDefault="008B53E6" w:rsidP="008B53E6">
            <w:pPr>
              <w:pStyle w:val="TAC"/>
              <w:keepNext w:val="0"/>
              <w:keepLines w:val="0"/>
              <w:spacing w:line="254" w:lineRule="auto"/>
            </w:pPr>
            <w:r>
              <w:t>DLBWP.1.1</w:t>
            </w:r>
          </w:p>
        </w:tc>
      </w:tr>
      <w:tr w:rsidR="008B53E6" w14:paraId="75AF38AD"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54156231" w14:textId="77777777" w:rsidR="008B53E6" w:rsidRDefault="008B53E6" w:rsidP="008B53E6">
            <w:pPr>
              <w:pStyle w:val="TAL"/>
              <w:keepNext w:val="0"/>
              <w:keepLines w:val="0"/>
              <w:spacing w:line="254" w:lineRule="auto"/>
            </w:pPr>
            <w:r>
              <w:t>UL initial BWP configuration</w:t>
            </w:r>
          </w:p>
        </w:tc>
        <w:tc>
          <w:tcPr>
            <w:tcW w:w="1656" w:type="pct"/>
            <w:tcBorders>
              <w:top w:val="single" w:sz="4" w:space="0" w:color="auto"/>
              <w:left w:val="single" w:sz="4" w:space="0" w:color="auto"/>
              <w:bottom w:val="single" w:sz="4" w:space="0" w:color="auto"/>
              <w:right w:val="single" w:sz="4" w:space="0" w:color="auto"/>
            </w:tcBorders>
            <w:hideMark/>
          </w:tcPr>
          <w:p w14:paraId="5364D887" w14:textId="18509035"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5ED38E01"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74FBA9D5" w14:textId="77777777" w:rsidR="008B53E6" w:rsidRDefault="008B53E6" w:rsidP="008B53E6">
            <w:pPr>
              <w:pStyle w:val="TAC"/>
              <w:keepNext w:val="0"/>
              <w:keepLines w:val="0"/>
              <w:spacing w:line="254" w:lineRule="auto"/>
            </w:pPr>
            <w:r>
              <w:t>ULBWP.0.1</w:t>
            </w:r>
          </w:p>
        </w:tc>
      </w:tr>
      <w:tr w:rsidR="008B53E6" w14:paraId="75FBEBFE"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5E1E3F0E" w14:textId="77777777" w:rsidR="008B53E6" w:rsidRDefault="008B53E6" w:rsidP="008B53E6">
            <w:pPr>
              <w:pStyle w:val="TAL"/>
              <w:keepNext w:val="0"/>
              <w:keepLines w:val="0"/>
              <w:spacing w:line="254" w:lineRule="auto"/>
            </w:pPr>
            <w:r>
              <w:t>UL dedicated BWP configuration</w:t>
            </w:r>
          </w:p>
        </w:tc>
        <w:tc>
          <w:tcPr>
            <w:tcW w:w="1656" w:type="pct"/>
            <w:tcBorders>
              <w:top w:val="single" w:sz="4" w:space="0" w:color="auto"/>
              <w:left w:val="single" w:sz="4" w:space="0" w:color="auto"/>
              <w:bottom w:val="single" w:sz="4" w:space="0" w:color="auto"/>
              <w:right w:val="single" w:sz="4" w:space="0" w:color="auto"/>
            </w:tcBorders>
            <w:hideMark/>
          </w:tcPr>
          <w:p w14:paraId="4965DFD1" w14:textId="07996D2E"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644825B2"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EDB1686" w14:textId="77777777" w:rsidR="008B53E6" w:rsidRDefault="008B53E6" w:rsidP="008B53E6">
            <w:pPr>
              <w:pStyle w:val="TAC"/>
              <w:keepNext w:val="0"/>
              <w:keepLines w:val="0"/>
              <w:spacing w:line="254" w:lineRule="auto"/>
            </w:pPr>
            <w:r>
              <w:t>ULBWP.1.1</w:t>
            </w:r>
          </w:p>
        </w:tc>
      </w:tr>
      <w:tr w:rsidR="008B53E6" w14:paraId="292E2AFD"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5C995CE4" w14:textId="77777777" w:rsidR="008B53E6" w:rsidRDefault="008B53E6" w:rsidP="008B53E6">
            <w:pPr>
              <w:pStyle w:val="TAL"/>
              <w:keepNext w:val="0"/>
              <w:keepLines w:val="0"/>
              <w:spacing w:line="254" w:lineRule="auto"/>
            </w:pPr>
            <w:r>
              <w:t>RMSI CORESET Reference Channel</w:t>
            </w:r>
          </w:p>
        </w:tc>
        <w:tc>
          <w:tcPr>
            <w:tcW w:w="1656" w:type="pct"/>
            <w:tcBorders>
              <w:top w:val="single" w:sz="4" w:space="0" w:color="auto"/>
              <w:left w:val="single" w:sz="4" w:space="0" w:color="auto"/>
              <w:bottom w:val="single" w:sz="4" w:space="0" w:color="auto"/>
              <w:right w:val="single" w:sz="4" w:space="0" w:color="auto"/>
            </w:tcBorders>
            <w:hideMark/>
          </w:tcPr>
          <w:p w14:paraId="028D8D25" w14:textId="6C21940B"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0B6C70A7"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A2A7097" w14:textId="77777777" w:rsidR="008B53E6" w:rsidRDefault="008B53E6" w:rsidP="008B53E6">
            <w:pPr>
              <w:pStyle w:val="TAC"/>
              <w:keepNext w:val="0"/>
              <w:keepLines w:val="0"/>
              <w:spacing w:line="254" w:lineRule="auto"/>
            </w:pPr>
            <w:r>
              <w:t>CR.1.1 FDD</w:t>
            </w:r>
          </w:p>
        </w:tc>
      </w:tr>
      <w:tr w:rsidR="008B53E6" w14:paraId="5FC6902F"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6B33E3CE" w14:textId="77777777" w:rsidR="008B53E6" w:rsidRDefault="008B53E6" w:rsidP="008B53E6">
            <w:pPr>
              <w:pStyle w:val="TAL"/>
              <w:keepNext w:val="0"/>
              <w:keepLines w:val="0"/>
              <w:spacing w:line="254" w:lineRule="auto"/>
            </w:pPr>
            <w:r>
              <w:t>Dedicated CORESET Reference Channel</w:t>
            </w:r>
          </w:p>
        </w:tc>
        <w:tc>
          <w:tcPr>
            <w:tcW w:w="1656" w:type="pct"/>
            <w:tcBorders>
              <w:top w:val="single" w:sz="4" w:space="0" w:color="auto"/>
              <w:left w:val="single" w:sz="4" w:space="0" w:color="auto"/>
              <w:bottom w:val="single" w:sz="4" w:space="0" w:color="auto"/>
              <w:right w:val="single" w:sz="4" w:space="0" w:color="auto"/>
            </w:tcBorders>
            <w:hideMark/>
          </w:tcPr>
          <w:p w14:paraId="40B74302" w14:textId="36D1ADB0"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nil"/>
              <w:right w:val="single" w:sz="4" w:space="0" w:color="auto"/>
            </w:tcBorders>
          </w:tcPr>
          <w:p w14:paraId="5192703A"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79E84C5D" w14:textId="758C18DA" w:rsidR="008B53E6" w:rsidRDefault="008B53E6" w:rsidP="008B53E6">
            <w:pPr>
              <w:pStyle w:val="TAC"/>
              <w:keepNext w:val="0"/>
              <w:keepLines w:val="0"/>
              <w:spacing w:line="254" w:lineRule="auto"/>
            </w:pPr>
            <w:r>
              <w:t>CCR.</w:t>
            </w:r>
            <w:r w:rsidR="00477413" w:rsidRPr="00477413">
              <w:rPr>
                <w:highlight w:val="yellow"/>
              </w:rPr>
              <w:t>3.2</w:t>
            </w:r>
            <w:r>
              <w:t xml:space="preserve"> FDD</w:t>
            </w:r>
          </w:p>
        </w:tc>
      </w:tr>
      <w:tr w:rsidR="008B53E6" w14:paraId="16EED45C"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5F96336A" w14:textId="77777777" w:rsidR="008B53E6" w:rsidRDefault="008B53E6" w:rsidP="008B53E6">
            <w:pPr>
              <w:pStyle w:val="TAL"/>
              <w:keepNext w:val="0"/>
              <w:keepLines w:val="0"/>
              <w:spacing w:line="254" w:lineRule="auto"/>
            </w:pPr>
            <w:r>
              <w:t>SSB Configuration</w:t>
            </w:r>
          </w:p>
        </w:tc>
        <w:tc>
          <w:tcPr>
            <w:tcW w:w="1656" w:type="pct"/>
            <w:tcBorders>
              <w:top w:val="single" w:sz="4" w:space="0" w:color="auto"/>
              <w:left w:val="single" w:sz="4" w:space="0" w:color="auto"/>
              <w:bottom w:val="single" w:sz="4" w:space="0" w:color="auto"/>
              <w:right w:val="single" w:sz="4" w:space="0" w:color="auto"/>
            </w:tcBorders>
            <w:hideMark/>
          </w:tcPr>
          <w:p w14:paraId="203F4945" w14:textId="35AA48EC"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nil"/>
              <w:right w:val="single" w:sz="4" w:space="0" w:color="auto"/>
            </w:tcBorders>
          </w:tcPr>
          <w:p w14:paraId="36EA94CA"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05AD01D" w14:textId="77777777" w:rsidR="008B53E6" w:rsidRDefault="008B53E6" w:rsidP="008B53E6">
            <w:pPr>
              <w:pStyle w:val="TAC"/>
              <w:keepNext w:val="0"/>
              <w:keepLines w:val="0"/>
              <w:spacing w:line="254" w:lineRule="auto"/>
            </w:pPr>
            <w:r>
              <w:t>SSB.1 FR1</w:t>
            </w:r>
          </w:p>
        </w:tc>
      </w:tr>
      <w:tr w:rsidR="008B53E6" w14:paraId="4C43216D"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63558F82" w14:textId="77777777" w:rsidR="008B53E6" w:rsidRDefault="008B53E6" w:rsidP="008B53E6">
            <w:pPr>
              <w:pStyle w:val="TAL"/>
              <w:keepNext w:val="0"/>
              <w:keepLines w:val="0"/>
              <w:spacing w:line="254" w:lineRule="auto"/>
            </w:pPr>
            <w:r>
              <w:t>SMTC Configuration</w:t>
            </w:r>
          </w:p>
        </w:tc>
        <w:tc>
          <w:tcPr>
            <w:tcW w:w="1656" w:type="pct"/>
            <w:tcBorders>
              <w:top w:val="single" w:sz="4" w:space="0" w:color="auto"/>
              <w:left w:val="single" w:sz="4" w:space="0" w:color="auto"/>
              <w:bottom w:val="single" w:sz="4" w:space="0" w:color="auto"/>
              <w:right w:val="single" w:sz="4" w:space="0" w:color="auto"/>
            </w:tcBorders>
            <w:hideMark/>
          </w:tcPr>
          <w:p w14:paraId="646F5002" w14:textId="34834965"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nil"/>
              <w:right w:val="single" w:sz="4" w:space="0" w:color="auto"/>
            </w:tcBorders>
          </w:tcPr>
          <w:p w14:paraId="1D5D3824"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C3F87A2" w14:textId="77777777" w:rsidR="008B53E6" w:rsidRDefault="008B53E6" w:rsidP="008B53E6">
            <w:pPr>
              <w:pStyle w:val="TAC"/>
              <w:keepNext w:val="0"/>
              <w:keepLines w:val="0"/>
              <w:spacing w:line="254" w:lineRule="auto"/>
            </w:pPr>
            <w:r>
              <w:t>SMTC.1</w:t>
            </w:r>
          </w:p>
        </w:tc>
      </w:tr>
      <w:tr w:rsidR="008B53E6" w14:paraId="303595B0"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466628B1" w14:textId="77777777" w:rsidR="008B53E6" w:rsidRDefault="008B53E6" w:rsidP="008B53E6">
            <w:pPr>
              <w:pStyle w:val="TAL"/>
              <w:keepNext w:val="0"/>
              <w:keepLines w:val="0"/>
              <w:spacing w:line="254" w:lineRule="auto"/>
            </w:pPr>
            <w:r>
              <w:t>PDSCH/PDCCH subcarrier spacing</w:t>
            </w:r>
          </w:p>
        </w:tc>
        <w:tc>
          <w:tcPr>
            <w:tcW w:w="1656" w:type="pct"/>
            <w:tcBorders>
              <w:top w:val="single" w:sz="4" w:space="0" w:color="auto"/>
              <w:left w:val="single" w:sz="4" w:space="0" w:color="auto"/>
              <w:bottom w:val="single" w:sz="4" w:space="0" w:color="auto"/>
              <w:right w:val="single" w:sz="4" w:space="0" w:color="auto"/>
            </w:tcBorders>
            <w:hideMark/>
          </w:tcPr>
          <w:p w14:paraId="5833DCD3" w14:textId="3AFAAC96"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nil"/>
              <w:right w:val="single" w:sz="4" w:space="0" w:color="auto"/>
            </w:tcBorders>
          </w:tcPr>
          <w:p w14:paraId="58AB7247"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44BEFA6" w14:textId="77777777" w:rsidR="008B53E6" w:rsidRDefault="008B53E6" w:rsidP="008B53E6">
            <w:pPr>
              <w:pStyle w:val="TAC"/>
              <w:keepNext w:val="0"/>
              <w:keepLines w:val="0"/>
              <w:spacing w:line="254" w:lineRule="auto"/>
            </w:pPr>
            <w:r>
              <w:t>15 kHz</w:t>
            </w:r>
          </w:p>
        </w:tc>
      </w:tr>
      <w:tr w:rsidR="008B53E6" w14:paraId="64469797"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12BC4760" w14:textId="77777777" w:rsidR="008B53E6" w:rsidRDefault="008B53E6" w:rsidP="008B53E6">
            <w:pPr>
              <w:pStyle w:val="TAL"/>
              <w:keepNext w:val="0"/>
              <w:keepLines w:val="0"/>
              <w:spacing w:line="254" w:lineRule="auto"/>
            </w:pPr>
            <w:r>
              <w:t>TRS configuration</w:t>
            </w:r>
          </w:p>
        </w:tc>
        <w:tc>
          <w:tcPr>
            <w:tcW w:w="1656" w:type="pct"/>
            <w:tcBorders>
              <w:top w:val="single" w:sz="4" w:space="0" w:color="auto"/>
              <w:left w:val="single" w:sz="4" w:space="0" w:color="auto"/>
              <w:bottom w:val="single" w:sz="4" w:space="0" w:color="auto"/>
              <w:right w:val="single" w:sz="4" w:space="0" w:color="auto"/>
            </w:tcBorders>
            <w:hideMark/>
          </w:tcPr>
          <w:p w14:paraId="5C0AD775" w14:textId="69B578BB"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26F89C71"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2A9654F9" w14:textId="77777777" w:rsidR="008B53E6" w:rsidRDefault="008B53E6" w:rsidP="008B53E6">
            <w:pPr>
              <w:pStyle w:val="TAC"/>
              <w:keepNext w:val="0"/>
              <w:keepLines w:val="0"/>
              <w:spacing w:line="254" w:lineRule="auto"/>
            </w:pPr>
            <w:r>
              <w:t>TRS.1.1 FDD</w:t>
            </w:r>
          </w:p>
        </w:tc>
      </w:tr>
      <w:tr w:rsidR="008B53E6" w14:paraId="30DC6903"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03327279" w14:textId="77777777" w:rsidR="008B53E6" w:rsidRDefault="008B53E6" w:rsidP="008B53E6">
            <w:pPr>
              <w:pStyle w:val="TAL"/>
              <w:keepNext w:val="0"/>
              <w:keepLines w:val="0"/>
              <w:spacing w:line="254" w:lineRule="auto"/>
            </w:pPr>
            <w:r>
              <w:t>CSI-RS for RLM</w:t>
            </w:r>
          </w:p>
        </w:tc>
        <w:tc>
          <w:tcPr>
            <w:tcW w:w="1656" w:type="pct"/>
            <w:tcBorders>
              <w:top w:val="single" w:sz="4" w:space="0" w:color="auto"/>
              <w:left w:val="single" w:sz="4" w:space="0" w:color="auto"/>
              <w:bottom w:val="single" w:sz="4" w:space="0" w:color="auto"/>
              <w:right w:val="single" w:sz="4" w:space="0" w:color="auto"/>
            </w:tcBorders>
            <w:hideMark/>
          </w:tcPr>
          <w:p w14:paraId="415E2DAD" w14:textId="0C13CE63" w:rsidR="008B53E6" w:rsidRDefault="008B53E6" w:rsidP="008B53E6">
            <w:pPr>
              <w:pStyle w:val="TAL"/>
              <w:keepNext w:val="0"/>
              <w:keepLines w:val="0"/>
              <w:spacing w:line="254" w:lineRule="auto"/>
            </w:pPr>
            <w:r w:rsidRPr="000A0358">
              <w:t>Config</w:t>
            </w:r>
            <w:r w:rsidRPr="000A0358">
              <w:rPr>
                <w:rFonts w:asciiTheme="minorEastAsia" w:hAnsiTheme="minorEastAsia" w:hint="eastAsia"/>
                <w:lang w:eastAsia="zh-TW"/>
              </w:rPr>
              <w:t xml:space="preserve"> </w:t>
            </w:r>
            <w:r w:rsidRPr="000A0358">
              <w:t>1, 2</w:t>
            </w:r>
            <w:r w:rsidRPr="000A0358">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550B15A6" w14:textId="77777777" w:rsidR="008B53E6" w:rsidRDefault="008B53E6" w:rsidP="008B53E6">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254A5CF2" w14:textId="77777777" w:rsidR="008B53E6" w:rsidRDefault="008B53E6" w:rsidP="008B53E6">
            <w:pPr>
              <w:pStyle w:val="TAC"/>
              <w:keepNext w:val="0"/>
              <w:keepLines w:val="0"/>
              <w:spacing w:line="254" w:lineRule="auto"/>
            </w:pPr>
            <w:r>
              <w:t>Resource #4 in TRS.1.1 FDD</w:t>
            </w:r>
          </w:p>
        </w:tc>
      </w:tr>
      <w:tr w:rsidR="004A258A" w14:paraId="1FDDC804"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12B55B4E" w14:textId="77777777" w:rsidR="004A258A" w:rsidRDefault="004A258A">
            <w:pPr>
              <w:pStyle w:val="TAL"/>
              <w:keepNext w:val="0"/>
              <w:keepLines w:val="0"/>
              <w:spacing w:line="254" w:lineRule="auto"/>
            </w:pPr>
            <w:r>
              <w:t>TCI configuration for PDCCH/PDSCH</w:t>
            </w:r>
          </w:p>
        </w:tc>
        <w:tc>
          <w:tcPr>
            <w:tcW w:w="677" w:type="pct"/>
            <w:tcBorders>
              <w:top w:val="single" w:sz="4" w:space="0" w:color="auto"/>
              <w:left w:val="single" w:sz="4" w:space="0" w:color="auto"/>
              <w:bottom w:val="single" w:sz="4" w:space="0" w:color="auto"/>
              <w:right w:val="single" w:sz="4" w:space="0" w:color="auto"/>
            </w:tcBorders>
          </w:tcPr>
          <w:p w14:paraId="527C7030"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AE8CBC4" w14:textId="77777777" w:rsidR="004A258A" w:rsidRDefault="004A258A">
            <w:pPr>
              <w:pStyle w:val="TAC"/>
              <w:keepNext w:val="0"/>
              <w:keepLines w:val="0"/>
              <w:spacing w:line="254" w:lineRule="auto"/>
            </w:pPr>
            <w:r>
              <w:t>TCI.State. 2</w:t>
            </w:r>
          </w:p>
        </w:tc>
      </w:tr>
      <w:tr w:rsidR="004A258A" w14:paraId="697CF926"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1A4F0292" w14:textId="77777777" w:rsidR="004A258A" w:rsidRDefault="004A258A">
            <w:pPr>
              <w:pStyle w:val="TAL"/>
              <w:keepNext w:val="0"/>
              <w:keepLines w:val="0"/>
              <w:spacing w:line="254" w:lineRule="auto"/>
            </w:pPr>
            <w:r>
              <w:t>OCNG parameters</w:t>
            </w:r>
          </w:p>
        </w:tc>
        <w:tc>
          <w:tcPr>
            <w:tcW w:w="677" w:type="pct"/>
            <w:tcBorders>
              <w:top w:val="single" w:sz="4" w:space="0" w:color="auto"/>
              <w:left w:val="single" w:sz="4" w:space="0" w:color="auto"/>
              <w:bottom w:val="single" w:sz="4" w:space="0" w:color="auto"/>
              <w:right w:val="single" w:sz="4" w:space="0" w:color="auto"/>
            </w:tcBorders>
          </w:tcPr>
          <w:p w14:paraId="64224898"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247D9D8" w14:textId="77777777" w:rsidR="004A258A" w:rsidRDefault="004A258A">
            <w:pPr>
              <w:pStyle w:val="TAC"/>
              <w:keepNext w:val="0"/>
              <w:keepLines w:val="0"/>
              <w:spacing w:line="254" w:lineRule="auto"/>
            </w:pPr>
            <w:r>
              <w:t>OP.1</w:t>
            </w:r>
          </w:p>
        </w:tc>
      </w:tr>
      <w:tr w:rsidR="004A258A" w14:paraId="5224A6EF"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7A6F2428" w14:textId="77777777" w:rsidR="004A258A" w:rsidRDefault="004A258A">
            <w:pPr>
              <w:pStyle w:val="TAL"/>
              <w:keepNext w:val="0"/>
              <w:keepLines w:val="0"/>
              <w:spacing w:line="254" w:lineRule="auto"/>
            </w:pPr>
            <w:r>
              <w:t>CP length</w:t>
            </w:r>
            <w:r>
              <w:tab/>
            </w:r>
          </w:p>
        </w:tc>
        <w:tc>
          <w:tcPr>
            <w:tcW w:w="677" w:type="pct"/>
            <w:tcBorders>
              <w:top w:val="single" w:sz="4" w:space="0" w:color="auto"/>
              <w:left w:val="single" w:sz="4" w:space="0" w:color="auto"/>
              <w:bottom w:val="single" w:sz="4" w:space="0" w:color="auto"/>
              <w:right w:val="single" w:sz="4" w:space="0" w:color="auto"/>
            </w:tcBorders>
          </w:tcPr>
          <w:p w14:paraId="14CB0E51"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CF0EF99" w14:textId="77777777" w:rsidR="004A258A" w:rsidRDefault="004A258A">
            <w:pPr>
              <w:pStyle w:val="TAC"/>
              <w:keepNext w:val="0"/>
              <w:keepLines w:val="0"/>
              <w:spacing w:line="254" w:lineRule="auto"/>
            </w:pPr>
            <w:r>
              <w:t>Normal</w:t>
            </w:r>
          </w:p>
        </w:tc>
      </w:tr>
      <w:tr w:rsidR="004A258A" w14:paraId="60C4537E"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6324FD4F" w14:textId="77777777" w:rsidR="004A258A" w:rsidRDefault="004A258A">
            <w:pPr>
              <w:pStyle w:val="TAL"/>
              <w:keepNext w:val="0"/>
              <w:keepLines w:val="0"/>
              <w:spacing w:line="254" w:lineRule="auto"/>
            </w:pPr>
            <w:r>
              <w:t>Correlation Matrix and Antenna Configuration</w:t>
            </w:r>
          </w:p>
        </w:tc>
        <w:tc>
          <w:tcPr>
            <w:tcW w:w="677" w:type="pct"/>
            <w:tcBorders>
              <w:top w:val="single" w:sz="4" w:space="0" w:color="auto"/>
              <w:left w:val="single" w:sz="4" w:space="0" w:color="auto"/>
              <w:bottom w:val="single" w:sz="4" w:space="0" w:color="auto"/>
              <w:right w:val="single" w:sz="4" w:space="0" w:color="auto"/>
            </w:tcBorders>
          </w:tcPr>
          <w:p w14:paraId="1D169B6A"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754F193" w14:textId="7AC8EE07" w:rsidR="004A258A" w:rsidRDefault="004A258A">
            <w:pPr>
              <w:pStyle w:val="TAC"/>
              <w:keepNext w:val="0"/>
              <w:keepLines w:val="0"/>
              <w:spacing w:line="254" w:lineRule="auto"/>
            </w:pPr>
            <w:r>
              <w:t>2x</w:t>
            </w:r>
            <w:r w:rsidR="008B53E6" w:rsidRPr="008B53E6">
              <w:rPr>
                <w:highlight w:val="yellow"/>
              </w:rPr>
              <w:t>1</w:t>
            </w:r>
            <w:r>
              <w:t xml:space="preserve"> Low</w:t>
            </w:r>
          </w:p>
        </w:tc>
      </w:tr>
      <w:tr w:rsidR="004A258A" w14:paraId="69B43ECD"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66C3E05D" w14:textId="77777777" w:rsidR="004A258A" w:rsidRDefault="004A258A">
            <w:pPr>
              <w:pStyle w:val="TAL"/>
              <w:keepNext w:val="0"/>
              <w:keepLines w:val="0"/>
              <w:spacing w:line="254" w:lineRule="auto"/>
            </w:pPr>
            <w:r>
              <w:t>Out of sync transmission parameters</w:t>
            </w:r>
          </w:p>
        </w:tc>
        <w:tc>
          <w:tcPr>
            <w:tcW w:w="1656" w:type="pct"/>
            <w:tcBorders>
              <w:top w:val="single" w:sz="4" w:space="0" w:color="auto"/>
              <w:left w:val="single" w:sz="4" w:space="0" w:color="auto"/>
              <w:bottom w:val="single" w:sz="4" w:space="0" w:color="auto"/>
              <w:right w:val="single" w:sz="4" w:space="0" w:color="auto"/>
            </w:tcBorders>
            <w:hideMark/>
          </w:tcPr>
          <w:p w14:paraId="03833697" w14:textId="77777777" w:rsidR="004A258A" w:rsidRDefault="004A258A">
            <w:pPr>
              <w:pStyle w:val="TAL"/>
              <w:keepNext w:val="0"/>
              <w:keepLines w:val="0"/>
              <w:spacing w:line="254" w:lineRule="auto"/>
            </w:pPr>
            <w:r>
              <w:t>DCI format</w:t>
            </w:r>
          </w:p>
        </w:tc>
        <w:tc>
          <w:tcPr>
            <w:tcW w:w="677" w:type="pct"/>
            <w:tcBorders>
              <w:top w:val="single" w:sz="4" w:space="0" w:color="auto"/>
              <w:left w:val="single" w:sz="4" w:space="0" w:color="auto"/>
              <w:bottom w:val="single" w:sz="4" w:space="0" w:color="auto"/>
              <w:right w:val="single" w:sz="4" w:space="0" w:color="auto"/>
            </w:tcBorders>
          </w:tcPr>
          <w:p w14:paraId="5BD1FA6C"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2180EA96" w14:textId="77777777" w:rsidR="004A258A" w:rsidRDefault="004A258A">
            <w:pPr>
              <w:pStyle w:val="TAC"/>
              <w:keepNext w:val="0"/>
              <w:keepLines w:val="0"/>
              <w:spacing w:line="254" w:lineRule="auto"/>
            </w:pPr>
            <w:r>
              <w:t>1-0</w:t>
            </w:r>
          </w:p>
        </w:tc>
      </w:tr>
      <w:tr w:rsidR="004A258A" w14:paraId="1E0E3D13" w14:textId="77777777" w:rsidTr="004A258A">
        <w:trPr>
          <w:jc w:val="center"/>
        </w:trPr>
        <w:tc>
          <w:tcPr>
            <w:tcW w:w="1072" w:type="pct"/>
            <w:tcBorders>
              <w:top w:val="nil"/>
              <w:left w:val="single" w:sz="4" w:space="0" w:color="auto"/>
              <w:bottom w:val="nil"/>
              <w:right w:val="single" w:sz="4" w:space="0" w:color="auto"/>
            </w:tcBorders>
          </w:tcPr>
          <w:p w14:paraId="42DA3529"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483634F2" w14:textId="77777777" w:rsidR="004A258A" w:rsidRDefault="004A258A">
            <w:pPr>
              <w:pStyle w:val="TAL"/>
              <w:keepNext w:val="0"/>
              <w:keepLines w:val="0"/>
              <w:spacing w:line="254" w:lineRule="auto"/>
            </w:pPr>
            <w:r>
              <w:t>Number of Control OFDM symbols</w:t>
            </w:r>
          </w:p>
        </w:tc>
        <w:tc>
          <w:tcPr>
            <w:tcW w:w="677" w:type="pct"/>
            <w:tcBorders>
              <w:top w:val="single" w:sz="4" w:space="0" w:color="auto"/>
              <w:left w:val="single" w:sz="4" w:space="0" w:color="auto"/>
              <w:bottom w:val="single" w:sz="4" w:space="0" w:color="auto"/>
              <w:right w:val="single" w:sz="4" w:space="0" w:color="auto"/>
            </w:tcBorders>
          </w:tcPr>
          <w:p w14:paraId="6299F39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722D33A" w14:textId="77777777" w:rsidR="004A258A" w:rsidRDefault="004A258A">
            <w:pPr>
              <w:pStyle w:val="TAC"/>
              <w:keepNext w:val="0"/>
              <w:keepLines w:val="0"/>
              <w:spacing w:line="254" w:lineRule="auto"/>
            </w:pPr>
            <w:r>
              <w:t>2</w:t>
            </w:r>
          </w:p>
        </w:tc>
      </w:tr>
      <w:tr w:rsidR="004A258A" w14:paraId="560A36C5" w14:textId="77777777" w:rsidTr="004A258A">
        <w:trPr>
          <w:jc w:val="center"/>
        </w:trPr>
        <w:tc>
          <w:tcPr>
            <w:tcW w:w="1072" w:type="pct"/>
            <w:tcBorders>
              <w:top w:val="nil"/>
              <w:left w:val="single" w:sz="4" w:space="0" w:color="auto"/>
              <w:bottom w:val="nil"/>
              <w:right w:val="single" w:sz="4" w:space="0" w:color="auto"/>
            </w:tcBorders>
          </w:tcPr>
          <w:p w14:paraId="2349D60D"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62A56386" w14:textId="77777777" w:rsidR="004A258A" w:rsidRDefault="004A258A">
            <w:pPr>
              <w:pStyle w:val="TAL"/>
              <w:keepNext w:val="0"/>
              <w:keepLines w:val="0"/>
              <w:spacing w:line="254" w:lineRule="auto"/>
            </w:pPr>
            <w:r>
              <w:t xml:space="preserve">Aggregation level </w:t>
            </w:r>
          </w:p>
        </w:tc>
        <w:tc>
          <w:tcPr>
            <w:tcW w:w="677" w:type="pct"/>
            <w:tcBorders>
              <w:top w:val="single" w:sz="4" w:space="0" w:color="auto"/>
              <w:left w:val="single" w:sz="4" w:space="0" w:color="auto"/>
              <w:bottom w:val="single" w:sz="4" w:space="0" w:color="auto"/>
              <w:right w:val="single" w:sz="4" w:space="0" w:color="auto"/>
            </w:tcBorders>
            <w:hideMark/>
          </w:tcPr>
          <w:p w14:paraId="7DE7EB5C" w14:textId="77777777" w:rsidR="004A258A" w:rsidRDefault="004A258A">
            <w:pPr>
              <w:pStyle w:val="TAC"/>
              <w:keepNext w:val="0"/>
              <w:keepLines w:val="0"/>
              <w:spacing w:line="254" w:lineRule="auto"/>
            </w:pPr>
            <w:r>
              <w:t>CCE</w:t>
            </w:r>
          </w:p>
        </w:tc>
        <w:tc>
          <w:tcPr>
            <w:tcW w:w="1595" w:type="pct"/>
            <w:tcBorders>
              <w:top w:val="single" w:sz="4" w:space="0" w:color="auto"/>
              <w:left w:val="single" w:sz="4" w:space="0" w:color="auto"/>
              <w:bottom w:val="single" w:sz="4" w:space="0" w:color="auto"/>
              <w:right w:val="single" w:sz="4" w:space="0" w:color="auto"/>
            </w:tcBorders>
            <w:hideMark/>
          </w:tcPr>
          <w:p w14:paraId="453D26E7" w14:textId="5584A163" w:rsidR="004A258A" w:rsidRDefault="008B53E6">
            <w:pPr>
              <w:pStyle w:val="TAC"/>
              <w:keepNext w:val="0"/>
              <w:keepLines w:val="0"/>
              <w:spacing w:line="254" w:lineRule="auto"/>
            </w:pPr>
            <w:r w:rsidRPr="008B53E6">
              <w:rPr>
                <w:highlight w:val="yellow"/>
              </w:rPr>
              <w:t>16</w:t>
            </w:r>
          </w:p>
        </w:tc>
      </w:tr>
      <w:tr w:rsidR="004A258A" w14:paraId="2C10BC52" w14:textId="77777777" w:rsidTr="004A258A">
        <w:trPr>
          <w:jc w:val="center"/>
        </w:trPr>
        <w:tc>
          <w:tcPr>
            <w:tcW w:w="1072" w:type="pct"/>
            <w:tcBorders>
              <w:top w:val="nil"/>
              <w:left w:val="single" w:sz="4" w:space="0" w:color="auto"/>
              <w:bottom w:val="nil"/>
              <w:right w:val="single" w:sz="4" w:space="0" w:color="auto"/>
            </w:tcBorders>
          </w:tcPr>
          <w:p w14:paraId="60E40F03"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2820D210" w14:textId="77777777" w:rsidR="004A258A" w:rsidRDefault="004A258A">
            <w:pPr>
              <w:pStyle w:val="TAL"/>
              <w:keepNext w:val="0"/>
              <w:keepLines w:val="0"/>
              <w:spacing w:line="254" w:lineRule="auto"/>
            </w:pPr>
            <w:r>
              <w:t>Ratio of hypothetical PDCCH RE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0E277FD7"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1C600E49" w14:textId="77777777" w:rsidR="004A258A" w:rsidRDefault="004A258A">
            <w:pPr>
              <w:pStyle w:val="TAC"/>
              <w:keepNext w:val="0"/>
              <w:keepLines w:val="0"/>
              <w:spacing w:line="254" w:lineRule="auto"/>
            </w:pPr>
            <w:r>
              <w:t>4</w:t>
            </w:r>
          </w:p>
        </w:tc>
      </w:tr>
      <w:tr w:rsidR="004A258A" w14:paraId="60238454" w14:textId="77777777" w:rsidTr="004A258A">
        <w:trPr>
          <w:jc w:val="center"/>
        </w:trPr>
        <w:tc>
          <w:tcPr>
            <w:tcW w:w="1072" w:type="pct"/>
            <w:tcBorders>
              <w:top w:val="nil"/>
              <w:left w:val="single" w:sz="4" w:space="0" w:color="auto"/>
              <w:bottom w:val="nil"/>
              <w:right w:val="single" w:sz="4" w:space="0" w:color="auto"/>
            </w:tcBorders>
          </w:tcPr>
          <w:p w14:paraId="1915594D"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630FABB3" w14:textId="77777777" w:rsidR="004A258A" w:rsidRDefault="004A258A">
            <w:pPr>
              <w:pStyle w:val="TAL"/>
              <w:keepNext w:val="0"/>
              <w:keepLines w:val="0"/>
              <w:spacing w:line="254" w:lineRule="auto"/>
            </w:pPr>
            <w:r>
              <w:t>Ratio of hypothetical PDCCH DMRS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6B3ACBDD"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49ABD552" w14:textId="77777777" w:rsidR="004A258A" w:rsidRDefault="004A258A">
            <w:pPr>
              <w:pStyle w:val="TAC"/>
              <w:keepNext w:val="0"/>
              <w:keepLines w:val="0"/>
              <w:spacing w:line="254" w:lineRule="auto"/>
            </w:pPr>
            <w:r>
              <w:t>4</w:t>
            </w:r>
          </w:p>
        </w:tc>
      </w:tr>
      <w:tr w:rsidR="004A258A" w14:paraId="5878EE6E" w14:textId="77777777" w:rsidTr="004A258A">
        <w:trPr>
          <w:jc w:val="center"/>
        </w:trPr>
        <w:tc>
          <w:tcPr>
            <w:tcW w:w="1072" w:type="pct"/>
            <w:tcBorders>
              <w:top w:val="nil"/>
              <w:left w:val="single" w:sz="4" w:space="0" w:color="auto"/>
              <w:bottom w:val="nil"/>
              <w:right w:val="single" w:sz="4" w:space="0" w:color="auto"/>
            </w:tcBorders>
          </w:tcPr>
          <w:p w14:paraId="4D9866AD"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6AA7E4B8" w14:textId="77777777" w:rsidR="004A258A" w:rsidRDefault="004A258A">
            <w:pPr>
              <w:pStyle w:val="TAL"/>
              <w:keepNext w:val="0"/>
              <w:keepLines w:val="0"/>
              <w:spacing w:line="254" w:lineRule="auto"/>
            </w:pPr>
            <w:r>
              <w:t>DMRS precoder granularity</w:t>
            </w:r>
          </w:p>
        </w:tc>
        <w:tc>
          <w:tcPr>
            <w:tcW w:w="677" w:type="pct"/>
            <w:tcBorders>
              <w:top w:val="single" w:sz="4" w:space="0" w:color="auto"/>
              <w:left w:val="single" w:sz="4" w:space="0" w:color="auto"/>
              <w:bottom w:val="single" w:sz="4" w:space="0" w:color="auto"/>
              <w:right w:val="single" w:sz="4" w:space="0" w:color="auto"/>
            </w:tcBorders>
          </w:tcPr>
          <w:p w14:paraId="45FE59EF"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9CCFFAA" w14:textId="77777777" w:rsidR="004A258A" w:rsidRDefault="004A258A">
            <w:pPr>
              <w:pStyle w:val="TAC"/>
              <w:keepNext w:val="0"/>
              <w:keepLines w:val="0"/>
              <w:spacing w:line="254" w:lineRule="auto"/>
            </w:pPr>
            <w:r>
              <w:t>REG bundle size</w:t>
            </w:r>
          </w:p>
        </w:tc>
      </w:tr>
      <w:tr w:rsidR="004A258A" w14:paraId="3BE41FD9" w14:textId="77777777" w:rsidTr="004A258A">
        <w:trPr>
          <w:jc w:val="center"/>
        </w:trPr>
        <w:tc>
          <w:tcPr>
            <w:tcW w:w="1072" w:type="pct"/>
            <w:tcBorders>
              <w:top w:val="nil"/>
              <w:left w:val="single" w:sz="4" w:space="0" w:color="auto"/>
              <w:bottom w:val="single" w:sz="4" w:space="0" w:color="auto"/>
              <w:right w:val="single" w:sz="4" w:space="0" w:color="auto"/>
            </w:tcBorders>
          </w:tcPr>
          <w:p w14:paraId="325FCB5A"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200909EC" w14:textId="77777777" w:rsidR="004A258A" w:rsidRDefault="004A258A">
            <w:pPr>
              <w:pStyle w:val="TAL"/>
              <w:keepNext w:val="0"/>
              <w:keepLines w:val="0"/>
              <w:spacing w:line="254" w:lineRule="auto"/>
            </w:pPr>
            <w:r>
              <w:t>REG bundle size</w:t>
            </w:r>
          </w:p>
        </w:tc>
        <w:tc>
          <w:tcPr>
            <w:tcW w:w="677" w:type="pct"/>
            <w:tcBorders>
              <w:top w:val="single" w:sz="4" w:space="0" w:color="auto"/>
              <w:left w:val="single" w:sz="4" w:space="0" w:color="auto"/>
              <w:bottom w:val="single" w:sz="4" w:space="0" w:color="auto"/>
              <w:right w:val="single" w:sz="4" w:space="0" w:color="auto"/>
            </w:tcBorders>
          </w:tcPr>
          <w:p w14:paraId="15CE6E7D"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2B717D64" w14:textId="77777777" w:rsidR="004A258A" w:rsidRDefault="004A258A">
            <w:pPr>
              <w:pStyle w:val="TAC"/>
              <w:keepNext w:val="0"/>
              <w:keepLines w:val="0"/>
              <w:spacing w:line="254" w:lineRule="auto"/>
            </w:pPr>
            <w:r>
              <w:t>6</w:t>
            </w:r>
          </w:p>
        </w:tc>
      </w:tr>
      <w:tr w:rsidR="004A258A" w14:paraId="0B568591"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39A69C5A" w14:textId="77777777" w:rsidR="004A258A" w:rsidRDefault="004A258A">
            <w:pPr>
              <w:pStyle w:val="TAL"/>
              <w:keepNext w:val="0"/>
              <w:keepLines w:val="0"/>
              <w:spacing w:line="254" w:lineRule="auto"/>
            </w:pPr>
            <w:r>
              <w:t>DRX</w:t>
            </w:r>
          </w:p>
        </w:tc>
        <w:tc>
          <w:tcPr>
            <w:tcW w:w="677" w:type="pct"/>
            <w:tcBorders>
              <w:top w:val="single" w:sz="4" w:space="0" w:color="auto"/>
              <w:left w:val="single" w:sz="4" w:space="0" w:color="auto"/>
              <w:bottom w:val="single" w:sz="4" w:space="0" w:color="auto"/>
              <w:right w:val="single" w:sz="4" w:space="0" w:color="auto"/>
            </w:tcBorders>
          </w:tcPr>
          <w:p w14:paraId="47C8FE5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4D21AB0" w14:textId="77777777" w:rsidR="004A258A" w:rsidRDefault="004A258A">
            <w:pPr>
              <w:pStyle w:val="TAC"/>
              <w:keepNext w:val="0"/>
              <w:keepLines w:val="0"/>
              <w:spacing w:line="254" w:lineRule="auto"/>
              <w:rPr>
                <w:i/>
                <w:iCs/>
              </w:rPr>
            </w:pPr>
            <w:r>
              <w:rPr>
                <w:i/>
                <w:iCs/>
              </w:rPr>
              <w:t>OFF</w:t>
            </w:r>
          </w:p>
        </w:tc>
      </w:tr>
      <w:tr w:rsidR="004A258A" w14:paraId="11268EFA"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114EC4ED" w14:textId="77777777" w:rsidR="004A258A" w:rsidRDefault="004A258A">
            <w:pPr>
              <w:pStyle w:val="TAL"/>
              <w:keepNext w:val="0"/>
              <w:keepLines w:val="0"/>
              <w:spacing w:line="254" w:lineRule="auto"/>
            </w:pPr>
            <w:r>
              <w:t xml:space="preserve">Gap pattern ID </w:t>
            </w:r>
          </w:p>
        </w:tc>
        <w:tc>
          <w:tcPr>
            <w:tcW w:w="677" w:type="pct"/>
            <w:tcBorders>
              <w:top w:val="single" w:sz="4" w:space="0" w:color="auto"/>
              <w:left w:val="single" w:sz="4" w:space="0" w:color="auto"/>
              <w:bottom w:val="single" w:sz="4" w:space="0" w:color="auto"/>
              <w:right w:val="single" w:sz="4" w:space="0" w:color="auto"/>
            </w:tcBorders>
          </w:tcPr>
          <w:p w14:paraId="15E562E2"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C0F4714" w14:textId="77777777" w:rsidR="004A258A" w:rsidRDefault="004A258A">
            <w:pPr>
              <w:pStyle w:val="TAC"/>
              <w:keepNext w:val="0"/>
              <w:keepLines w:val="0"/>
              <w:spacing w:line="254" w:lineRule="auto"/>
              <w:rPr>
                <w:iCs/>
              </w:rPr>
            </w:pPr>
            <w:r>
              <w:rPr>
                <w:i/>
                <w:iCs/>
              </w:rPr>
              <w:t>gp0</w:t>
            </w:r>
          </w:p>
        </w:tc>
      </w:tr>
      <w:tr w:rsidR="004A258A" w14:paraId="7899E7AE"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0F47D5F4" w14:textId="77777777" w:rsidR="004A258A" w:rsidRDefault="004A258A">
            <w:pPr>
              <w:pStyle w:val="TAL"/>
              <w:keepNext w:val="0"/>
              <w:keepLines w:val="0"/>
              <w:spacing w:line="254" w:lineRule="auto"/>
            </w:pPr>
            <w:r>
              <w:t>Layer 3 filtering</w:t>
            </w:r>
          </w:p>
        </w:tc>
        <w:tc>
          <w:tcPr>
            <w:tcW w:w="677" w:type="pct"/>
            <w:tcBorders>
              <w:top w:val="single" w:sz="4" w:space="0" w:color="auto"/>
              <w:left w:val="single" w:sz="4" w:space="0" w:color="auto"/>
              <w:bottom w:val="single" w:sz="4" w:space="0" w:color="auto"/>
              <w:right w:val="single" w:sz="4" w:space="0" w:color="auto"/>
            </w:tcBorders>
          </w:tcPr>
          <w:p w14:paraId="51E7AFE8"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0542EF3" w14:textId="77777777" w:rsidR="004A258A" w:rsidRDefault="004A258A">
            <w:pPr>
              <w:pStyle w:val="TAC"/>
              <w:keepNext w:val="0"/>
              <w:keepLines w:val="0"/>
              <w:spacing w:line="254" w:lineRule="auto"/>
            </w:pPr>
            <w:r>
              <w:rPr>
                <w:i/>
                <w:iCs/>
              </w:rPr>
              <w:t>Enabled</w:t>
            </w:r>
          </w:p>
        </w:tc>
      </w:tr>
      <w:tr w:rsidR="004A258A" w14:paraId="4DDC9E91"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435A0262" w14:textId="77777777" w:rsidR="004A258A" w:rsidRDefault="004A258A">
            <w:pPr>
              <w:pStyle w:val="TAL"/>
              <w:keepNext w:val="0"/>
              <w:keepLines w:val="0"/>
              <w:spacing w:line="254" w:lineRule="auto"/>
            </w:pPr>
            <w:r>
              <w:t>T310 timer</w:t>
            </w:r>
          </w:p>
        </w:tc>
        <w:tc>
          <w:tcPr>
            <w:tcW w:w="677" w:type="pct"/>
            <w:tcBorders>
              <w:top w:val="single" w:sz="4" w:space="0" w:color="auto"/>
              <w:left w:val="single" w:sz="4" w:space="0" w:color="auto"/>
              <w:bottom w:val="single" w:sz="4" w:space="0" w:color="auto"/>
              <w:right w:val="single" w:sz="4" w:space="0" w:color="auto"/>
            </w:tcBorders>
            <w:hideMark/>
          </w:tcPr>
          <w:p w14:paraId="6F1A5353" w14:textId="77777777" w:rsidR="004A258A" w:rsidRDefault="004A258A">
            <w:pPr>
              <w:pStyle w:val="TAC"/>
              <w:keepNext w:val="0"/>
              <w:keepLines w:val="0"/>
              <w:spacing w:line="254" w:lineRule="auto"/>
              <w:rPr>
                <w:iCs/>
              </w:rPr>
            </w:pPr>
            <w:r>
              <w:rPr>
                <w:iCs/>
              </w:rPr>
              <w:t>ms</w:t>
            </w:r>
          </w:p>
        </w:tc>
        <w:tc>
          <w:tcPr>
            <w:tcW w:w="1595" w:type="pct"/>
            <w:tcBorders>
              <w:top w:val="single" w:sz="4" w:space="0" w:color="auto"/>
              <w:left w:val="single" w:sz="4" w:space="0" w:color="auto"/>
              <w:bottom w:val="single" w:sz="4" w:space="0" w:color="auto"/>
              <w:right w:val="single" w:sz="4" w:space="0" w:color="auto"/>
            </w:tcBorders>
            <w:hideMark/>
          </w:tcPr>
          <w:p w14:paraId="5FFB7C4E" w14:textId="77777777" w:rsidR="004A258A" w:rsidRDefault="004A258A">
            <w:pPr>
              <w:pStyle w:val="TAC"/>
              <w:keepNext w:val="0"/>
              <w:keepLines w:val="0"/>
              <w:spacing w:line="254" w:lineRule="auto"/>
              <w:rPr>
                <w:i/>
                <w:iCs/>
              </w:rPr>
            </w:pPr>
            <w:r>
              <w:rPr>
                <w:i/>
                <w:iCs/>
              </w:rPr>
              <w:t>0</w:t>
            </w:r>
          </w:p>
        </w:tc>
      </w:tr>
      <w:tr w:rsidR="004A258A" w14:paraId="6C553DC3"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3BBFF89" w14:textId="77777777" w:rsidR="004A258A" w:rsidRDefault="004A258A">
            <w:pPr>
              <w:pStyle w:val="TAL"/>
              <w:keepNext w:val="0"/>
              <w:keepLines w:val="0"/>
              <w:spacing w:line="254" w:lineRule="auto"/>
            </w:pPr>
            <w:r>
              <w:t>T311 timer</w:t>
            </w:r>
          </w:p>
        </w:tc>
        <w:tc>
          <w:tcPr>
            <w:tcW w:w="677" w:type="pct"/>
            <w:tcBorders>
              <w:top w:val="single" w:sz="4" w:space="0" w:color="auto"/>
              <w:left w:val="single" w:sz="4" w:space="0" w:color="auto"/>
              <w:bottom w:val="single" w:sz="4" w:space="0" w:color="auto"/>
              <w:right w:val="single" w:sz="4" w:space="0" w:color="auto"/>
            </w:tcBorders>
            <w:hideMark/>
          </w:tcPr>
          <w:p w14:paraId="7E4702F5" w14:textId="77777777" w:rsidR="004A258A" w:rsidRDefault="004A258A">
            <w:pPr>
              <w:pStyle w:val="TAC"/>
              <w:keepNext w:val="0"/>
              <w:keepLines w:val="0"/>
              <w:spacing w:line="254" w:lineRule="auto"/>
              <w:rPr>
                <w:iCs/>
              </w:rPr>
            </w:pPr>
            <w:r>
              <w:t>ms</w:t>
            </w:r>
          </w:p>
        </w:tc>
        <w:tc>
          <w:tcPr>
            <w:tcW w:w="1595" w:type="pct"/>
            <w:tcBorders>
              <w:top w:val="single" w:sz="4" w:space="0" w:color="auto"/>
              <w:left w:val="single" w:sz="4" w:space="0" w:color="auto"/>
              <w:bottom w:val="single" w:sz="4" w:space="0" w:color="auto"/>
              <w:right w:val="single" w:sz="4" w:space="0" w:color="auto"/>
            </w:tcBorders>
            <w:hideMark/>
          </w:tcPr>
          <w:p w14:paraId="05496931" w14:textId="77777777" w:rsidR="004A258A" w:rsidRDefault="004A258A">
            <w:pPr>
              <w:pStyle w:val="TAC"/>
              <w:keepNext w:val="0"/>
              <w:keepLines w:val="0"/>
              <w:spacing w:line="254" w:lineRule="auto"/>
              <w:rPr>
                <w:i/>
                <w:iCs/>
              </w:rPr>
            </w:pPr>
            <w:r>
              <w:t>1000</w:t>
            </w:r>
          </w:p>
        </w:tc>
      </w:tr>
      <w:tr w:rsidR="004A258A" w14:paraId="32518BDD"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1D2F4E30" w14:textId="77777777" w:rsidR="004A258A" w:rsidRDefault="004A258A">
            <w:pPr>
              <w:pStyle w:val="TAL"/>
              <w:keepNext w:val="0"/>
              <w:keepLines w:val="0"/>
              <w:spacing w:line="254" w:lineRule="auto"/>
            </w:pPr>
            <w:r>
              <w:t>N310</w:t>
            </w:r>
          </w:p>
        </w:tc>
        <w:tc>
          <w:tcPr>
            <w:tcW w:w="677" w:type="pct"/>
            <w:tcBorders>
              <w:top w:val="single" w:sz="4" w:space="0" w:color="auto"/>
              <w:left w:val="single" w:sz="4" w:space="0" w:color="auto"/>
              <w:bottom w:val="single" w:sz="4" w:space="0" w:color="auto"/>
              <w:right w:val="single" w:sz="4" w:space="0" w:color="auto"/>
            </w:tcBorders>
          </w:tcPr>
          <w:p w14:paraId="3AD7541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71C1C939" w14:textId="77777777" w:rsidR="004A258A" w:rsidRDefault="004A258A">
            <w:pPr>
              <w:pStyle w:val="TAC"/>
              <w:keepNext w:val="0"/>
              <w:keepLines w:val="0"/>
              <w:spacing w:line="254" w:lineRule="auto"/>
            </w:pPr>
            <w:r>
              <w:t>1</w:t>
            </w:r>
          </w:p>
        </w:tc>
      </w:tr>
      <w:tr w:rsidR="004A258A" w14:paraId="6CD06D32"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7D6F765F" w14:textId="77777777" w:rsidR="004A258A" w:rsidRDefault="004A258A">
            <w:pPr>
              <w:pStyle w:val="TAL"/>
              <w:keepNext w:val="0"/>
              <w:keepLines w:val="0"/>
              <w:spacing w:line="254" w:lineRule="auto"/>
            </w:pPr>
            <w:r>
              <w:t>N311</w:t>
            </w:r>
          </w:p>
        </w:tc>
        <w:tc>
          <w:tcPr>
            <w:tcW w:w="677" w:type="pct"/>
            <w:tcBorders>
              <w:top w:val="single" w:sz="4" w:space="0" w:color="auto"/>
              <w:left w:val="single" w:sz="4" w:space="0" w:color="auto"/>
              <w:bottom w:val="single" w:sz="4" w:space="0" w:color="auto"/>
              <w:right w:val="single" w:sz="4" w:space="0" w:color="auto"/>
            </w:tcBorders>
          </w:tcPr>
          <w:p w14:paraId="381D199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F6B9217" w14:textId="77777777" w:rsidR="004A258A" w:rsidRDefault="004A258A">
            <w:pPr>
              <w:pStyle w:val="TAC"/>
              <w:keepNext w:val="0"/>
              <w:keepLines w:val="0"/>
              <w:spacing w:line="254" w:lineRule="auto"/>
            </w:pPr>
            <w:r>
              <w:t>1</w:t>
            </w:r>
          </w:p>
        </w:tc>
      </w:tr>
      <w:tr w:rsidR="004A258A" w14:paraId="377305C6"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12FA0623" w14:textId="77777777" w:rsidR="004A258A" w:rsidRDefault="004A258A">
            <w:pPr>
              <w:pStyle w:val="TAL"/>
              <w:keepLines w:val="0"/>
              <w:spacing w:line="254" w:lineRule="auto"/>
            </w:pPr>
            <w:r>
              <w:t>CSI-RS configuration for CSI reporting</w:t>
            </w:r>
          </w:p>
        </w:tc>
        <w:tc>
          <w:tcPr>
            <w:tcW w:w="1656" w:type="pct"/>
            <w:tcBorders>
              <w:top w:val="single" w:sz="4" w:space="0" w:color="auto"/>
              <w:left w:val="single" w:sz="4" w:space="0" w:color="auto"/>
              <w:bottom w:val="single" w:sz="4" w:space="0" w:color="auto"/>
              <w:right w:val="single" w:sz="4" w:space="0" w:color="auto"/>
            </w:tcBorders>
            <w:hideMark/>
          </w:tcPr>
          <w:p w14:paraId="1CCA20A5" w14:textId="2DFE1F2F" w:rsidR="004A258A" w:rsidRDefault="008B53E6">
            <w:pPr>
              <w:pStyle w:val="TAL"/>
              <w:keepLines w:val="0"/>
              <w:spacing w:line="254" w:lineRule="auto"/>
            </w:pPr>
            <w:r>
              <w:t>Config</w:t>
            </w:r>
            <w:r>
              <w:rPr>
                <w:rFonts w:asciiTheme="minorEastAsia" w:hAnsiTheme="minorEastAsia" w:hint="eastAsia"/>
                <w:lang w:eastAsia="zh-TW"/>
              </w:rPr>
              <w:t xml:space="preserve"> </w:t>
            </w:r>
            <w:r>
              <w:t>1, 2</w:t>
            </w:r>
            <w:r>
              <w:rPr>
                <w:highlight w:val="yellow"/>
              </w:rPr>
              <w:t>, 3, 4</w:t>
            </w:r>
          </w:p>
        </w:tc>
        <w:tc>
          <w:tcPr>
            <w:tcW w:w="677" w:type="pct"/>
            <w:tcBorders>
              <w:top w:val="single" w:sz="4" w:space="0" w:color="auto"/>
              <w:left w:val="single" w:sz="4" w:space="0" w:color="auto"/>
              <w:bottom w:val="nil"/>
              <w:right w:val="single" w:sz="4" w:space="0" w:color="auto"/>
            </w:tcBorders>
          </w:tcPr>
          <w:p w14:paraId="115308B3" w14:textId="77777777" w:rsidR="004A258A" w:rsidRDefault="004A258A">
            <w:pPr>
              <w:pStyle w:val="TAC"/>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9817BB1" w14:textId="77777777" w:rsidR="004A258A" w:rsidRDefault="004A258A">
            <w:pPr>
              <w:pStyle w:val="TAC"/>
              <w:keepLines w:val="0"/>
              <w:spacing w:line="254" w:lineRule="auto"/>
            </w:pPr>
            <w:r>
              <w:t>CSI-RS.1.1 FDD</w:t>
            </w:r>
          </w:p>
        </w:tc>
      </w:tr>
      <w:tr w:rsidR="004A258A" w14:paraId="4A51FE0A"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52B159EA" w14:textId="77777777" w:rsidR="004A258A" w:rsidRDefault="004A258A">
            <w:pPr>
              <w:pStyle w:val="TAL"/>
              <w:keepNext w:val="0"/>
              <w:keepLines w:val="0"/>
              <w:spacing w:line="254" w:lineRule="auto"/>
            </w:pPr>
            <w:r>
              <w:t>T1</w:t>
            </w:r>
          </w:p>
        </w:tc>
        <w:tc>
          <w:tcPr>
            <w:tcW w:w="677" w:type="pct"/>
            <w:tcBorders>
              <w:top w:val="single" w:sz="4" w:space="0" w:color="auto"/>
              <w:left w:val="single" w:sz="4" w:space="0" w:color="auto"/>
              <w:bottom w:val="single" w:sz="4" w:space="0" w:color="auto"/>
              <w:right w:val="single" w:sz="4" w:space="0" w:color="auto"/>
            </w:tcBorders>
            <w:hideMark/>
          </w:tcPr>
          <w:p w14:paraId="78D34FCE"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5DA97DF5" w14:textId="77777777" w:rsidR="004A258A" w:rsidRPr="008B53E6" w:rsidRDefault="004A258A">
            <w:pPr>
              <w:pStyle w:val="TAC"/>
              <w:keepNext w:val="0"/>
              <w:keepLines w:val="0"/>
              <w:spacing w:line="254" w:lineRule="auto"/>
              <w:rPr>
                <w:highlight w:val="yellow"/>
              </w:rPr>
            </w:pPr>
            <w:r w:rsidRPr="008B53E6">
              <w:rPr>
                <w:highlight w:val="yellow"/>
              </w:rPr>
              <w:t>0.2</w:t>
            </w:r>
          </w:p>
        </w:tc>
      </w:tr>
      <w:tr w:rsidR="004A258A" w14:paraId="22F64CB5"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468B9DE6" w14:textId="77777777" w:rsidR="004A258A" w:rsidRDefault="004A258A">
            <w:pPr>
              <w:pStyle w:val="TAL"/>
              <w:keepNext w:val="0"/>
              <w:keepLines w:val="0"/>
              <w:spacing w:line="254" w:lineRule="auto"/>
            </w:pPr>
            <w:r>
              <w:t>T2</w:t>
            </w:r>
          </w:p>
        </w:tc>
        <w:tc>
          <w:tcPr>
            <w:tcW w:w="677" w:type="pct"/>
            <w:tcBorders>
              <w:top w:val="single" w:sz="4" w:space="0" w:color="auto"/>
              <w:left w:val="single" w:sz="4" w:space="0" w:color="auto"/>
              <w:bottom w:val="single" w:sz="4" w:space="0" w:color="auto"/>
              <w:right w:val="single" w:sz="4" w:space="0" w:color="auto"/>
            </w:tcBorders>
            <w:hideMark/>
          </w:tcPr>
          <w:p w14:paraId="75355957"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1AB1682D" w14:textId="4072BE27" w:rsidR="004A258A" w:rsidRPr="008B53E6" w:rsidRDefault="004A258A">
            <w:pPr>
              <w:pStyle w:val="TAC"/>
              <w:keepNext w:val="0"/>
              <w:keepLines w:val="0"/>
              <w:spacing w:line="254" w:lineRule="auto"/>
              <w:rPr>
                <w:highlight w:val="yellow"/>
              </w:rPr>
            </w:pPr>
            <w:r w:rsidRPr="008B53E6">
              <w:rPr>
                <w:highlight w:val="yellow"/>
              </w:rPr>
              <w:t>0.</w:t>
            </w:r>
            <w:r w:rsidR="008B53E6" w:rsidRPr="008B53E6">
              <w:rPr>
                <w:highlight w:val="yellow"/>
              </w:rPr>
              <w:t>8</w:t>
            </w:r>
            <w:r w:rsidRPr="008B53E6">
              <w:rPr>
                <w:highlight w:val="yellow"/>
              </w:rPr>
              <w:t>8</w:t>
            </w:r>
          </w:p>
        </w:tc>
      </w:tr>
      <w:tr w:rsidR="004A258A" w14:paraId="2ED169F3"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5DE984BC" w14:textId="77777777" w:rsidR="004A258A" w:rsidRDefault="004A258A">
            <w:pPr>
              <w:pStyle w:val="TAL"/>
              <w:keepNext w:val="0"/>
              <w:keepLines w:val="0"/>
              <w:spacing w:line="254" w:lineRule="auto"/>
            </w:pPr>
            <w:r>
              <w:t>T3</w:t>
            </w:r>
          </w:p>
        </w:tc>
        <w:tc>
          <w:tcPr>
            <w:tcW w:w="677" w:type="pct"/>
            <w:tcBorders>
              <w:top w:val="single" w:sz="4" w:space="0" w:color="auto"/>
              <w:left w:val="single" w:sz="4" w:space="0" w:color="auto"/>
              <w:bottom w:val="single" w:sz="4" w:space="0" w:color="auto"/>
              <w:right w:val="single" w:sz="4" w:space="0" w:color="auto"/>
            </w:tcBorders>
            <w:hideMark/>
          </w:tcPr>
          <w:p w14:paraId="6295F6FD"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2E3127D2" w14:textId="49FFD221" w:rsidR="004A258A" w:rsidRPr="008B53E6" w:rsidRDefault="004A258A">
            <w:pPr>
              <w:pStyle w:val="TAC"/>
              <w:keepNext w:val="0"/>
              <w:keepLines w:val="0"/>
              <w:spacing w:line="254" w:lineRule="auto"/>
              <w:rPr>
                <w:highlight w:val="yellow"/>
              </w:rPr>
            </w:pPr>
            <w:r w:rsidRPr="008B53E6">
              <w:rPr>
                <w:highlight w:val="yellow"/>
              </w:rPr>
              <w:t>0.</w:t>
            </w:r>
            <w:r w:rsidR="008B53E6" w:rsidRPr="008B53E6">
              <w:rPr>
                <w:highlight w:val="yellow"/>
              </w:rPr>
              <w:t>8</w:t>
            </w:r>
            <w:r w:rsidRPr="008B53E6">
              <w:rPr>
                <w:highlight w:val="yellow"/>
              </w:rPr>
              <w:t>8</w:t>
            </w:r>
          </w:p>
        </w:tc>
      </w:tr>
      <w:tr w:rsidR="004A258A" w14:paraId="4E7C5F2D"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32DA4DC5" w14:textId="77777777" w:rsidR="004A258A" w:rsidRDefault="004A258A">
            <w:pPr>
              <w:pStyle w:val="TAL"/>
              <w:keepNext w:val="0"/>
              <w:keepLines w:val="0"/>
              <w:spacing w:line="254" w:lineRule="auto"/>
            </w:pPr>
            <w:r>
              <w:t>D1</w:t>
            </w:r>
          </w:p>
        </w:tc>
        <w:tc>
          <w:tcPr>
            <w:tcW w:w="677" w:type="pct"/>
            <w:tcBorders>
              <w:top w:val="single" w:sz="4" w:space="0" w:color="auto"/>
              <w:left w:val="single" w:sz="4" w:space="0" w:color="auto"/>
              <w:bottom w:val="single" w:sz="4" w:space="0" w:color="auto"/>
              <w:right w:val="single" w:sz="4" w:space="0" w:color="auto"/>
            </w:tcBorders>
            <w:hideMark/>
          </w:tcPr>
          <w:p w14:paraId="7BE644C5"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4BE94156" w14:textId="3D37BA55" w:rsidR="004A258A" w:rsidRPr="008B53E6" w:rsidRDefault="004A258A">
            <w:pPr>
              <w:pStyle w:val="TAC"/>
              <w:keepNext w:val="0"/>
              <w:keepLines w:val="0"/>
              <w:spacing w:line="254" w:lineRule="auto"/>
              <w:rPr>
                <w:highlight w:val="yellow"/>
              </w:rPr>
            </w:pPr>
            <w:r w:rsidRPr="008B53E6">
              <w:rPr>
                <w:highlight w:val="yellow"/>
              </w:rPr>
              <w:t>0.</w:t>
            </w:r>
            <w:r w:rsidR="008B53E6" w:rsidRPr="008B53E6">
              <w:rPr>
                <w:highlight w:val="yellow"/>
              </w:rPr>
              <w:t>8</w:t>
            </w:r>
            <w:r w:rsidRPr="008B53E6">
              <w:rPr>
                <w:highlight w:val="yellow"/>
              </w:rPr>
              <w:t>4</w:t>
            </w:r>
          </w:p>
        </w:tc>
      </w:tr>
      <w:tr w:rsidR="004A258A" w14:paraId="2D57E8EE" w14:textId="77777777" w:rsidTr="004A258A">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45C2082" w14:textId="77777777" w:rsidR="004A258A" w:rsidRDefault="004A258A">
            <w:pPr>
              <w:pStyle w:val="TAN"/>
              <w:keepNext w:val="0"/>
              <w:keepLines w:val="0"/>
              <w:spacing w:line="254" w:lineRule="auto"/>
            </w:pPr>
            <w:r>
              <w:t>NOTE 1:</w:t>
            </w:r>
            <w:r>
              <w:tab/>
              <w:t>UE-specific PDCCH is not transmitted after T1 starts.</w:t>
            </w:r>
          </w:p>
        </w:tc>
      </w:tr>
    </w:tbl>
    <w:p w14:paraId="208FB3CD" w14:textId="77777777" w:rsidR="004A258A" w:rsidRDefault="004A258A" w:rsidP="004A258A">
      <w:pPr>
        <w:rPr>
          <w:rFonts w:eastAsia="Times New Roman"/>
        </w:rPr>
      </w:pPr>
    </w:p>
    <w:p w14:paraId="68FFC732" w14:textId="0ECF873F" w:rsidR="004A258A" w:rsidRDefault="004A258A" w:rsidP="004A258A">
      <w:pPr>
        <w:pStyle w:val="Heading5"/>
        <w:keepNext w:val="0"/>
        <w:keepLines w:val="0"/>
        <w:rPr>
          <w:snapToGrid w:val="0"/>
        </w:rPr>
      </w:pPr>
      <w:r>
        <w:rPr>
          <w:snapToGrid w:val="0"/>
        </w:rPr>
        <w:t>A.20.4.1.6.2</w:t>
      </w:r>
      <w:r>
        <w:rPr>
          <w:snapToGrid w:val="0"/>
        </w:rPr>
        <w:tab/>
        <w:t>Test Requirements</w:t>
      </w:r>
    </w:p>
    <w:p w14:paraId="716C773D" w14:textId="77777777" w:rsidR="008B53E6" w:rsidRDefault="008B53E6" w:rsidP="008B53E6">
      <w:r>
        <w:lastRenderedPageBreak/>
        <w:t>The test requirement in clause A.14.4.1.5.2 shall apply for RedCap.</w:t>
      </w:r>
    </w:p>
    <w:p w14:paraId="2ACB85A9" w14:textId="77777777" w:rsidR="004A258A" w:rsidRDefault="004A258A" w:rsidP="00C762E3">
      <w:pPr>
        <w:rPr>
          <w:iCs/>
        </w:rPr>
      </w:pPr>
    </w:p>
    <w:p w14:paraId="33AD6C54" w14:textId="4C1F9433" w:rsidR="00C762E3" w:rsidRDefault="004A258A" w:rsidP="00C762E3">
      <w:pPr>
        <w:pStyle w:val="Heading4"/>
        <w:keepNext w:val="0"/>
        <w:keepLines w:val="0"/>
      </w:pPr>
      <w:bookmarkStart w:id="17" w:name="_Toc535476548"/>
      <w:r>
        <w:t>A.20.4.1.7</w:t>
      </w:r>
      <w:r w:rsidR="00C762E3">
        <w:tab/>
        <w:t>Radio Link Monitoring In-sync Test for FR1 SAN PCell configured with CSI-RS-based RLM in DRX mode</w:t>
      </w:r>
      <w:bookmarkEnd w:id="17"/>
      <w:r w:rsidR="00C762E3">
        <w:rPr>
          <w:rFonts w:ascii="新細明體" w:eastAsia="新細明體" w:hAnsi="新細明體" w:hint="eastAsia"/>
          <w:lang w:eastAsia="zh-TW"/>
        </w:rPr>
        <w:t xml:space="preserve"> </w:t>
      </w:r>
      <w:r w:rsidR="00C762E3">
        <w:rPr>
          <w:highlight w:val="yellow"/>
        </w:rPr>
        <w:t>for 2Rx RedCap UE with NTN</w:t>
      </w:r>
    </w:p>
    <w:p w14:paraId="1F219175" w14:textId="7C0270D2" w:rsidR="00C762E3" w:rsidRDefault="004A258A" w:rsidP="00C762E3">
      <w:pPr>
        <w:pStyle w:val="Heading5"/>
        <w:keepNext w:val="0"/>
        <w:keepLines w:val="0"/>
        <w:rPr>
          <w:snapToGrid w:val="0"/>
          <w:lang w:eastAsia="zh-CN"/>
        </w:rPr>
      </w:pPr>
      <w:bookmarkStart w:id="18" w:name="_Toc535476549"/>
      <w:r>
        <w:rPr>
          <w:snapToGrid w:val="0"/>
          <w:lang w:eastAsia="zh-CN"/>
        </w:rPr>
        <w:t>A.20.4.1.7</w:t>
      </w:r>
      <w:r w:rsidR="00C762E3">
        <w:rPr>
          <w:snapToGrid w:val="0"/>
          <w:lang w:eastAsia="zh-CN"/>
        </w:rPr>
        <w:t>.1</w:t>
      </w:r>
      <w:r w:rsidR="00C762E3">
        <w:rPr>
          <w:snapToGrid w:val="0"/>
          <w:lang w:eastAsia="zh-CN"/>
        </w:rPr>
        <w:tab/>
        <w:t>Test Purpose and Environment</w:t>
      </w:r>
      <w:bookmarkEnd w:id="18"/>
    </w:p>
    <w:p w14:paraId="24EA3484" w14:textId="23ECBFB4" w:rsidR="0094318D" w:rsidRDefault="0094318D" w:rsidP="0094318D">
      <w:r>
        <w:t>The test purpose and environment in clause A.14.4.1.8.1 shall apply for 2RX RedCap UE except that:</w:t>
      </w:r>
    </w:p>
    <w:p w14:paraId="47ED61C0" w14:textId="5D32303B" w:rsidR="0094318D" w:rsidRDefault="0094318D" w:rsidP="0094318D">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A.14.4.1.8.1-1 is replaced with A.20.4.1.1.1-1, and</w:t>
      </w:r>
    </w:p>
    <w:p w14:paraId="78CBEC9F" w14:textId="77777777" w:rsidR="0094318D" w:rsidRDefault="0094318D" w:rsidP="0094318D">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t>Table A.14.4.1.5.1-2, Table A.14.4.1.5.1-3 shall apply to configuration 1,2,3,4.</w:t>
      </w:r>
    </w:p>
    <w:p w14:paraId="34F0C246" w14:textId="77777777" w:rsidR="0094318D" w:rsidRDefault="0094318D" w:rsidP="0094318D">
      <w:pPr>
        <w:pStyle w:val="TH"/>
        <w:keepNext w:val="0"/>
        <w:keepLines w:val="0"/>
        <w:jc w:val="left"/>
        <w:rPr>
          <w:rFonts w:ascii="Times New Roman" w:hAnsi="Times New Roman"/>
          <w:b w:val="0"/>
        </w:rPr>
      </w:pPr>
    </w:p>
    <w:p w14:paraId="54B551F9" w14:textId="3560AF0A" w:rsidR="00C762E3" w:rsidRDefault="004A258A" w:rsidP="00C762E3">
      <w:pPr>
        <w:pStyle w:val="Heading5"/>
        <w:keepNext w:val="0"/>
        <w:keepLines w:val="0"/>
        <w:rPr>
          <w:snapToGrid w:val="0"/>
        </w:rPr>
      </w:pPr>
      <w:bookmarkStart w:id="19" w:name="_Toc535476550"/>
      <w:r>
        <w:rPr>
          <w:snapToGrid w:val="0"/>
        </w:rPr>
        <w:t>A.20.4.1.7</w:t>
      </w:r>
      <w:r w:rsidR="00C762E3">
        <w:rPr>
          <w:snapToGrid w:val="0"/>
        </w:rPr>
        <w:t>.2</w:t>
      </w:r>
      <w:r w:rsidR="00C762E3">
        <w:rPr>
          <w:snapToGrid w:val="0"/>
        </w:rPr>
        <w:tab/>
        <w:t>Test Requirements</w:t>
      </w:r>
      <w:bookmarkEnd w:id="19"/>
    </w:p>
    <w:p w14:paraId="23383107" w14:textId="6A52BEA4" w:rsidR="0094318D" w:rsidRDefault="0094318D" w:rsidP="0094318D">
      <w:r>
        <w:t>The test requirement in clause A.14.4.1.8.2 shall apply for RedCap.</w:t>
      </w:r>
    </w:p>
    <w:p w14:paraId="4ABC4A10" w14:textId="77777777" w:rsidR="0094318D" w:rsidRDefault="0094318D" w:rsidP="0094318D"/>
    <w:p w14:paraId="507EC7A5" w14:textId="35500AF6" w:rsidR="004A258A" w:rsidRDefault="004A258A" w:rsidP="004A258A">
      <w:pPr>
        <w:pStyle w:val="Heading4"/>
        <w:keepNext w:val="0"/>
        <w:keepLines w:val="0"/>
      </w:pPr>
      <w:r>
        <w:t>A.20.4.1.8</w:t>
      </w:r>
      <w:r>
        <w:tab/>
        <w:t>Radio Link Monitoring In-sync Test for FR1 SAN PCell configured with CSI-RS-based RLM in DRX mode</w:t>
      </w:r>
      <w:r>
        <w:rPr>
          <w:rFonts w:ascii="新細明體" w:eastAsia="新細明體" w:hAnsi="新細明體" w:hint="eastAsia"/>
          <w:lang w:eastAsia="zh-TW"/>
        </w:rPr>
        <w:t xml:space="preserve"> </w:t>
      </w:r>
      <w:r>
        <w:rPr>
          <w:highlight w:val="yellow"/>
        </w:rPr>
        <w:t>for 1Rx RedCap UE with NTN</w:t>
      </w:r>
    </w:p>
    <w:p w14:paraId="2ABDD950" w14:textId="77777777" w:rsidR="004A258A" w:rsidRDefault="004A258A" w:rsidP="004A258A">
      <w:pPr>
        <w:pStyle w:val="Heading5"/>
        <w:keepNext w:val="0"/>
        <w:keepLines w:val="0"/>
        <w:rPr>
          <w:snapToGrid w:val="0"/>
          <w:lang w:eastAsia="zh-CN"/>
        </w:rPr>
      </w:pPr>
      <w:r>
        <w:rPr>
          <w:snapToGrid w:val="0"/>
          <w:lang w:eastAsia="zh-CN"/>
        </w:rPr>
        <w:t>A.20.4.1.8.1</w:t>
      </w:r>
      <w:r>
        <w:rPr>
          <w:snapToGrid w:val="0"/>
          <w:lang w:eastAsia="zh-CN"/>
        </w:rPr>
        <w:tab/>
        <w:t>Test Purpose and Environment</w:t>
      </w:r>
    </w:p>
    <w:p w14:paraId="742AB69F" w14:textId="6E9DD849" w:rsidR="0094318D" w:rsidRDefault="0094318D" w:rsidP="0094318D">
      <w:r>
        <w:t>The test purpose and environment in clause A.14.4.1.8.1 shall apply for 1RX RedCap UE except that:</w:t>
      </w:r>
    </w:p>
    <w:p w14:paraId="25ACE72D" w14:textId="0A405A33" w:rsidR="0094318D" w:rsidRDefault="0094318D" w:rsidP="0094318D">
      <w:pPr>
        <w:pStyle w:val="TH"/>
        <w:keepNext w:val="0"/>
        <w:keepLines w:val="0"/>
        <w:jc w:val="left"/>
        <w:rPr>
          <w:rFonts w:ascii="Times New Roman" w:hAnsi="Times New Roman"/>
          <w:b w:val="0"/>
        </w:rPr>
      </w:pPr>
      <w:r>
        <w:rPr>
          <w:rFonts w:ascii="Times New Roman" w:hAnsi="Times New Roman"/>
          <w:b w:val="0"/>
        </w:rPr>
        <w:t>-</w:t>
      </w:r>
      <w:r>
        <w:rPr>
          <w:rFonts w:ascii="Times New Roman" w:hAnsi="Times New Roman"/>
          <w:b w:val="0"/>
        </w:rPr>
        <w:tab/>
        <w:t>Table A.14.4.1.8.1-1 is replaced with A.20.4.1.1.1-1, and</w:t>
      </w:r>
    </w:p>
    <w:p w14:paraId="752D7519" w14:textId="12F1F996" w:rsidR="0094318D" w:rsidRDefault="0094318D" w:rsidP="0094318D">
      <w:pPr>
        <w:pStyle w:val="TH"/>
        <w:keepNext w:val="0"/>
        <w:keepLines w:val="0"/>
        <w:jc w:val="left"/>
        <w:rPr>
          <w:rFonts w:ascii="Times New Roman" w:hAnsi="Times New Roman"/>
          <w:b w:val="0"/>
        </w:rPr>
      </w:pPr>
      <w:r>
        <w:rPr>
          <w:rFonts w:ascii="Times New Roman" w:hAnsi="Times New Roman"/>
          <w:b w:val="0"/>
        </w:rPr>
        <w:t xml:space="preserve">- </w:t>
      </w:r>
      <w:r>
        <w:rPr>
          <w:rFonts w:ascii="Times New Roman" w:hAnsi="Times New Roman"/>
          <w:b w:val="0"/>
        </w:rPr>
        <w:tab/>
        <w:t>Table A.14.4.1.8.1-2 is replaced with A.20.4.1.</w:t>
      </w:r>
      <w:del w:id="20" w:author="Hsuanli Lin (林烜立)" w:date="2025-11-20T07:42:00Z">
        <w:r w:rsidDel="00B6418E">
          <w:rPr>
            <w:rFonts w:ascii="Times New Roman" w:hAnsi="Times New Roman"/>
            <w:b w:val="0"/>
          </w:rPr>
          <w:delText>6</w:delText>
        </w:r>
      </w:del>
      <w:ins w:id="21" w:author="Hsuanli Lin (林烜立)" w:date="2025-11-20T07:42:00Z">
        <w:r w:rsidR="00B6418E">
          <w:rPr>
            <w:rFonts w:ascii="Times New Roman" w:hAnsi="Times New Roman"/>
            <w:b w:val="0"/>
          </w:rPr>
          <w:t>8</w:t>
        </w:r>
      </w:ins>
      <w:r>
        <w:rPr>
          <w:rFonts w:ascii="Times New Roman" w:hAnsi="Times New Roman"/>
          <w:b w:val="0"/>
        </w:rPr>
        <w:t>.1-2, and</w:t>
      </w:r>
    </w:p>
    <w:p w14:paraId="6BF2326C" w14:textId="1337F8E3" w:rsidR="0094318D" w:rsidRDefault="0094318D" w:rsidP="0094318D">
      <w:pPr>
        <w:pStyle w:val="TH"/>
        <w:keepNext w:val="0"/>
        <w:keepLines w:val="0"/>
        <w:jc w:val="left"/>
        <w:rPr>
          <w:rFonts w:ascii="Times New Roman" w:hAnsi="Times New Roman"/>
          <w:b w:val="0"/>
        </w:rPr>
      </w:pPr>
      <w:r>
        <w:t xml:space="preserve">- </w:t>
      </w:r>
      <w:r>
        <w:tab/>
      </w:r>
      <w:r>
        <w:rPr>
          <w:rFonts w:ascii="Times New Roman" w:hAnsi="Times New Roman"/>
          <w:b w:val="0"/>
        </w:rPr>
        <w:t>Table A.14.4.1.8.1-3 shall apply to configuration 1,2,3,4.</w:t>
      </w:r>
    </w:p>
    <w:p w14:paraId="356DC89F" w14:textId="77777777" w:rsidR="004A258A" w:rsidRDefault="004A258A" w:rsidP="004A258A">
      <w:pPr>
        <w:rPr>
          <w:rFonts w:eastAsia="Times New Roman"/>
        </w:rPr>
      </w:pPr>
    </w:p>
    <w:p w14:paraId="4FB64078" w14:textId="77777777" w:rsidR="004A258A" w:rsidRDefault="004A258A" w:rsidP="004A258A">
      <w:pPr>
        <w:pStyle w:val="TH"/>
        <w:keepNext w:val="0"/>
        <w:keepLines w:val="0"/>
      </w:pPr>
      <w:r>
        <w:t>Table A.20.4.1.8.1-2: General test parameters for FR1 PCell for CSI-RS in-sync testing in non-DRX mode</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61"/>
        <w:gridCol w:w="3030"/>
        <w:gridCol w:w="1239"/>
        <w:gridCol w:w="2918"/>
      </w:tblGrid>
      <w:tr w:rsidR="004A258A" w14:paraId="33B3E985" w14:textId="77777777" w:rsidTr="004A258A">
        <w:trPr>
          <w:tblHeader/>
          <w:jc w:val="center"/>
        </w:trPr>
        <w:tc>
          <w:tcPr>
            <w:tcW w:w="2728" w:type="pct"/>
            <w:gridSpan w:val="2"/>
            <w:tcBorders>
              <w:top w:val="single" w:sz="4" w:space="0" w:color="auto"/>
              <w:left w:val="single" w:sz="4" w:space="0" w:color="auto"/>
              <w:bottom w:val="nil"/>
              <w:right w:val="single" w:sz="4" w:space="0" w:color="auto"/>
            </w:tcBorders>
            <w:hideMark/>
          </w:tcPr>
          <w:p w14:paraId="1DD42B17" w14:textId="77777777" w:rsidR="004A258A" w:rsidRDefault="004A258A">
            <w:pPr>
              <w:pStyle w:val="TAH"/>
              <w:keepNext w:val="0"/>
              <w:keepLines w:val="0"/>
              <w:spacing w:line="254" w:lineRule="auto"/>
            </w:pPr>
            <w:r>
              <w:t>Parameter</w:t>
            </w:r>
          </w:p>
        </w:tc>
        <w:tc>
          <w:tcPr>
            <w:tcW w:w="677" w:type="pct"/>
            <w:tcBorders>
              <w:top w:val="single" w:sz="4" w:space="0" w:color="auto"/>
              <w:left w:val="single" w:sz="4" w:space="0" w:color="auto"/>
              <w:bottom w:val="nil"/>
              <w:right w:val="single" w:sz="4" w:space="0" w:color="auto"/>
            </w:tcBorders>
            <w:hideMark/>
          </w:tcPr>
          <w:p w14:paraId="6F85CF9E" w14:textId="77777777" w:rsidR="004A258A" w:rsidRDefault="004A258A">
            <w:pPr>
              <w:pStyle w:val="TAH"/>
              <w:keepNext w:val="0"/>
              <w:keepLines w:val="0"/>
              <w:spacing w:line="254" w:lineRule="auto"/>
            </w:pPr>
            <w:r>
              <w:t>Unit</w:t>
            </w:r>
          </w:p>
        </w:tc>
        <w:tc>
          <w:tcPr>
            <w:tcW w:w="1595" w:type="pct"/>
            <w:tcBorders>
              <w:top w:val="single" w:sz="4" w:space="0" w:color="auto"/>
              <w:left w:val="single" w:sz="4" w:space="0" w:color="auto"/>
              <w:bottom w:val="single" w:sz="4" w:space="0" w:color="auto"/>
              <w:right w:val="single" w:sz="4" w:space="0" w:color="auto"/>
            </w:tcBorders>
            <w:hideMark/>
          </w:tcPr>
          <w:p w14:paraId="7B7ADE6D" w14:textId="77777777" w:rsidR="004A258A" w:rsidRDefault="004A258A">
            <w:pPr>
              <w:pStyle w:val="TAH"/>
              <w:keepNext w:val="0"/>
              <w:keepLines w:val="0"/>
              <w:spacing w:line="254" w:lineRule="auto"/>
            </w:pPr>
            <w:r>
              <w:t>Value</w:t>
            </w:r>
          </w:p>
        </w:tc>
      </w:tr>
      <w:tr w:rsidR="004A258A" w14:paraId="0AB3663C" w14:textId="77777777" w:rsidTr="004A258A">
        <w:trPr>
          <w:tblHeader/>
          <w:jc w:val="center"/>
        </w:trPr>
        <w:tc>
          <w:tcPr>
            <w:tcW w:w="2728" w:type="pct"/>
            <w:gridSpan w:val="2"/>
            <w:tcBorders>
              <w:top w:val="nil"/>
              <w:left w:val="single" w:sz="4" w:space="0" w:color="auto"/>
              <w:bottom w:val="single" w:sz="4" w:space="0" w:color="auto"/>
              <w:right w:val="single" w:sz="4" w:space="0" w:color="auto"/>
            </w:tcBorders>
          </w:tcPr>
          <w:p w14:paraId="181258C7" w14:textId="77777777" w:rsidR="004A258A" w:rsidRDefault="004A258A">
            <w:pPr>
              <w:pStyle w:val="TAH"/>
              <w:keepNext w:val="0"/>
              <w:keepLines w:val="0"/>
              <w:spacing w:line="254" w:lineRule="auto"/>
            </w:pPr>
          </w:p>
        </w:tc>
        <w:tc>
          <w:tcPr>
            <w:tcW w:w="677" w:type="pct"/>
            <w:tcBorders>
              <w:top w:val="nil"/>
              <w:left w:val="single" w:sz="4" w:space="0" w:color="auto"/>
              <w:bottom w:val="single" w:sz="4" w:space="0" w:color="auto"/>
              <w:right w:val="single" w:sz="4" w:space="0" w:color="auto"/>
            </w:tcBorders>
          </w:tcPr>
          <w:p w14:paraId="12E48C62" w14:textId="77777777" w:rsidR="004A258A" w:rsidRDefault="004A258A">
            <w:pPr>
              <w:pStyle w:val="TAH"/>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4EA4705" w14:textId="77777777" w:rsidR="004A258A" w:rsidRDefault="004A258A">
            <w:pPr>
              <w:pStyle w:val="TAH"/>
              <w:keepNext w:val="0"/>
              <w:keepLines w:val="0"/>
              <w:spacing w:line="254" w:lineRule="auto"/>
            </w:pPr>
            <w:r>
              <w:t>Test 1</w:t>
            </w:r>
          </w:p>
        </w:tc>
      </w:tr>
      <w:tr w:rsidR="004A258A" w14:paraId="3E7ABE9A"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1F65AFFD" w14:textId="77777777" w:rsidR="004A258A" w:rsidRDefault="004A258A">
            <w:pPr>
              <w:pStyle w:val="TAL"/>
              <w:keepNext w:val="0"/>
              <w:keepLines w:val="0"/>
              <w:spacing w:line="254" w:lineRule="auto"/>
            </w:pPr>
            <w:r>
              <w:t xml:space="preserve">Active PCell </w:t>
            </w:r>
          </w:p>
        </w:tc>
        <w:tc>
          <w:tcPr>
            <w:tcW w:w="677" w:type="pct"/>
            <w:tcBorders>
              <w:top w:val="single" w:sz="4" w:space="0" w:color="auto"/>
              <w:left w:val="single" w:sz="4" w:space="0" w:color="auto"/>
              <w:bottom w:val="single" w:sz="4" w:space="0" w:color="auto"/>
              <w:right w:val="single" w:sz="4" w:space="0" w:color="auto"/>
            </w:tcBorders>
          </w:tcPr>
          <w:p w14:paraId="1B1D4C7D"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E0C0724" w14:textId="77777777" w:rsidR="004A258A" w:rsidRDefault="004A258A">
            <w:pPr>
              <w:pStyle w:val="TAC"/>
              <w:keepNext w:val="0"/>
              <w:keepLines w:val="0"/>
              <w:spacing w:line="254" w:lineRule="auto"/>
            </w:pPr>
            <w:r>
              <w:t>Cell 1</w:t>
            </w:r>
          </w:p>
        </w:tc>
      </w:tr>
      <w:tr w:rsidR="004A258A" w14:paraId="5BD1ABD5"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05EF0193" w14:textId="77777777" w:rsidR="004A258A" w:rsidRDefault="004A258A">
            <w:pPr>
              <w:pStyle w:val="TAL"/>
              <w:keepNext w:val="0"/>
              <w:keepLines w:val="0"/>
              <w:spacing w:line="254" w:lineRule="auto"/>
            </w:pPr>
            <w:r>
              <w:t>RF Channel Number</w:t>
            </w:r>
          </w:p>
        </w:tc>
        <w:tc>
          <w:tcPr>
            <w:tcW w:w="677" w:type="pct"/>
            <w:tcBorders>
              <w:top w:val="single" w:sz="4" w:space="0" w:color="auto"/>
              <w:left w:val="single" w:sz="4" w:space="0" w:color="auto"/>
              <w:bottom w:val="single" w:sz="4" w:space="0" w:color="auto"/>
              <w:right w:val="single" w:sz="4" w:space="0" w:color="auto"/>
            </w:tcBorders>
          </w:tcPr>
          <w:p w14:paraId="3D1C1FE5"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7B007692" w14:textId="77777777" w:rsidR="004A258A" w:rsidRDefault="004A258A">
            <w:pPr>
              <w:pStyle w:val="TAC"/>
              <w:keepNext w:val="0"/>
              <w:keepLines w:val="0"/>
              <w:spacing w:line="254" w:lineRule="auto"/>
            </w:pPr>
            <w:r>
              <w:t>1</w:t>
            </w:r>
          </w:p>
        </w:tc>
      </w:tr>
      <w:tr w:rsidR="004A258A" w14:paraId="61A9D8A2"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15BA00B2" w14:textId="77777777" w:rsidR="004A258A" w:rsidRDefault="004A258A">
            <w:pPr>
              <w:pStyle w:val="TAL"/>
              <w:keepNext w:val="0"/>
              <w:keepLines w:val="0"/>
              <w:spacing w:line="254" w:lineRule="auto"/>
            </w:pPr>
            <w:r>
              <w:rPr>
                <w:rFonts w:cs="Arial"/>
                <w:szCs w:val="16"/>
              </w:rPr>
              <w:t>Satellite information</w:t>
            </w:r>
          </w:p>
        </w:tc>
        <w:tc>
          <w:tcPr>
            <w:tcW w:w="1656" w:type="pct"/>
            <w:tcBorders>
              <w:top w:val="single" w:sz="4" w:space="0" w:color="auto"/>
              <w:left w:val="single" w:sz="4" w:space="0" w:color="auto"/>
              <w:bottom w:val="single" w:sz="4" w:space="0" w:color="auto"/>
              <w:right w:val="single" w:sz="4" w:space="0" w:color="auto"/>
            </w:tcBorders>
            <w:hideMark/>
          </w:tcPr>
          <w:p w14:paraId="1BB958E0" w14:textId="6937112F" w:rsidR="004A258A" w:rsidRDefault="004A258A">
            <w:pPr>
              <w:pStyle w:val="TAL"/>
              <w:keepNext w:val="0"/>
              <w:keepLines w:val="0"/>
              <w:spacing w:line="254" w:lineRule="auto"/>
            </w:pPr>
            <w:r>
              <w:t>Config 1</w:t>
            </w:r>
            <w:r w:rsidR="003C398D">
              <w:t xml:space="preserve">, </w:t>
            </w:r>
            <w:r w:rsidR="003C398D" w:rsidRPr="003C398D">
              <w:rPr>
                <w:highlight w:val="yellow"/>
              </w:rPr>
              <w:t>3</w:t>
            </w:r>
          </w:p>
        </w:tc>
        <w:tc>
          <w:tcPr>
            <w:tcW w:w="677" w:type="pct"/>
            <w:tcBorders>
              <w:top w:val="single" w:sz="4" w:space="0" w:color="auto"/>
              <w:left w:val="single" w:sz="4" w:space="0" w:color="auto"/>
              <w:bottom w:val="nil"/>
              <w:right w:val="single" w:sz="4" w:space="0" w:color="auto"/>
            </w:tcBorders>
          </w:tcPr>
          <w:p w14:paraId="3093434C"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C897DBF" w14:textId="77777777" w:rsidR="004A258A" w:rsidRDefault="004A258A">
            <w:pPr>
              <w:pStyle w:val="TAC"/>
              <w:keepNext w:val="0"/>
              <w:keepLines w:val="0"/>
              <w:spacing w:line="254" w:lineRule="auto"/>
            </w:pPr>
            <w:r>
              <w:rPr>
                <w:lang w:eastAsia="zh-CN"/>
              </w:rPr>
              <w:t>SSC.1</w:t>
            </w:r>
          </w:p>
        </w:tc>
      </w:tr>
      <w:tr w:rsidR="004A258A" w14:paraId="540F88C0" w14:textId="77777777" w:rsidTr="004A258A">
        <w:trPr>
          <w:jc w:val="center"/>
        </w:trPr>
        <w:tc>
          <w:tcPr>
            <w:tcW w:w="1072" w:type="pct"/>
            <w:tcBorders>
              <w:top w:val="single" w:sz="4" w:space="0" w:color="auto"/>
              <w:left w:val="single" w:sz="4" w:space="0" w:color="auto"/>
              <w:bottom w:val="nil"/>
              <w:right w:val="single" w:sz="4" w:space="0" w:color="auto"/>
            </w:tcBorders>
          </w:tcPr>
          <w:p w14:paraId="4BE8AD4C"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384D0C69" w14:textId="69E48CE1" w:rsidR="004A258A" w:rsidRDefault="004A258A">
            <w:pPr>
              <w:pStyle w:val="TAL"/>
              <w:keepNext w:val="0"/>
              <w:keepLines w:val="0"/>
              <w:spacing w:line="254" w:lineRule="auto"/>
            </w:pPr>
            <w:r>
              <w:t>Config 2</w:t>
            </w:r>
            <w:r w:rsidR="003C398D">
              <w:t xml:space="preserve">, </w:t>
            </w:r>
            <w:r w:rsidR="003C398D" w:rsidRPr="003C398D">
              <w:rPr>
                <w:highlight w:val="yellow"/>
              </w:rPr>
              <w:t>4</w:t>
            </w:r>
          </w:p>
        </w:tc>
        <w:tc>
          <w:tcPr>
            <w:tcW w:w="677" w:type="pct"/>
            <w:tcBorders>
              <w:top w:val="single" w:sz="4" w:space="0" w:color="auto"/>
              <w:left w:val="single" w:sz="4" w:space="0" w:color="auto"/>
              <w:bottom w:val="nil"/>
              <w:right w:val="single" w:sz="4" w:space="0" w:color="auto"/>
            </w:tcBorders>
          </w:tcPr>
          <w:p w14:paraId="7EE1DCC6"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9DFA6D2" w14:textId="77777777" w:rsidR="004A258A" w:rsidRDefault="004A258A">
            <w:pPr>
              <w:pStyle w:val="TAC"/>
              <w:keepNext w:val="0"/>
              <w:keepLines w:val="0"/>
              <w:spacing w:line="254" w:lineRule="auto"/>
            </w:pPr>
            <w:r>
              <w:rPr>
                <w:lang w:eastAsia="zh-CN"/>
              </w:rPr>
              <w:t>SSC.2</w:t>
            </w:r>
          </w:p>
        </w:tc>
      </w:tr>
      <w:tr w:rsidR="003C398D" w14:paraId="5B1E7E61"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129B9B7C" w14:textId="77777777" w:rsidR="003C398D" w:rsidRDefault="003C398D" w:rsidP="003C398D">
            <w:pPr>
              <w:pStyle w:val="TAL"/>
              <w:keepNext w:val="0"/>
              <w:keepLines w:val="0"/>
              <w:spacing w:line="254" w:lineRule="auto"/>
            </w:pPr>
            <w:r>
              <w:t>DL initial BWP configuration</w:t>
            </w:r>
          </w:p>
        </w:tc>
        <w:tc>
          <w:tcPr>
            <w:tcW w:w="1656" w:type="pct"/>
            <w:tcBorders>
              <w:top w:val="single" w:sz="4" w:space="0" w:color="auto"/>
              <w:left w:val="single" w:sz="4" w:space="0" w:color="auto"/>
              <w:bottom w:val="single" w:sz="4" w:space="0" w:color="auto"/>
              <w:right w:val="single" w:sz="4" w:space="0" w:color="auto"/>
            </w:tcBorders>
            <w:hideMark/>
          </w:tcPr>
          <w:p w14:paraId="76A89678" w14:textId="66829C33"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3CA1832A"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B31A89E" w14:textId="77777777" w:rsidR="003C398D" w:rsidRDefault="003C398D" w:rsidP="003C398D">
            <w:pPr>
              <w:pStyle w:val="TAC"/>
              <w:keepNext w:val="0"/>
              <w:keepLines w:val="0"/>
              <w:spacing w:line="254" w:lineRule="auto"/>
            </w:pPr>
            <w:r>
              <w:t>DLBWP.0.1</w:t>
            </w:r>
          </w:p>
        </w:tc>
      </w:tr>
      <w:tr w:rsidR="003C398D" w14:paraId="606C8E87"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3BE325EE" w14:textId="77777777" w:rsidR="003C398D" w:rsidRDefault="003C398D" w:rsidP="003C398D">
            <w:pPr>
              <w:pStyle w:val="TAL"/>
              <w:keepNext w:val="0"/>
              <w:keepLines w:val="0"/>
              <w:spacing w:line="254" w:lineRule="auto"/>
            </w:pPr>
            <w:r>
              <w:t>DL dedicated BWP configuration</w:t>
            </w:r>
          </w:p>
        </w:tc>
        <w:tc>
          <w:tcPr>
            <w:tcW w:w="1656" w:type="pct"/>
            <w:tcBorders>
              <w:top w:val="single" w:sz="4" w:space="0" w:color="auto"/>
              <w:left w:val="single" w:sz="4" w:space="0" w:color="auto"/>
              <w:bottom w:val="single" w:sz="4" w:space="0" w:color="auto"/>
              <w:right w:val="single" w:sz="4" w:space="0" w:color="auto"/>
            </w:tcBorders>
            <w:hideMark/>
          </w:tcPr>
          <w:p w14:paraId="1432FB5F" w14:textId="4FAA8840"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02E2322C"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AAB807A" w14:textId="77777777" w:rsidR="003C398D" w:rsidRDefault="003C398D" w:rsidP="003C398D">
            <w:pPr>
              <w:pStyle w:val="TAC"/>
              <w:keepNext w:val="0"/>
              <w:keepLines w:val="0"/>
              <w:spacing w:line="254" w:lineRule="auto"/>
            </w:pPr>
            <w:r>
              <w:t>DLBWP.1.1</w:t>
            </w:r>
          </w:p>
        </w:tc>
      </w:tr>
      <w:tr w:rsidR="003C398D" w14:paraId="641BFDC1"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3FA4C974" w14:textId="77777777" w:rsidR="003C398D" w:rsidRDefault="003C398D" w:rsidP="003C398D">
            <w:pPr>
              <w:pStyle w:val="TAL"/>
              <w:keepNext w:val="0"/>
              <w:keepLines w:val="0"/>
              <w:spacing w:line="254" w:lineRule="auto"/>
            </w:pPr>
            <w:r>
              <w:t>UL initial BWP configuration</w:t>
            </w:r>
          </w:p>
        </w:tc>
        <w:tc>
          <w:tcPr>
            <w:tcW w:w="1656" w:type="pct"/>
            <w:tcBorders>
              <w:top w:val="single" w:sz="4" w:space="0" w:color="auto"/>
              <w:left w:val="single" w:sz="4" w:space="0" w:color="auto"/>
              <w:bottom w:val="single" w:sz="4" w:space="0" w:color="auto"/>
              <w:right w:val="single" w:sz="4" w:space="0" w:color="auto"/>
            </w:tcBorders>
            <w:hideMark/>
          </w:tcPr>
          <w:p w14:paraId="2FD13D02" w14:textId="354F563D"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091E55B7"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BCAF4BE" w14:textId="77777777" w:rsidR="003C398D" w:rsidRDefault="003C398D" w:rsidP="003C398D">
            <w:pPr>
              <w:pStyle w:val="TAC"/>
              <w:keepNext w:val="0"/>
              <w:keepLines w:val="0"/>
              <w:spacing w:line="254" w:lineRule="auto"/>
            </w:pPr>
            <w:r>
              <w:t>ULBWP.0.1</w:t>
            </w:r>
          </w:p>
        </w:tc>
      </w:tr>
      <w:tr w:rsidR="003C398D" w14:paraId="0720AE5E"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20E2C223" w14:textId="77777777" w:rsidR="003C398D" w:rsidRDefault="003C398D" w:rsidP="003C398D">
            <w:pPr>
              <w:pStyle w:val="TAL"/>
              <w:keepNext w:val="0"/>
              <w:keepLines w:val="0"/>
              <w:spacing w:line="254" w:lineRule="auto"/>
            </w:pPr>
            <w:r>
              <w:t>UL dedicated BWP configuration</w:t>
            </w:r>
          </w:p>
        </w:tc>
        <w:tc>
          <w:tcPr>
            <w:tcW w:w="1656" w:type="pct"/>
            <w:tcBorders>
              <w:top w:val="single" w:sz="4" w:space="0" w:color="auto"/>
              <w:left w:val="single" w:sz="4" w:space="0" w:color="auto"/>
              <w:bottom w:val="single" w:sz="4" w:space="0" w:color="auto"/>
              <w:right w:val="single" w:sz="4" w:space="0" w:color="auto"/>
            </w:tcBorders>
            <w:hideMark/>
          </w:tcPr>
          <w:p w14:paraId="363E7735" w14:textId="4E0DB798"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156FF277"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2B57A47" w14:textId="77777777" w:rsidR="003C398D" w:rsidRDefault="003C398D" w:rsidP="003C398D">
            <w:pPr>
              <w:pStyle w:val="TAC"/>
              <w:keepNext w:val="0"/>
              <w:keepLines w:val="0"/>
              <w:spacing w:line="254" w:lineRule="auto"/>
            </w:pPr>
            <w:r>
              <w:t>ULBWP.1.1</w:t>
            </w:r>
          </w:p>
        </w:tc>
      </w:tr>
      <w:tr w:rsidR="003C398D" w14:paraId="64121BBA" w14:textId="77777777" w:rsidTr="004A258A">
        <w:trPr>
          <w:jc w:val="center"/>
        </w:trPr>
        <w:tc>
          <w:tcPr>
            <w:tcW w:w="1072" w:type="pct"/>
            <w:tcBorders>
              <w:top w:val="single" w:sz="4" w:space="0" w:color="auto"/>
              <w:left w:val="single" w:sz="4" w:space="0" w:color="auto"/>
              <w:bottom w:val="single" w:sz="4" w:space="0" w:color="auto"/>
              <w:right w:val="single" w:sz="4" w:space="0" w:color="auto"/>
            </w:tcBorders>
            <w:hideMark/>
          </w:tcPr>
          <w:p w14:paraId="0BCE04F3" w14:textId="77777777" w:rsidR="003C398D" w:rsidRDefault="003C398D" w:rsidP="003C398D">
            <w:pPr>
              <w:pStyle w:val="TAL"/>
              <w:keepNext w:val="0"/>
              <w:keepLines w:val="0"/>
              <w:spacing w:line="254" w:lineRule="auto"/>
            </w:pPr>
            <w:r>
              <w:t>RMSI CORESET Reference Channel</w:t>
            </w:r>
          </w:p>
        </w:tc>
        <w:tc>
          <w:tcPr>
            <w:tcW w:w="1656" w:type="pct"/>
            <w:tcBorders>
              <w:top w:val="single" w:sz="4" w:space="0" w:color="auto"/>
              <w:left w:val="single" w:sz="4" w:space="0" w:color="auto"/>
              <w:bottom w:val="single" w:sz="4" w:space="0" w:color="auto"/>
              <w:right w:val="single" w:sz="4" w:space="0" w:color="auto"/>
            </w:tcBorders>
            <w:hideMark/>
          </w:tcPr>
          <w:p w14:paraId="79A09C9B" w14:textId="326D2122"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21A4DC0D"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C9AA754" w14:textId="77777777" w:rsidR="003C398D" w:rsidRDefault="003C398D" w:rsidP="003C398D">
            <w:pPr>
              <w:pStyle w:val="TAC"/>
              <w:keepNext w:val="0"/>
              <w:keepLines w:val="0"/>
              <w:spacing w:line="254" w:lineRule="auto"/>
            </w:pPr>
            <w:r>
              <w:t>CR.1.1 FDD</w:t>
            </w:r>
          </w:p>
        </w:tc>
      </w:tr>
      <w:tr w:rsidR="003C398D" w14:paraId="6B0F6AC8"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25BEA316" w14:textId="77777777" w:rsidR="003C398D" w:rsidRDefault="003C398D" w:rsidP="003C398D">
            <w:pPr>
              <w:pStyle w:val="TAL"/>
              <w:keepNext w:val="0"/>
              <w:keepLines w:val="0"/>
              <w:spacing w:line="254" w:lineRule="auto"/>
            </w:pPr>
            <w:r>
              <w:t>Dedicated CORESET Reference Channel</w:t>
            </w:r>
          </w:p>
        </w:tc>
        <w:tc>
          <w:tcPr>
            <w:tcW w:w="1656" w:type="pct"/>
            <w:tcBorders>
              <w:top w:val="single" w:sz="4" w:space="0" w:color="auto"/>
              <w:left w:val="single" w:sz="4" w:space="0" w:color="auto"/>
              <w:bottom w:val="single" w:sz="4" w:space="0" w:color="auto"/>
              <w:right w:val="single" w:sz="4" w:space="0" w:color="auto"/>
            </w:tcBorders>
            <w:hideMark/>
          </w:tcPr>
          <w:p w14:paraId="1D8347C7" w14:textId="5EA8A97A"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nil"/>
              <w:right w:val="single" w:sz="4" w:space="0" w:color="auto"/>
            </w:tcBorders>
          </w:tcPr>
          <w:p w14:paraId="50656D64"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E2275D6" w14:textId="60F4A702" w:rsidR="003C398D" w:rsidRDefault="003C398D" w:rsidP="003C398D">
            <w:pPr>
              <w:pStyle w:val="TAC"/>
              <w:keepNext w:val="0"/>
              <w:keepLines w:val="0"/>
              <w:spacing w:line="254" w:lineRule="auto"/>
            </w:pPr>
            <w:r>
              <w:t>CCR.</w:t>
            </w:r>
            <w:r w:rsidR="00477413" w:rsidRPr="00477413">
              <w:rPr>
                <w:highlight w:val="yellow"/>
              </w:rPr>
              <w:t>3</w:t>
            </w:r>
            <w:r>
              <w:t>.1 FDD</w:t>
            </w:r>
          </w:p>
        </w:tc>
      </w:tr>
      <w:tr w:rsidR="003C398D" w14:paraId="2DA94199"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498064E8" w14:textId="77777777" w:rsidR="003C398D" w:rsidRDefault="003C398D" w:rsidP="003C398D">
            <w:pPr>
              <w:pStyle w:val="TAL"/>
              <w:keepNext w:val="0"/>
              <w:keepLines w:val="0"/>
              <w:spacing w:line="254" w:lineRule="auto"/>
            </w:pPr>
            <w:r>
              <w:t>SSB Configuration</w:t>
            </w:r>
          </w:p>
        </w:tc>
        <w:tc>
          <w:tcPr>
            <w:tcW w:w="1656" w:type="pct"/>
            <w:tcBorders>
              <w:top w:val="single" w:sz="4" w:space="0" w:color="auto"/>
              <w:left w:val="single" w:sz="4" w:space="0" w:color="auto"/>
              <w:bottom w:val="single" w:sz="4" w:space="0" w:color="auto"/>
              <w:right w:val="single" w:sz="4" w:space="0" w:color="auto"/>
            </w:tcBorders>
            <w:hideMark/>
          </w:tcPr>
          <w:p w14:paraId="5DABE1A2" w14:textId="04C22900"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nil"/>
              <w:right w:val="single" w:sz="4" w:space="0" w:color="auto"/>
            </w:tcBorders>
          </w:tcPr>
          <w:p w14:paraId="25FBFD63"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F348A44" w14:textId="77777777" w:rsidR="003C398D" w:rsidRDefault="003C398D" w:rsidP="003C398D">
            <w:pPr>
              <w:pStyle w:val="TAC"/>
              <w:keepNext w:val="0"/>
              <w:keepLines w:val="0"/>
              <w:spacing w:line="254" w:lineRule="auto"/>
            </w:pPr>
            <w:r>
              <w:t>SSB.1 FR1</w:t>
            </w:r>
          </w:p>
        </w:tc>
      </w:tr>
      <w:tr w:rsidR="003C398D" w14:paraId="6969B665"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51465DD4" w14:textId="77777777" w:rsidR="003C398D" w:rsidRDefault="003C398D" w:rsidP="003C398D">
            <w:pPr>
              <w:pStyle w:val="TAL"/>
              <w:keepNext w:val="0"/>
              <w:keepLines w:val="0"/>
              <w:spacing w:line="254" w:lineRule="auto"/>
            </w:pPr>
            <w:r>
              <w:t>SMTC Configuration</w:t>
            </w:r>
          </w:p>
        </w:tc>
        <w:tc>
          <w:tcPr>
            <w:tcW w:w="1656" w:type="pct"/>
            <w:tcBorders>
              <w:top w:val="single" w:sz="4" w:space="0" w:color="auto"/>
              <w:left w:val="single" w:sz="4" w:space="0" w:color="auto"/>
              <w:bottom w:val="single" w:sz="4" w:space="0" w:color="auto"/>
              <w:right w:val="single" w:sz="4" w:space="0" w:color="auto"/>
            </w:tcBorders>
            <w:hideMark/>
          </w:tcPr>
          <w:p w14:paraId="138A604A" w14:textId="7A986DEC" w:rsidR="003C398D" w:rsidRDefault="003C398D" w:rsidP="003C398D">
            <w:pPr>
              <w:pStyle w:val="TAL"/>
              <w:keepNext w:val="0"/>
              <w:keepLines w:val="0"/>
              <w:spacing w:line="254" w:lineRule="auto"/>
            </w:pPr>
            <w:r w:rsidRPr="00082354">
              <w:t>Config</w:t>
            </w:r>
            <w:r w:rsidRPr="00082354">
              <w:rPr>
                <w:rFonts w:asciiTheme="minorEastAsia" w:hAnsiTheme="minorEastAsia" w:hint="eastAsia"/>
                <w:lang w:eastAsia="zh-TW"/>
              </w:rPr>
              <w:t xml:space="preserve"> </w:t>
            </w:r>
            <w:r w:rsidRPr="00082354">
              <w:t>1, 2</w:t>
            </w:r>
            <w:r w:rsidRPr="00082354">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3E9CBB4B"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DC9FFDE" w14:textId="77777777" w:rsidR="003C398D" w:rsidRDefault="003C398D" w:rsidP="003C398D">
            <w:pPr>
              <w:pStyle w:val="TAC"/>
              <w:keepNext w:val="0"/>
              <w:keepLines w:val="0"/>
              <w:spacing w:line="254" w:lineRule="auto"/>
            </w:pPr>
            <w:r>
              <w:t>SMTC.1</w:t>
            </w:r>
          </w:p>
        </w:tc>
      </w:tr>
      <w:tr w:rsidR="003C398D" w14:paraId="033333A7"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17873D3A" w14:textId="77777777" w:rsidR="003C398D" w:rsidRDefault="003C398D" w:rsidP="003C398D">
            <w:pPr>
              <w:pStyle w:val="TAL"/>
              <w:keepNext w:val="0"/>
              <w:keepLines w:val="0"/>
              <w:spacing w:line="254" w:lineRule="auto"/>
            </w:pPr>
            <w:r>
              <w:t>PDSCH/PDCCH subcarrier spacing</w:t>
            </w:r>
          </w:p>
        </w:tc>
        <w:tc>
          <w:tcPr>
            <w:tcW w:w="1656" w:type="pct"/>
            <w:tcBorders>
              <w:top w:val="single" w:sz="4" w:space="0" w:color="auto"/>
              <w:left w:val="single" w:sz="4" w:space="0" w:color="auto"/>
              <w:bottom w:val="single" w:sz="4" w:space="0" w:color="auto"/>
              <w:right w:val="single" w:sz="4" w:space="0" w:color="auto"/>
            </w:tcBorders>
            <w:hideMark/>
          </w:tcPr>
          <w:p w14:paraId="3A448933" w14:textId="7663F56A" w:rsidR="003C398D" w:rsidRDefault="003C398D" w:rsidP="003C398D">
            <w:pPr>
              <w:pStyle w:val="TAL"/>
              <w:keepNext w:val="0"/>
              <w:keepLines w:val="0"/>
              <w:spacing w:line="254" w:lineRule="auto"/>
            </w:pPr>
            <w:r w:rsidRPr="00EC1C4F">
              <w:t>Config</w:t>
            </w:r>
            <w:r w:rsidRPr="00EC1C4F">
              <w:rPr>
                <w:rFonts w:asciiTheme="minorEastAsia" w:hAnsiTheme="minorEastAsia" w:hint="eastAsia"/>
                <w:lang w:eastAsia="zh-TW"/>
              </w:rPr>
              <w:t xml:space="preserve"> </w:t>
            </w:r>
            <w:r w:rsidRPr="00EC1C4F">
              <w:t>1, 2</w:t>
            </w:r>
            <w:r w:rsidRPr="00EC1C4F">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72504D08"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DA80E24" w14:textId="77777777" w:rsidR="003C398D" w:rsidRDefault="003C398D" w:rsidP="003C398D">
            <w:pPr>
              <w:pStyle w:val="TAC"/>
              <w:keepNext w:val="0"/>
              <w:keepLines w:val="0"/>
              <w:spacing w:line="254" w:lineRule="auto"/>
            </w:pPr>
            <w:r>
              <w:t>15 kHz</w:t>
            </w:r>
          </w:p>
        </w:tc>
      </w:tr>
      <w:tr w:rsidR="003C398D" w14:paraId="160FF869"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5E514676" w14:textId="77777777" w:rsidR="003C398D" w:rsidRDefault="003C398D" w:rsidP="003C398D">
            <w:pPr>
              <w:pStyle w:val="TAL"/>
              <w:keepNext w:val="0"/>
              <w:keepLines w:val="0"/>
              <w:spacing w:line="254" w:lineRule="auto"/>
            </w:pPr>
            <w:r>
              <w:t>TRS configuration</w:t>
            </w:r>
          </w:p>
        </w:tc>
        <w:tc>
          <w:tcPr>
            <w:tcW w:w="1656" w:type="pct"/>
            <w:tcBorders>
              <w:top w:val="single" w:sz="4" w:space="0" w:color="auto"/>
              <w:left w:val="single" w:sz="4" w:space="0" w:color="auto"/>
              <w:bottom w:val="single" w:sz="4" w:space="0" w:color="auto"/>
              <w:right w:val="single" w:sz="4" w:space="0" w:color="auto"/>
            </w:tcBorders>
            <w:hideMark/>
          </w:tcPr>
          <w:p w14:paraId="6F0910EE" w14:textId="4846DD9B" w:rsidR="003C398D" w:rsidRDefault="003C398D" w:rsidP="003C398D">
            <w:pPr>
              <w:pStyle w:val="TAL"/>
              <w:keepNext w:val="0"/>
              <w:keepLines w:val="0"/>
              <w:spacing w:line="254" w:lineRule="auto"/>
            </w:pPr>
            <w:r w:rsidRPr="00EC1C4F">
              <w:t>Config</w:t>
            </w:r>
            <w:r w:rsidRPr="00EC1C4F">
              <w:rPr>
                <w:rFonts w:asciiTheme="minorEastAsia" w:hAnsiTheme="minorEastAsia" w:hint="eastAsia"/>
                <w:lang w:eastAsia="zh-TW"/>
              </w:rPr>
              <w:t xml:space="preserve"> </w:t>
            </w:r>
            <w:r w:rsidRPr="00EC1C4F">
              <w:t>1, 2</w:t>
            </w:r>
            <w:r w:rsidRPr="00EC1C4F">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49DB792A"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3C42018" w14:textId="77777777" w:rsidR="003C398D" w:rsidRDefault="003C398D" w:rsidP="003C398D">
            <w:pPr>
              <w:pStyle w:val="TAC"/>
              <w:keepNext w:val="0"/>
              <w:keepLines w:val="0"/>
              <w:spacing w:line="254" w:lineRule="auto"/>
            </w:pPr>
            <w:r>
              <w:t>TRS.1.1 FDD</w:t>
            </w:r>
          </w:p>
        </w:tc>
      </w:tr>
      <w:tr w:rsidR="003C398D" w14:paraId="50A6F10B"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7DB996C1" w14:textId="77777777" w:rsidR="003C398D" w:rsidRDefault="003C398D" w:rsidP="003C398D">
            <w:pPr>
              <w:pStyle w:val="TAL"/>
              <w:keepNext w:val="0"/>
              <w:keepLines w:val="0"/>
              <w:spacing w:line="254" w:lineRule="auto"/>
            </w:pPr>
            <w:r>
              <w:t>CSI-RS for RLM</w:t>
            </w:r>
          </w:p>
        </w:tc>
        <w:tc>
          <w:tcPr>
            <w:tcW w:w="1656" w:type="pct"/>
            <w:tcBorders>
              <w:top w:val="single" w:sz="4" w:space="0" w:color="auto"/>
              <w:left w:val="single" w:sz="4" w:space="0" w:color="auto"/>
              <w:bottom w:val="single" w:sz="4" w:space="0" w:color="auto"/>
              <w:right w:val="single" w:sz="4" w:space="0" w:color="auto"/>
            </w:tcBorders>
            <w:hideMark/>
          </w:tcPr>
          <w:p w14:paraId="53D9564F" w14:textId="485970CD" w:rsidR="003C398D" w:rsidRDefault="003C398D" w:rsidP="003C398D">
            <w:pPr>
              <w:pStyle w:val="TAL"/>
              <w:keepNext w:val="0"/>
              <w:keepLines w:val="0"/>
              <w:spacing w:line="254" w:lineRule="auto"/>
            </w:pPr>
            <w:r w:rsidRPr="00EC1C4F">
              <w:t>Config</w:t>
            </w:r>
            <w:r w:rsidRPr="00EC1C4F">
              <w:rPr>
                <w:rFonts w:asciiTheme="minorEastAsia" w:hAnsiTheme="minorEastAsia" w:hint="eastAsia"/>
                <w:lang w:eastAsia="zh-TW"/>
              </w:rPr>
              <w:t xml:space="preserve"> </w:t>
            </w:r>
            <w:r w:rsidRPr="00EC1C4F">
              <w:t>1, 2</w:t>
            </w:r>
            <w:r w:rsidRPr="00EC1C4F">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53D0F9A0" w14:textId="77777777" w:rsidR="003C398D" w:rsidRDefault="003C398D" w:rsidP="003C398D">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30562AB" w14:textId="77777777" w:rsidR="003C398D" w:rsidRDefault="003C398D" w:rsidP="003C398D">
            <w:pPr>
              <w:pStyle w:val="TAC"/>
              <w:keepNext w:val="0"/>
              <w:keepLines w:val="0"/>
              <w:spacing w:line="254" w:lineRule="auto"/>
            </w:pPr>
            <w:r>
              <w:t>Resource #4 in TRS.1.1 FDD</w:t>
            </w:r>
          </w:p>
        </w:tc>
      </w:tr>
      <w:tr w:rsidR="004A258A" w14:paraId="2ABB8ABC"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F7A124E" w14:textId="77777777" w:rsidR="004A258A" w:rsidRDefault="004A258A">
            <w:pPr>
              <w:pStyle w:val="TAL"/>
              <w:keepNext w:val="0"/>
              <w:keepLines w:val="0"/>
              <w:spacing w:line="254" w:lineRule="auto"/>
            </w:pPr>
            <w:r>
              <w:lastRenderedPageBreak/>
              <w:t>TCI configuration for PDCCH/PDSCH</w:t>
            </w:r>
          </w:p>
        </w:tc>
        <w:tc>
          <w:tcPr>
            <w:tcW w:w="677" w:type="pct"/>
            <w:tcBorders>
              <w:top w:val="single" w:sz="4" w:space="0" w:color="auto"/>
              <w:left w:val="single" w:sz="4" w:space="0" w:color="auto"/>
              <w:bottom w:val="single" w:sz="4" w:space="0" w:color="auto"/>
              <w:right w:val="single" w:sz="4" w:space="0" w:color="auto"/>
            </w:tcBorders>
          </w:tcPr>
          <w:p w14:paraId="791D15F8"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vAlign w:val="center"/>
            <w:hideMark/>
          </w:tcPr>
          <w:p w14:paraId="6BE0D0EA" w14:textId="77777777" w:rsidR="004A258A" w:rsidRDefault="004A258A">
            <w:pPr>
              <w:pStyle w:val="TAC"/>
              <w:keepNext w:val="0"/>
              <w:keepLines w:val="0"/>
              <w:spacing w:line="254" w:lineRule="auto"/>
            </w:pPr>
            <w:r>
              <w:t>TCI.State. 2</w:t>
            </w:r>
          </w:p>
        </w:tc>
      </w:tr>
      <w:tr w:rsidR="004A258A" w14:paraId="11F55308"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77C60D29" w14:textId="77777777" w:rsidR="004A258A" w:rsidRDefault="004A258A">
            <w:pPr>
              <w:pStyle w:val="TAL"/>
              <w:keepNext w:val="0"/>
              <w:keepLines w:val="0"/>
              <w:spacing w:line="254" w:lineRule="auto"/>
            </w:pPr>
            <w:r>
              <w:t>OCNG parameters</w:t>
            </w:r>
          </w:p>
        </w:tc>
        <w:tc>
          <w:tcPr>
            <w:tcW w:w="677" w:type="pct"/>
            <w:tcBorders>
              <w:top w:val="single" w:sz="4" w:space="0" w:color="auto"/>
              <w:left w:val="single" w:sz="4" w:space="0" w:color="auto"/>
              <w:bottom w:val="single" w:sz="4" w:space="0" w:color="auto"/>
              <w:right w:val="single" w:sz="4" w:space="0" w:color="auto"/>
            </w:tcBorders>
          </w:tcPr>
          <w:p w14:paraId="03F3C6F3"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3A23FEDE" w14:textId="77777777" w:rsidR="004A258A" w:rsidRDefault="004A258A">
            <w:pPr>
              <w:pStyle w:val="TAC"/>
              <w:keepNext w:val="0"/>
              <w:keepLines w:val="0"/>
              <w:spacing w:line="254" w:lineRule="auto"/>
            </w:pPr>
            <w:r>
              <w:t>OP.1</w:t>
            </w:r>
          </w:p>
        </w:tc>
      </w:tr>
      <w:tr w:rsidR="004A258A" w14:paraId="02D59EC7"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0B7F1F38" w14:textId="77777777" w:rsidR="004A258A" w:rsidRDefault="004A258A">
            <w:pPr>
              <w:pStyle w:val="TAL"/>
              <w:keepNext w:val="0"/>
              <w:keepLines w:val="0"/>
              <w:spacing w:line="254" w:lineRule="auto"/>
            </w:pPr>
            <w:r>
              <w:t>CP length</w:t>
            </w:r>
          </w:p>
        </w:tc>
        <w:tc>
          <w:tcPr>
            <w:tcW w:w="677" w:type="pct"/>
            <w:tcBorders>
              <w:top w:val="single" w:sz="4" w:space="0" w:color="auto"/>
              <w:left w:val="single" w:sz="4" w:space="0" w:color="auto"/>
              <w:bottom w:val="single" w:sz="4" w:space="0" w:color="auto"/>
              <w:right w:val="single" w:sz="4" w:space="0" w:color="auto"/>
            </w:tcBorders>
          </w:tcPr>
          <w:p w14:paraId="26DD5B7F"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50BDACD" w14:textId="77777777" w:rsidR="004A258A" w:rsidRDefault="004A258A">
            <w:pPr>
              <w:pStyle w:val="TAC"/>
              <w:keepNext w:val="0"/>
              <w:keepLines w:val="0"/>
              <w:spacing w:line="254" w:lineRule="auto"/>
            </w:pPr>
            <w:r>
              <w:t>Normal</w:t>
            </w:r>
          </w:p>
        </w:tc>
      </w:tr>
      <w:tr w:rsidR="004A258A" w14:paraId="2F82C071"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5838E387" w14:textId="77777777" w:rsidR="004A258A" w:rsidRDefault="004A258A">
            <w:pPr>
              <w:pStyle w:val="TAL"/>
              <w:keepNext w:val="0"/>
              <w:keepLines w:val="0"/>
              <w:spacing w:line="254" w:lineRule="auto"/>
            </w:pPr>
            <w:r>
              <w:t>Correlation Matrix and Antenna Configuration</w:t>
            </w:r>
          </w:p>
        </w:tc>
        <w:tc>
          <w:tcPr>
            <w:tcW w:w="677" w:type="pct"/>
            <w:tcBorders>
              <w:top w:val="single" w:sz="4" w:space="0" w:color="auto"/>
              <w:left w:val="single" w:sz="4" w:space="0" w:color="auto"/>
              <w:bottom w:val="single" w:sz="4" w:space="0" w:color="auto"/>
              <w:right w:val="single" w:sz="4" w:space="0" w:color="auto"/>
            </w:tcBorders>
          </w:tcPr>
          <w:p w14:paraId="197D8478"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7F4FB293" w14:textId="1348A5D1" w:rsidR="004A258A" w:rsidRDefault="004A258A">
            <w:pPr>
              <w:pStyle w:val="TAC"/>
              <w:keepNext w:val="0"/>
              <w:keepLines w:val="0"/>
              <w:spacing w:line="254" w:lineRule="auto"/>
            </w:pPr>
            <w:r>
              <w:t>2x</w:t>
            </w:r>
            <w:r w:rsidR="003C398D" w:rsidRPr="003C398D">
              <w:rPr>
                <w:highlight w:val="yellow"/>
              </w:rPr>
              <w:t>1</w:t>
            </w:r>
            <w:r>
              <w:t xml:space="preserve"> Low</w:t>
            </w:r>
          </w:p>
        </w:tc>
      </w:tr>
      <w:tr w:rsidR="004A258A" w14:paraId="6BDDAC37"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461D7F73" w14:textId="77777777" w:rsidR="004A258A" w:rsidRDefault="004A258A">
            <w:pPr>
              <w:pStyle w:val="TAL"/>
              <w:keepNext w:val="0"/>
              <w:keepLines w:val="0"/>
              <w:spacing w:line="254" w:lineRule="auto"/>
            </w:pPr>
            <w:r>
              <w:t xml:space="preserve">Out of sync transmission parameters </w:t>
            </w:r>
          </w:p>
        </w:tc>
        <w:tc>
          <w:tcPr>
            <w:tcW w:w="1656" w:type="pct"/>
            <w:tcBorders>
              <w:top w:val="single" w:sz="4" w:space="0" w:color="auto"/>
              <w:left w:val="single" w:sz="4" w:space="0" w:color="auto"/>
              <w:bottom w:val="single" w:sz="4" w:space="0" w:color="auto"/>
              <w:right w:val="single" w:sz="4" w:space="0" w:color="auto"/>
            </w:tcBorders>
            <w:hideMark/>
          </w:tcPr>
          <w:p w14:paraId="74AF34CB" w14:textId="77777777" w:rsidR="004A258A" w:rsidRDefault="004A258A">
            <w:pPr>
              <w:pStyle w:val="TAL"/>
              <w:keepNext w:val="0"/>
              <w:keepLines w:val="0"/>
              <w:spacing w:line="254" w:lineRule="auto"/>
            </w:pPr>
            <w:r>
              <w:t>DCI format</w:t>
            </w:r>
          </w:p>
        </w:tc>
        <w:tc>
          <w:tcPr>
            <w:tcW w:w="677" w:type="pct"/>
            <w:tcBorders>
              <w:top w:val="single" w:sz="4" w:space="0" w:color="auto"/>
              <w:left w:val="single" w:sz="4" w:space="0" w:color="auto"/>
              <w:bottom w:val="single" w:sz="4" w:space="0" w:color="auto"/>
              <w:right w:val="single" w:sz="4" w:space="0" w:color="auto"/>
            </w:tcBorders>
          </w:tcPr>
          <w:p w14:paraId="00893DAC"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2C0F8E95" w14:textId="77777777" w:rsidR="004A258A" w:rsidRDefault="004A258A">
            <w:pPr>
              <w:pStyle w:val="TAC"/>
              <w:keepNext w:val="0"/>
              <w:keepLines w:val="0"/>
              <w:spacing w:line="254" w:lineRule="auto"/>
            </w:pPr>
            <w:r>
              <w:t>1-0</w:t>
            </w:r>
          </w:p>
        </w:tc>
      </w:tr>
      <w:tr w:rsidR="004A258A" w14:paraId="57E743B3" w14:textId="77777777" w:rsidTr="004A258A">
        <w:trPr>
          <w:jc w:val="center"/>
        </w:trPr>
        <w:tc>
          <w:tcPr>
            <w:tcW w:w="1072" w:type="pct"/>
            <w:tcBorders>
              <w:top w:val="nil"/>
              <w:left w:val="single" w:sz="4" w:space="0" w:color="auto"/>
              <w:bottom w:val="nil"/>
              <w:right w:val="single" w:sz="4" w:space="0" w:color="auto"/>
            </w:tcBorders>
          </w:tcPr>
          <w:p w14:paraId="3224A744"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43319F83" w14:textId="77777777" w:rsidR="004A258A" w:rsidRDefault="004A258A">
            <w:pPr>
              <w:pStyle w:val="TAL"/>
              <w:keepNext w:val="0"/>
              <w:keepLines w:val="0"/>
              <w:spacing w:line="254" w:lineRule="auto"/>
            </w:pPr>
            <w:r>
              <w:t>Number of Control OFDM symbols</w:t>
            </w:r>
          </w:p>
        </w:tc>
        <w:tc>
          <w:tcPr>
            <w:tcW w:w="677" w:type="pct"/>
            <w:tcBorders>
              <w:top w:val="single" w:sz="4" w:space="0" w:color="auto"/>
              <w:left w:val="single" w:sz="4" w:space="0" w:color="auto"/>
              <w:bottom w:val="single" w:sz="4" w:space="0" w:color="auto"/>
              <w:right w:val="single" w:sz="4" w:space="0" w:color="auto"/>
            </w:tcBorders>
          </w:tcPr>
          <w:p w14:paraId="61C14D30"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4FBB1A28" w14:textId="77777777" w:rsidR="004A258A" w:rsidRDefault="004A258A">
            <w:pPr>
              <w:pStyle w:val="TAC"/>
              <w:keepNext w:val="0"/>
              <w:keepLines w:val="0"/>
              <w:spacing w:line="254" w:lineRule="auto"/>
            </w:pPr>
            <w:r>
              <w:t>2</w:t>
            </w:r>
          </w:p>
        </w:tc>
      </w:tr>
      <w:tr w:rsidR="004A258A" w14:paraId="191E5049" w14:textId="77777777" w:rsidTr="004A258A">
        <w:trPr>
          <w:jc w:val="center"/>
        </w:trPr>
        <w:tc>
          <w:tcPr>
            <w:tcW w:w="1072" w:type="pct"/>
            <w:tcBorders>
              <w:top w:val="nil"/>
              <w:left w:val="single" w:sz="4" w:space="0" w:color="auto"/>
              <w:bottom w:val="nil"/>
              <w:right w:val="single" w:sz="4" w:space="0" w:color="auto"/>
            </w:tcBorders>
          </w:tcPr>
          <w:p w14:paraId="5E1D1BB1"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1DBC4432" w14:textId="77777777" w:rsidR="004A258A" w:rsidRDefault="004A258A">
            <w:pPr>
              <w:pStyle w:val="TAL"/>
              <w:keepNext w:val="0"/>
              <w:keepLines w:val="0"/>
              <w:spacing w:line="254" w:lineRule="auto"/>
            </w:pPr>
            <w:r>
              <w:t xml:space="preserve">Aggregation level </w:t>
            </w:r>
          </w:p>
        </w:tc>
        <w:tc>
          <w:tcPr>
            <w:tcW w:w="677" w:type="pct"/>
            <w:tcBorders>
              <w:top w:val="single" w:sz="4" w:space="0" w:color="auto"/>
              <w:left w:val="single" w:sz="4" w:space="0" w:color="auto"/>
              <w:bottom w:val="single" w:sz="4" w:space="0" w:color="auto"/>
              <w:right w:val="single" w:sz="4" w:space="0" w:color="auto"/>
            </w:tcBorders>
            <w:hideMark/>
          </w:tcPr>
          <w:p w14:paraId="5A910568" w14:textId="77777777" w:rsidR="004A258A" w:rsidRDefault="004A258A">
            <w:pPr>
              <w:pStyle w:val="TAC"/>
              <w:keepNext w:val="0"/>
              <w:keepLines w:val="0"/>
              <w:spacing w:line="254" w:lineRule="auto"/>
            </w:pPr>
            <w:r>
              <w:t>CCE</w:t>
            </w:r>
          </w:p>
        </w:tc>
        <w:tc>
          <w:tcPr>
            <w:tcW w:w="1595" w:type="pct"/>
            <w:tcBorders>
              <w:top w:val="single" w:sz="4" w:space="0" w:color="auto"/>
              <w:left w:val="single" w:sz="4" w:space="0" w:color="auto"/>
              <w:bottom w:val="single" w:sz="4" w:space="0" w:color="auto"/>
              <w:right w:val="single" w:sz="4" w:space="0" w:color="auto"/>
            </w:tcBorders>
            <w:hideMark/>
          </w:tcPr>
          <w:p w14:paraId="08895F6B" w14:textId="2E114F53" w:rsidR="004A258A" w:rsidRDefault="003C398D">
            <w:pPr>
              <w:pStyle w:val="TAC"/>
              <w:keepNext w:val="0"/>
              <w:keepLines w:val="0"/>
              <w:spacing w:line="254" w:lineRule="auto"/>
            </w:pPr>
            <w:r w:rsidRPr="003C398D">
              <w:rPr>
                <w:highlight w:val="yellow"/>
              </w:rPr>
              <w:t>16</w:t>
            </w:r>
          </w:p>
        </w:tc>
      </w:tr>
      <w:tr w:rsidR="004A258A" w14:paraId="66A70741" w14:textId="77777777" w:rsidTr="004A258A">
        <w:trPr>
          <w:jc w:val="center"/>
        </w:trPr>
        <w:tc>
          <w:tcPr>
            <w:tcW w:w="1072" w:type="pct"/>
            <w:tcBorders>
              <w:top w:val="nil"/>
              <w:left w:val="single" w:sz="4" w:space="0" w:color="auto"/>
              <w:bottom w:val="nil"/>
              <w:right w:val="single" w:sz="4" w:space="0" w:color="auto"/>
            </w:tcBorders>
          </w:tcPr>
          <w:p w14:paraId="3AFAADC7"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3DE97A0B" w14:textId="77777777" w:rsidR="004A258A" w:rsidRDefault="004A258A">
            <w:pPr>
              <w:pStyle w:val="TAL"/>
              <w:keepNext w:val="0"/>
              <w:keepLines w:val="0"/>
              <w:spacing w:line="254" w:lineRule="auto"/>
            </w:pPr>
            <w:r>
              <w:t>Ratio of hypothetical PDCCH RE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40FBCE2A"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1720F6C1" w14:textId="77777777" w:rsidR="004A258A" w:rsidRDefault="004A258A">
            <w:pPr>
              <w:pStyle w:val="TAC"/>
              <w:keepNext w:val="0"/>
              <w:keepLines w:val="0"/>
              <w:spacing w:line="254" w:lineRule="auto"/>
            </w:pPr>
            <w:r>
              <w:t>4</w:t>
            </w:r>
          </w:p>
        </w:tc>
      </w:tr>
      <w:tr w:rsidR="004A258A" w14:paraId="375C349A" w14:textId="77777777" w:rsidTr="004A258A">
        <w:trPr>
          <w:jc w:val="center"/>
        </w:trPr>
        <w:tc>
          <w:tcPr>
            <w:tcW w:w="1072" w:type="pct"/>
            <w:tcBorders>
              <w:top w:val="nil"/>
              <w:left w:val="single" w:sz="4" w:space="0" w:color="auto"/>
              <w:bottom w:val="nil"/>
              <w:right w:val="single" w:sz="4" w:space="0" w:color="auto"/>
            </w:tcBorders>
          </w:tcPr>
          <w:p w14:paraId="30CE2AD8"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704E7F53" w14:textId="77777777" w:rsidR="004A258A" w:rsidRDefault="004A258A">
            <w:pPr>
              <w:pStyle w:val="TAL"/>
              <w:keepNext w:val="0"/>
              <w:keepLines w:val="0"/>
              <w:spacing w:line="254" w:lineRule="auto"/>
            </w:pPr>
            <w:r>
              <w:t>Ratio of hypothetical PDCCH DMRS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0E7791B6"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1C1D9EA7" w14:textId="77777777" w:rsidR="004A258A" w:rsidRDefault="004A258A">
            <w:pPr>
              <w:pStyle w:val="TAC"/>
              <w:keepNext w:val="0"/>
              <w:keepLines w:val="0"/>
              <w:spacing w:line="254" w:lineRule="auto"/>
            </w:pPr>
            <w:r>
              <w:t>4</w:t>
            </w:r>
          </w:p>
        </w:tc>
      </w:tr>
      <w:tr w:rsidR="004A258A" w14:paraId="38743CB8" w14:textId="77777777" w:rsidTr="004A258A">
        <w:trPr>
          <w:jc w:val="center"/>
        </w:trPr>
        <w:tc>
          <w:tcPr>
            <w:tcW w:w="1072" w:type="pct"/>
            <w:tcBorders>
              <w:top w:val="nil"/>
              <w:left w:val="single" w:sz="4" w:space="0" w:color="auto"/>
              <w:bottom w:val="nil"/>
              <w:right w:val="single" w:sz="4" w:space="0" w:color="auto"/>
            </w:tcBorders>
          </w:tcPr>
          <w:p w14:paraId="675AB9CE"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vAlign w:val="center"/>
            <w:hideMark/>
          </w:tcPr>
          <w:p w14:paraId="1E970714" w14:textId="77777777" w:rsidR="004A258A" w:rsidRDefault="004A258A">
            <w:pPr>
              <w:pStyle w:val="TAL"/>
              <w:keepNext w:val="0"/>
              <w:keepLines w:val="0"/>
              <w:spacing w:line="254" w:lineRule="auto"/>
            </w:pPr>
            <w:r>
              <w:t>DMRS precoder granularity</w:t>
            </w:r>
          </w:p>
        </w:tc>
        <w:tc>
          <w:tcPr>
            <w:tcW w:w="677" w:type="pct"/>
            <w:tcBorders>
              <w:top w:val="single" w:sz="4" w:space="0" w:color="auto"/>
              <w:left w:val="single" w:sz="4" w:space="0" w:color="auto"/>
              <w:bottom w:val="single" w:sz="4" w:space="0" w:color="auto"/>
              <w:right w:val="single" w:sz="4" w:space="0" w:color="auto"/>
            </w:tcBorders>
            <w:vAlign w:val="center"/>
          </w:tcPr>
          <w:p w14:paraId="22F74BAE"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41F1BA5" w14:textId="77777777" w:rsidR="004A258A" w:rsidRDefault="004A258A">
            <w:pPr>
              <w:pStyle w:val="TAC"/>
              <w:keepNext w:val="0"/>
              <w:keepLines w:val="0"/>
              <w:spacing w:line="254" w:lineRule="auto"/>
            </w:pPr>
            <w:r>
              <w:t>REG bundle size</w:t>
            </w:r>
          </w:p>
        </w:tc>
      </w:tr>
      <w:tr w:rsidR="004A258A" w14:paraId="5AA983B0" w14:textId="77777777" w:rsidTr="004A258A">
        <w:trPr>
          <w:jc w:val="center"/>
        </w:trPr>
        <w:tc>
          <w:tcPr>
            <w:tcW w:w="1072" w:type="pct"/>
            <w:tcBorders>
              <w:top w:val="nil"/>
              <w:left w:val="single" w:sz="4" w:space="0" w:color="auto"/>
              <w:bottom w:val="single" w:sz="4" w:space="0" w:color="auto"/>
              <w:right w:val="single" w:sz="4" w:space="0" w:color="auto"/>
            </w:tcBorders>
          </w:tcPr>
          <w:p w14:paraId="5E4A2606"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vAlign w:val="center"/>
            <w:hideMark/>
          </w:tcPr>
          <w:p w14:paraId="5DA1A372" w14:textId="77777777" w:rsidR="004A258A" w:rsidRDefault="004A258A">
            <w:pPr>
              <w:pStyle w:val="TAL"/>
              <w:keepNext w:val="0"/>
              <w:keepLines w:val="0"/>
              <w:spacing w:line="254" w:lineRule="auto"/>
            </w:pPr>
            <w:r>
              <w:t>REG bundle size</w:t>
            </w:r>
          </w:p>
        </w:tc>
        <w:tc>
          <w:tcPr>
            <w:tcW w:w="677" w:type="pct"/>
            <w:tcBorders>
              <w:top w:val="single" w:sz="4" w:space="0" w:color="auto"/>
              <w:left w:val="single" w:sz="4" w:space="0" w:color="auto"/>
              <w:bottom w:val="single" w:sz="4" w:space="0" w:color="auto"/>
              <w:right w:val="single" w:sz="4" w:space="0" w:color="auto"/>
            </w:tcBorders>
            <w:vAlign w:val="center"/>
          </w:tcPr>
          <w:p w14:paraId="1D084281"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0EC0C87" w14:textId="77777777" w:rsidR="004A258A" w:rsidRDefault="004A258A">
            <w:pPr>
              <w:pStyle w:val="TAC"/>
              <w:keepNext w:val="0"/>
              <w:keepLines w:val="0"/>
              <w:spacing w:line="254" w:lineRule="auto"/>
            </w:pPr>
            <w:r>
              <w:t>6</w:t>
            </w:r>
          </w:p>
        </w:tc>
      </w:tr>
      <w:tr w:rsidR="004A258A" w14:paraId="52FF07BF"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342DDF50" w14:textId="77777777" w:rsidR="004A258A" w:rsidRDefault="004A258A">
            <w:pPr>
              <w:pStyle w:val="TAL"/>
              <w:keepNext w:val="0"/>
              <w:keepLines w:val="0"/>
              <w:spacing w:line="254" w:lineRule="auto"/>
            </w:pPr>
            <w:r>
              <w:t>In sync transmission parameters</w:t>
            </w:r>
          </w:p>
        </w:tc>
        <w:tc>
          <w:tcPr>
            <w:tcW w:w="1656" w:type="pct"/>
            <w:tcBorders>
              <w:top w:val="single" w:sz="4" w:space="0" w:color="auto"/>
              <w:left w:val="single" w:sz="4" w:space="0" w:color="auto"/>
              <w:bottom w:val="single" w:sz="4" w:space="0" w:color="auto"/>
              <w:right w:val="single" w:sz="4" w:space="0" w:color="auto"/>
            </w:tcBorders>
            <w:hideMark/>
          </w:tcPr>
          <w:p w14:paraId="5EDCDAE0" w14:textId="77777777" w:rsidR="004A258A" w:rsidRDefault="004A258A">
            <w:pPr>
              <w:pStyle w:val="TAL"/>
              <w:keepNext w:val="0"/>
              <w:keepLines w:val="0"/>
              <w:spacing w:line="254" w:lineRule="auto"/>
            </w:pPr>
            <w:r>
              <w:t>DCI format</w:t>
            </w:r>
          </w:p>
        </w:tc>
        <w:tc>
          <w:tcPr>
            <w:tcW w:w="677" w:type="pct"/>
            <w:tcBorders>
              <w:top w:val="single" w:sz="4" w:space="0" w:color="auto"/>
              <w:left w:val="single" w:sz="4" w:space="0" w:color="auto"/>
              <w:bottom w:val="single" w:sz="4" w:space="0" w:color="auto"/>
              <w:right w:val="single" w:sz="4" w:space="0" w:color="auto"/>
            </w:tcBorders>
            <w:vAlign w:val="center"/>
          </w:tcPr>
          <w:p w14:paraId="59C5A2E8"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E078ED4" w14:textId="77777777" w:rsidR="004A258A" w:rsidRDefault="004A258A">
            <w:pPr>
              <w:pStyle w:val="TAC"/>
              <w:keepNext w:val="0"/>
              <w:keepLines w:val="0"/>
              <w:spacing w:line="254" w:lineRule="auto"/>
            </w:pPr>
            <w:r>
              <w:t>1-0</w:t>
            </w:r>
          </w:p>
        </w:tc>
      </w:tr>
      <w:tr w:rsidR="004A258A" w14:paraId="65D16212" w14:textId="77777777" w:rsidTr="004A258A">
        <w:trPr>
          <w:jc w:val="center"/>
        </w:trPr>
        <w:tc>
          <w:tcPr>
            <w:tcW w:w="1072" w:type="pct"/>
            <w:tcBorders>
              <w:top w:val="nil"/>
              <w:left w:val="single" w:sz="4" w:space="0" w:color="auto"/>
              <w:bottom w:val="nil"/>
              <w:right w:val="single" w:sz="4" w:space="0" w:color="auto"/>
            </w:tcBorders>
          </w:tcPr>
          <w:p w14:paraId="1CD91516"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4F0AB9A5" w14:textId="77777777" w:rsidR="004A258A" w:rsidRDefault="004A258A">
            <w:pPr>
              <w:pStyle w:val="TAL"/>
              <w:keepNext w:val="0"/>
              <w:keepLines w:val="0"/>
              <w:spacing w:line="254" w:lineRule="auto"/>
            </w:pPr>
            <w:r>
              <w:t>Number of Control OFDM symbols</w:t>
            </w:r>
          </w:p>
        </w:tc>
        <w:tc>
          <w:tcPr>
            <w:tcW w:w="677" w:type="pct"/>
            <w:tcBorders>
              <w:top w:val="single" w:sz="4" w:space="0" w:color="auto"/>
              <w:left w:val="single" w:sz="4" w:space="0" w:color="auto"/>
              <w:bottom w:val="single" w:sz="4" w:space="0" w:color="auto"/>
              <w:right w:val="single" w:sz="4" w:space="0" w:color="auto"/>
            </w:tcBorders>
            <w:vAlign w:val="center"/>
          </w:tcPr>
          <w:p w14:paraId="6980C1CF"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B981E5C" w14:textId="77777777" w:rsidR="004A258A" w:rsidRDefault="004A258A">
            <w:pPr>
              <w:pStyle w:val="TAC"/>
              <w:keepNext w:val="0"/>
              <w:keepLines w:val="0"/>
              <w:spacing w:line="254" w:lineRule="auto"/>
            </w:pPr>
            <w:r>
              <w:t>2</w:t>
            </w:r>
          </w:p>
        </w:tc>
      </w:tr>
      <w:tr w:rsidR="004A258A" w14:paraId="66C48BF6" w14:textId="77777777" w:rsidTr="004A258A">
        <w:trPr>
          <w:jc w:val="center"/>
        </w:trPr>
        <w:tc>
          <w:tcPr>
            <w:tcW w:w="1072" w:type="pct"/>
            <w:tcBorders>
              <w:top w:val="nil"/>
              <w:left w:val="single" w:sz="4" w:space="0" w:color="auto"/>
              <w:bottom w:val="nil"/>
              <w:right w:val="single" w:sz="4" w:space="0" w:color="auto"/>
            </w:tcBorders>
          </w:tcPr>
          <w:p w14:paraId="2CAC44A7"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67D274A9" w14:textId="77777777" w:rsidR="004A258A" w:rsidRDefault="004A258A">
            <w:pPr>
              <w:pStyle w:val="TAL"/>
              <w:keepNext w:val="0"/>
              <w:keepLines w:val="0"/>
              <w:spacing w:line="254" w:lineRule="auto"/>
            </w:pPr>
            <w:r>
              <w:t xml:space="preserve">Aggregation level </w:t>
            </w:r>
          </w:p>
        </w:tc>
        <w:tc>
          <w:tcPr>
            <w:tcW w:w="677" w:type="pct"/>
            <w:tcBorders>
              <w:top w:val="single" w:sz="4" w:space="0" w:color="auto"/>
              <w:left w:val="single" w:sz="4" w:space="0" w:color="auto"/>
              <w:bottom w:val="single" w:sz="4" w:space="0" w:color="auto"/>
              <w:right w:val="single" w:sz="4" w:space="0" w:color="auto"/>
            </w:tcBorders>
            <w:hideMark/>
          </w:tcPr>
          <w:p w14:paraId="0FD267DD" w14:textId="77777777" w:rsidR="004A258A" w:rsidRDefault="004A258A">
            <w:pPr>
              <w:pStyle w:val="TAC"/>
              <w:keepNext w:val="0"/>
              <w:keepLines w:val="0"/>
              <w:spacing w:line="254" w:lineRule="auto"/>
            </w:pPr>
            <w:r>
              <w:t>CCE</w:t>
            </w:r>
          </w:p>
        </w:tc>
        <w:tc>
          <w:tcPr>
            <w:tcW w:w="1595" w:type="pct"/>
            <w:tcBorders>
              <w:top w:val="single" w:sz="4" w:space="0" w:color="auto"/>
              <w:left w:val="single" w:sz="4" w:space="0" w:color="auto"/>
              <w:bottom w:val="single" w:sz="4" w:space="0" w:color="auto"/>
              <w:right w:val="single" w:sz="4" w:space="0" w:color="auto"/>
            </w:tcBorders>
            <w:hideMark/>
          </w:tcPr>
          <w:p w14:paraId="15E7556A" w14:textId="65F744F7" w:rsidR="004A258A" w:rsidRDefault="003C398D">
            <w:pPr>
              <w:pStyle w:val="TAC"/>
              <w:keepNext w:val="0"/>
              <w:keepLines w:val="0"/>
              <w:spacing w:line="254" w:lineRule="auto"/>
            </w:pPr>
            <w:r w:rsidRPr="003C398D">
              <w:rPr>
                <w:highlight w:val="yellow"/>
              </w:rPr>
              <w:t>8</w:t>
            </w:r>
          </w:p>
        </w:tc>
      </w:tr>
      <w:tr w:rsidR="004A258A" w14:paraId="53C05A1B" w14:textId="77777777" w:rsidTr="004A258A">
        <w:trPr>
          <w:jc w:val="center"/>
        </w:trPr>
        <w:tc>
          <w:tcPr>
            <w:tcW w:w="1072" w:type="pct"/>
            <w:tcBorders>
              <w:top w:val="nil"/>
              <w:left w:val="single" w:sz="4" w:space="0" w:color="auto"/>
              <w:bottom w:val="nil"/>
              <w:right w:val="single" w:sz="4" w:space="0" w:color="auto"/>
            </w:tcBorders>
          </w:tcPr>
          <w:p w14:paraId="1D3A4F03"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60F5D61E" w14:textId="77777777" w:rsidR="004A258A" w:rsidRDefault="004A258A">
            <w:pPr>
              <w:pStyle w:val="TAL"/>
              <w:keepNext w:val="0"/>
              <w:keepLines w:val="0"/>
              <w:spacing w:line="254" w:lineRule="auto"/>
            </w:pPr>
            <w:r>
              <w:t>Ratio of hypothetical PDCCH RE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5224274C"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500465C0" w14:textId="77777777" w:rsidR="004A258A" w:rsidRDefault="004A258A">
            <w:pPr>
              <w:pStyle w:val="TAC"/>
              <w:keepNext w:val="0"/>
              <w:keepLines w:val="0"/>
              <w:spacing w:line="254" w:lineRule="auto"/>
            </w:pPr>
            <w:r>
              <w:t>0</w:t>
            </w:r>
          </w:p>
        </w:tc>
      </w:tr>
      <w:tr w:rsidR="004A258A" w14:paraId="29F2A5EB" w14:textId="77777777" w:rsidTr="004A258A">
        <w:trPr>
          <w:jc w:val="center"/>
        </w:trPr>
        <w:tc>
          <w:tcPr>
            <w:tcW w:w="1072" w:type="pct"/>
            <w:tcBorders>
              <w:top w:val="nil"/>
              <w:left w:val="single" w:sz="4" w:space="0" w:color="auto"/>
              <w:bottom w:val="nil"/>
              <w:right w:val="single" w:sz="4" w:space="0" w:color="auto"/>
            </w:tcBorders>
          </w:tcPr>
          <w:p w14:paraId="154D921B"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hideMark/>
          </w:tcPr>
          <w:p w14:paraId="5BEAD68C" w14:textId="77777777" w:rsidR="004A258A" w:rsidRDefault="004A258A">
            <w:pPr>
              <w:pStyle w:val="TAL"/>
              <w:keepNext w:val="0"/>
              <w:keepLines w:val="0"/>
              <w:spacing w:line="254" w:lineRule="auto"/>
            </w:pPr>
            <w:r>
              <w:t>Ratio of hypothetical PDCCH DMRS energy to average CSI-RS RE energy</w:t>
            </w:r>
          </w:p>
        </w:tc>
        <w:tc>
          <w:tcPr>
            <w:tcW w:w="677" w:type="pct"/>
            <w:tcBorders>
              <w:top w:val="single" w:sz="4" w:space="0" w:color="auto"/>
              <w:left w:val="single" w:sz="4" w:space="0" w:color="auto"/>
              <w:bottom w:val="single" w:sz="4" w:space="0" w:color="auto"/>
              <w:right w:val="single" w:sz="4" w:space="0" w:color="auto"/>
            </w:tcBorders>
            <w:hideMark/>
          </w:tcPr>
          <w:p w14:paraId="5B35904D" w14:textId="77777777" w:rsidR="004A258A" w:rsidRDefault="004A258A">
            <w:pPr>
              <w:pStyle w:val="TAC"/>
              <w:keepNext w:val="0"/>
              <w:keepLines w:val="0"/>
              <w:spacing w:line="254" w:lineRule="auto"/>
            </w:pPr>
            <w:r>
              <w:t>dB</w:t>
            </w:r>
          </w:p>
        </w:tc>
        <w:tc>
          <w:tcPr>
            <w:tcW w:w="1595" w:type="pct"/>
            <w:tcBorders>
              <w:top w:val="single" w:sz="4" w:space="0" w:color="auto"/>
              <w:left w:val="single" w:sz="4" w:space="0" w:color="auto"/>
              <w:bottom w:val="single" w:sz="4" w:space="0" w:color="auto"/>
              <w:right w:val="single" w:sz="4" w:space="0" w:color="auto"/>
            </w:tcBorders>
            <w:hideMark/>
          </w:tcPr>
          <w:p w14:paraId="30EDB2D7" w14:textId="77777777" w:rsidR="004A258A" w:rsidRDefault="004A258A">
            <w:pPr>
              <w:pStyle w:val="TAC"/>
              <w:keepNext w:val="0"/>
              <w:keepLines w:val="0"/>
              <w:spacing w:line="254" w:lineRule="auto"/>
            </w:pPr>
            <w:r>
              <w:t>0</w:t>
            </w:r>
          </w:p>
        </w:tc>
      </w:tr>
      <w:tr w:rsidR="004A258A" w14:paraId="0024D58E" w14:textId="77777777" w:rsidTr="004A258A">
        <w:trPr>
          <w:jc w:val="center"/>
        </w:trPr>
        <w:tc>
          <w:tcPr>
            <w:tcW w:w="1072" w:type="pct"/>
            <w:tcBorders>
              <w:top w:val="nil"/>
              <w:left w:val="single" w:sz="4" w:space="0" w:color="auto"/>
              <w:bottom w:val="nil"/>
              <w:right w:val="single" w:sz="4" w:space="0" w:color="auto"/>
            </w:tcBorders>
          </w:tcPr>
          <w:p w14:paraId="5CD3EA9B"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vAlign w:val="center"/>
            <w:hideMark/>
          </w:tcPr>
          <w:p w14:paraId="48DC2C07" w14:textId="77777777" w:rsidR="004A258A" w:rsidRDefault="004A258A">
            <w:pPr>
              <w:pStyle w:val="TAL"/>
              <w:keepNext w:val="0"/>
              <w:keepLines w:val="0"/>
              <w:spacing w:line="254" w:lineRule="auto"/>
            </w:pPr>
            <w:r>
              <w:t>DMRS precoder granularity</w:t>
            </w:r>
          </w:p>
        </w:tc>
        <w:tc>
          <w:tcPr>
            <w:tcW w:w="677" w:type="pct"/>
            <w:tcBorders>
              <w:top w:val="single" w:sz="4" w:space="0" w:color="auto"/>
              <w:left w:val="single" w:sz="4" w:space="0" w:color="auto"/>
              <w:bottom w:val="single" w:sz="4" w:space="0" w:color="auto"/>
              <w:right w:val="single" w:sz="4" w:space="0" w:color="auto"/>
            </w:tcBorders>
            <w:vAlign w:val="center"/>
          </w:tcPr>
          <w:p w14:paraId="4191DBB7"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3A6C6C9" w14:textId="77777777" w:rsidR="004A258A" w:rsidRDefault="004A258A">
            <w:pPr>
              <w:pStyle w:val="TAC"/>
              <w:keepNext w:val="0"/>
              <w:keepLines w:val="0"/>
              <w:spacing w:line="254" w:lineRule="auto"/>
            </w:pPr>
            <w:r>
              <w:t>REG bundle size</w:t>
            </w:r>
          </w:p>
        </w:tc>
      </w:tr>
      <w:tr w:rsidR="004A258A" w14:paraId="3F204A4C" w14:textId="77777777" w:rsidTr="004A258A">
        <w:trPr>
          <w:jc w:val="center"/>
        </w:trPr>
        <w:tc>
          <w:tcPr>
            <w:tcW w:w="1072" w:type="pct"/>
            <w:tcBorders>
              <w:top w:val="nil"/>
              <w:left w:val="single" w:sz="4" w:space="0" w:color="auto"/>
              <w:bottom w:val="single" w:sz="4" w:space="0" w:color="auto"/>
              <w:right w:val="single" w:sz="4" w:space="0" w:color="auto"/>
            </w:tcBorders>
          </w:tcPr>
          <w:p w14:paraId="20215578" w14:textId="77777777" w:rsidR="004A258A" w:rsidRDefault="004A258A">
            <w:pPr>
              <w:pStyle w:val="TAL"/>
              <w:keepNext w:val="0"/>
              <w:keepLines w:val="0"/>
              <w:spacing w:line="254" w:lineRule="auto"/>
            </w:pPr>
          </w:p>
        </w:tc>
        <w:tc>
          <w:tcPr>
            <w:tcW w:w="1656" w:type="pct"/>
            <w:tcBorders>
              <w:top w:val="single" w:sz="4" w:space="0" w:color="auto"/>
              <w:left w:val="single" w:sz="4" w:space="0" w:color="auto"/>
              <w:bottom w:val="single" w:sz="4" w:space="0" w:color="auto"/>
              <w:right w:val="single" w:sz="4" w:space="0" w:color="auto"/>
            </w:tcBorders>
            <w:vAlign w:val="center"/>
            <w:hideMark/>
          </w:tcPr>
          <w:p w14:paraId="39D8AEDE" w14:textId="77777777" w:rsidR="004A258A" w:rsidRDefault="004A258A">
            <w:pPr>
              <w:pStyle w:val="TAL"/>
              <w:keepNext w:val="0"/>
              <w:keepLines w:val="0"/>
              <w:spacing w:line="254" w:lineRule="auto"/>
            </w:pPr>
            <w:r>
              <w:t>REG bundle size</w:t>
            </w:r>
          </w:p>
        </w:tc>
        <w:tc>
          <w:tcPr>
            <w:tcW w:w="677" w:type="pct"/>
            <w:tcBorders>
              <w:top w:val="single" w:sz="4" w:space="0" w:color="auto"/>
              <w:left w:val="single" w:sz="4" w:space="0" w:color="auto"/>
              <w:bottom w:val="single" w:sz="4" w:space="0" w:color="auto"/>
              <w:right w:val="single" w:sz="4" w:space="0" w:color="auto"/>
            </w:tcBorders>
            <w:vAlign w:val="center"/>
          </w:tcPr>
          <w:p w14:paraId="48B94D72"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07DCDD3E" w14:textId="77777777" w:rsidR="004A258A" w:rsidRDefault="004A258A">
            <w:pPr>
              <w:pStyle w:val="TAC"/>
              <w:keepNext w:val="0"/>
              <w:keepLines w:val="0"/>
              <w:spacing w:line="254" w:lineRule="auto"/>
            </w:pPr>
            <w:r>
              <w:t>6</w:t>
            </w:r>
          </w:p>
        </w:tc>
      </w:tr>
      <w:tr w:rsidR="004A258A" w14:paraId="29E449EF"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54CF16FB" w14:textId="77777777" w:rsidR="004A258A" w:rsidRDefault="004A258A">
            <w:pPr>
              <w:pStyle w:val="TAL"/>
              <w:keepNext w:val="0"/>
              <w:keepLines w:val="0"/>
              <w:spacing w:line="254" w:lineRule="auto"/>
            </w:pPr>
            <w:r>
              <w:t>DRX</w:t>
            </w:r>
          </w:p>
        </w:tc>
        <w:tc>
          <w:tcPr>
            <w:tcW w:w="677" w:type="pct"/>
            <w:tcBorders>
              <w:top w:val="single" w:sz="4" w:space="0" w:color="auto"/>
              <w:left w:val="single" w:sz="4" w:space="0" w:color="auto"/>
              <w:bottom w:val="single" w:sz="4" w:space="0" w:color="auto"/>
              <w:right w:val="single" w:sz="4" w:space="0" w:color="auto"/>
            </w:tcBorders>
          </w:tcPr>
          <w:p w14:paraId="27B17F11"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F646785" w14:textId="77777777" w:rsidR="004A258A" w:rsidRDefault="004A258A">
            <w:pPr>
              <w:pStyle w:val="TAC"/>
              <w:keepNext w:val="0"/>
              <w:keepLines w:val="0"/>
              <w:spacing w:line="254" w:lineRule="auto"/>
              <w:rPr>
                <w:iCs/>
              </w:rPr>
            </w:pPr>
            <w:r>
              <w:rPr>
                <w:iCs/>
              </w:rPr>
              <w:t>DRX.3</w:t>
            </w:r>
          </w:p>
        </w:tc>
      </w:tr>
      <w:tr w:rsidR="004A258A" w14:paraId="3C36EA88"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35F52FE4" w14:textId="77777777" w:rsidR="004A258A" w:rsidRDefault="004A258A">
            <w:pPr>
              <w:pStyle w:val="TAL"/>
              <w:keepNext w:val="0"/>
              <w:keepLines w:val="0"/>
              <w:spacing w:line="254" w:lineRule="auto"/>
            </w:pPr>
            <w:r>
              <w:t xml:space="preserve">Gap pattern ID </w:t>
            </w:r>
          </w:p>
        </w:tc>
        <w:tc>
          <w:tcPr>
            <w:tcW w:w="677" w:type="pct"/>
            <w:tcBorders>
              <w:top w:val="single" w:sz="4" w:space="0" w:color="auto"/>
              <w:left w:val="single" w:sz="4" w:space="0" w:color="auto"/>
              <w:bottom w:val="single" w:sz="4" w:space="0" w:color="auto"/>
              <w:right w:val="single" w:sz="4" w:space="0" w:color="auto"/>
            </w:tcBorders>
          </w:tcPr>
          <w:p w14:paraId="1A3AFE0B"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430B905" w14:textId="77777777" w:rsidR="004A258A" w:rsidRDefault="004A258A">
            <w:pPr>
              <w:pStyle w:val="TAC"/>
              <w:keepNext w:val="0"/>
              <w:keepLines w:val="0"/>
              <w:spacing w:line="254" w:lineRule="auto"/>
              <w:rPr>
                <w:iCs/>
              </w:rPr>
            </w:pPr>
            <w:r>
              <w:rPr>
                <w:iCs/>
              </w:rPr>
              <w:t>gp0</w:t>
            </w:r>
          </w:p>
        </w:tc>
      </w:tr>
      <w:tr w:rsidR="004A258A" w14:paraId="60F1931E"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1D02499" w14:textId="77777777" w:rsidR="004A258A" w:rsidRDefault="004A258A">
            <w:pPr>
              <w:pStyle w:val="TAL"/>
              <w:keepNext w:val="0"/>
              <w:keepLines w:val="0"/>
              <w:spacing w:line="254" w:lineRule="auto"/>
            </w:pPr>
            <w:r>
              <w:t>Layer 3 filtering</w:t>
            </w:r>
          </w:p>
        </w:tc>
        <w:tc>
          <w:tcPr>
            <w:tcW w:w="677" w:type="pct"/>
            <w:tcBorders>
              <w:top w:val="single" w:sz="4" w:space="0" w:color="auto"/>
              <w:left w:val="single" w:sz="4" w:space="0" w:color="auto"/>
              <w:bottom w:val="single" w:sz="4" w:space="0" w:color="auto"/>
              <w:right w:val="single" w:sz="4" w:space="0" w:color="auto"/>
            </w:tcBorders>
          </w:tcPr>
          <w:p w14:paraId="4918B61B"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40F104F" w14:textId="77777777" w:rsidR="004A258A" w:rsidRDefault="004A258A">
            <w:pPr>
              <w:pStyle w:val="TAC"/>
              <w:keepNext w:val="0"/>
              <w:keepLines w:val="0"/>
              <w:spacing w:line="254" w:lineRule="auto"/>
            </w:pPr>
            <w:r>
              <w:rPr>
                <w:iCs/>
              </w:rPr>
              <w:t>Enabled</w:t>
            </w:r>
          </w:p>
        </w:tc>
      </w:tr>
      <w:tr w:rsidR="004A258A" w14:paraId="224668E0"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EA5DFBC" w14:textId="77777777" w:rsidR="004A258A" w:rsidRDefault="004A258A">
            <w:pPr>
              <w:pStyle w:val="TAL"/>
              <w:keepNext w:val="0"/>
              <w:keepLines w:val="0"/>
              <w:spacing w:line="254" w:lineRule="auto"/>
            </w:pPr>
            <w:r>
              <w:t>T310 timer</w:t>
            </w:r>
          </w:p>
        </w:tc>
        <w:tc>
          <w:tcPr>
            <w:tcW w:w="677" w:type="pct"/>
            <w:tcBorders>
              <w:top w:val="single" w:sz="4" w:space="0" w:color="auto"/>
              <w:left w:val="single" w:sz="4" w:space="0" w:color="auto"/>
              <w:bottom w:val="single" w:sz="4" w:space="0" w:color="auto"/>
              <w:right w:val="single" w:sz="4" w:space="0" w:color="auto"/>
            </w:tcBorders>
            <w:hideMark/>
          </w:tcPr>
          <w:p w14:paraId="2C84F01D" w14:textId="77777777" w:rsidR="004A258A" w:rsidRDefault="004A258A">
            <w:pPr>
              <w:pStyle w:val="TAC"/>
              <w:keepNext w:val="0"/>
              <w:keepLines w:val="0"/>
              <w:spacing w:line="254" w:lineRule="auto"/>
              <w:rPr>
                <w:iCs/>
              </w:rPr>
            </w:pPr>
            <w:r>
              <w:rPr>
                <w:iCs/>
              </w:rPr>
              <w:t>ms</w:t>
            </w:r>
          </w:p>
        </w:tc>
        <w:tc>
          <w:tcPr>
            <w:tcW w:w="1595" w:type="pct"/>
            <w:tcBorders>
              <w:top w:val="single" w:sz="4" w:space="0" w:color="auto"/>
              <w:left w:val="single" w:sz="4" w:space="0" w:color="auto"/>
              <w:bottom w:val="single" w:sz="4" w:space="0" w:color="auto"/>
              <w:right w:val="single" w:sz="4" w:space="0" w:color="auto"/>
            </w:tcBorders>
            <w:hideMark/>
          </w:tcPr>
          <w:p w14:paraId="02FC4096" w14:textId="77777777" w:rsidR="004A258A" w:rsidRDefault="004A258A">
            <w:pPr>
              <w:pStyle w:val="TAC"/>
              <w:keepNext w:val="0"/>
              <w:keepLines w:val="0"/>
              <w:spacing w:line="254" w:lineRule="auto"/>
              <w:rPr>
                <w:iCs/>
              </w:rPr>
            </w:pPr>
            <w:r>
              <w:rPr>
                <w:iCs/>
              </w:rPr>
              <w:t>2000</w:t>
            </w:r>
          </w:p>
        </w:tc>
      </w:tr>
      <w:tr w:rsidR="004A258A" w14:paraId="68CABC82"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02321D91" w14:textId="77777777" w:rsidR="004A258A" w:rsidRDefault="004A258A">
            <w:pPr>
              <w:pStyle w:val="TAL"/>
              <w:keepNext w:val="0"/>
              <w:keepLines w:val="0"/>
              <w:spacing w:line="254" w:lineRule="auto"/>
            </w:pPr>
            <w:r>
              <w:t>T311 timer</w:t>
            </w:r>
          </w:p>
        </w:tc>
        <w:tc>
          <w:tcPr>
            <w:tcW w:w="677" w:type="pct"/>
            <w:tcBorders>
              <w:top w:val="single" w:sz="4" w:space="0" w:color="auto"/>
              <w:left w:val="single" w:sz="4" w:space="0" w:color="auto"/>
              <w:bottom w:val="single" w:sz="4" w:space="0" w:color="auto"/>
              <w:right w:val="single" w:sz="4" w:space="0" w:color="auto"/>
            </w:tcBorders>
            <w:hideMark/>
          </w:tcPr>
          <w:p w14:paraId="57A4F308" w14:textId="77777777" w:rsidR="004A258A" w:rsidRDefault="004A258A">
            <w:pPr>
              <w:pStyle w:val="TAC"/>
              <w:keepNext w:val="0"/>
              <w:keepLines w:val="0"/>
              <w:spacing w:line="254" w:lineRule="auto"/>
              <w:rPr>
                <w:iCs/>
              </w:rPr>
            </w:pPr>
            <w:r>
              <w:t>ms</w:t>
            </w:r>
          </w:p>
        </w:tc>
        <w:tc>
          <w:tcPr>
            <w:tcW w:w="1595" w:type="pct"/>
            <w:tcBorders>
              <w:top w:val="single" w:sz="4" w:space="0" w:color="auto"/>
              <w:left w:val="single" w:sz="4" w:space="0" w:color="auto"/>
              <w:bottom w:val="single" w:sz="4" w:space="0" w:color="auto"/>
              <w:right w:val="single" w:sz="4" w:space="0" w:color="auto"/>
            </w:tcBorders>
            <w:hideMark/>
          </w:tcPr>
          <w:p w14:paraId="6E0C4BF4" w14:textId="77777777" w:rsidR="004A258A" w:rsidRDefault="004A258A">
            <w:pPr>
              <w:pStyle w:val="TAC"/>
              <w:keepNext w:val="0"/>
              <w:keepLines w:val="0"/>
              <w:spacing w:line="254" w:lineRule="auto"/>
              <w:rPr>
                <w:i/>
                <w:iCs/>
              </w:rPr>
            </w:pPr>
            <w:r>
              <w:t>1000</w:t>
            </w:r>
          </w:p>
        </w:tc>
      </w:tr>
      <w:tr w:rsidR="004A258A" w14:paraId="43BB291E"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44AEC495" w14:textId="77777777" w:rsidR="004A258A" w:rsidRDefault="004A258A">
            <w:pPr>
              <w:pStyle w:val="TAL"/>
              <w:keepNext w:val="0"/>
              <w:keepLines w:val="0"/>
              <w:spacing w:line="254" w:lineRule="auto"/>
            </w:pPr>
            <w:r>
              <w:t>N310</w:t>
            </w:r>
          </w:p>
        </w:tc>
        <w:tc>
          <w:tcPr>
            <w:tcW w:w="677" w:type="pct"/>
            <w:tcBorders>
              <w:top w:val="single" w:sz="4" w:space="0" w:color="auto"/>
              <w:left w:val="single" w:sz="4" w:space="0" w:color="auto"/>
              <w:bottom w:val="single" w:sz="4" w:space="0" w:color="auto"/>
              <w:right w:val="single" w:sz="4" w:space="0" w:color="auto"/>
            </w:tcBorders>
          </w:tcPr>
          <w:p w14:paraId="7FB85D8B"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5EE9A065" w14:textId="77777777" w:rsidR="004A258A" w:rsidRDefault="004A258A">
            <w:pPr>
              <w:pStyle w:val="TAC"/>
              <w:keepNext w:val="0"/>
              <w:keepLines w:val="0"/>
              <w:spacing w:line="254" w:lineRule="auto"/>
            </w:pPr>
            <w:r>
              <w:t>1</w:t>
            </w:r>
          </w:p>
        </w:tc>
      </w:tr>
      <w:tr w:rsidR="004A258A" w14:paraId="232187AB"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7E254959" w14:textId="77777777" w:rsidR="004A258A" w:rsidRDefault="004A258A">
            <w:pPr>
              <w:pStyle w:val="TAL"/>
              <w:keepNext w:val="0"/>
              <w:keepLines w:val="0"/>
              <w:spacing w:line="254" w:lineRule="auto"/>
            </w:pPr>
            <w:r>
              <w:t>N311</w:t>
            </w:r>
          </w:p>
        </w:tc>
        <w:tc>
          <w:tcPr>
            <w:tcW w:w="677" w:type="pct"/>
            <w:tcBorders>
              <w:top w:val="single" w:sz="4" w:space="0" w:color="auto"/>
              <w:left w:val="single" w:sz="4" w:space="0" w:color="auto"/>
              <w:bottom w:val="single" w:sz="4" w:space="0" w:color="auto"/>
              <w:right w:val="single" w:sz="4" w:space="0" w:color="auto"/>
            </w:tcBorders>
          </w:tcPr>
          <w:p w14:paraId="777BD949"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654BAC65" w14:textId="77777777" w:rsidR="004A258A" w:rsidRDefault="004A258A">
            <w:pPr>
              <w:pStyle w:val="TAC"/>
              <w:keepNext w:val="0"/>
              <w:keepLines w:val="0"/>
              <w:spacing w:line="254" w:lineRule="auto"/>
            </w:pPr>
            <w:r>
              <w:t>1</w:t>
            </w:r>
          </w:p>
        </w:tc>
      </w:tr>
      <w:tr w:rsidR="004A258A" w14:paraId="0CFD3617" w14:textId="77777777" w:rsidTr="004A258A">
        <w:trPr>
          <w:jc w:val="center"/>
        </w:trPr>
        <w:tc>
          <w:tcPr>
            <w:tcW w:w="1072" w:type="pct"/>
            <w:tcBorders>
              <w:top w:val="single" w:sz="4" w:space="0" w:color="auto"/>
              <w:left w:val="single" w:sz="4" w:space="0" w:color="auto"/>
              <w:bottom w:val="nil"/>
              <w:right w:val="single" w:sz="4" w:space="0" w:color="auto"/>
            </w:tcBorders>
            <w:hideMark/>
          </w:tcPr>
          <w:p w14:paraId="585E70F4" w14:textId="77777777" w:rsidR="004A258A" w:rsidRDefault="004A258A">
            <w:pPr>
              <w:pStyle w:val="TAL"/>
              <w:keepNext w:val="0"/>
              <w:keepLines w:val="0"/>
              <w:spacing w:line="254" w:lineRule="auto"/>
            </w:pPr>
            <w:r>
              <w:t>CSI-RS configuration for CSI reporting</w:t>
            </w:r>
          </w:p>
        </w:tc>
        <w:tc>
          <w:tcPr>
            <w:tcW w:w="1656" w:type="pct"/>
            <w:tcBorders>
              <w:top w:val="single" w:sz="4" w:space="0" w:color="auto"/>
              <w:left w:val="single" w:sz="4" w:space="0" w:color="auto"/>
              <w:bottom w:val="single" w:sz="4" w:space="0" w:color="auto"/>
              <w:right w:val="single" w:sz="4" w:space="0" w:color="auto"/>
            </w:tcBorders>
            <w:hideMark/>
          </w:tcPr>
          <w:p w14:paraId="3A202592" w14:textId="65694DF7" w:rsidR="004A258A" w:rsidRDefault="003C398D">
            <w:pPr>
              <w:pStyle w:val="TAL"/>
              <w:keepNext w:val="0"/>
              <w:keepLines w:val="0"/>
              <w:spacing w:line="254" w:lineRule="auto"/>
            </w:pPr>
            <w:r>
              <w:t>Config</w:t>
            </w:r>
            <w:r>
              <w:rPr>
                <w:rFonts w:asciiTheme="minorEastAsia" w:hAnsiTheme="minorEastAsia" w:hint="eastAsia"/>
                <w:lang w:eastAsia="zh-TW"/>
              </w:rPr>
              <w:t xml:space="preserve"> </w:t>
            </w:r>
            <w:r>
              <w:t>1, 2</w:t>
            </w:r>
            <w:r>
              <w:rPr>
                <w:highlight w:val="yellow"/>
              </w:rPr>
              <w:t>, 3, 4</w:t>
            </w:r>
          </w:p>
        </w:tc>
        <w:tc>
          <w:tcPr>
            <w:tcW w:w="677" w:type="pct"/>
            <w:tcBorders>
              <w:top w:val="single" w:sz="4" w:space="0" w:color="auto"/>
              <w:left w:val="single" w:sz="4" w:space="0" w:color="auto"/>
              <w:bottom w:val="single" w:sz="4" w:space="0" w:color="auto"/>
              <w:right w:val="single" w:sz="4" w:space="0" w:color="auto"/>
            </w:tcBorders>
          </w:tcPr>
          <w:p w14:paraId="7E4E1F36" w14:textId="77777777" w:rsidR="004A258A" w:rsidRDefault="004A258A">
            <w:pPr>
              <w:pStyle w:val="TAC"/>
              <w:keepNext w:val="0"/>
              <w:keepLines w:val="0"/>
              <w:spacing w:line="254" w:lineRule="auto"/>
            </w:pPr>
          </w:p>
        </w:tc>
        <w:tc>
          <w:tcPr>
            <w:tcW w:w="1595" w:type="pct"/>
            <w:tcBorders>
              <w:top w:val="single" w:sz="4" w:space="0" w:color="auto"/>
              <w:left w:val="single" w:sz="4" w:space="0" w:color="auto"/>
              <w:bottom w:val="single" w:sz="4" w:space="0" w:color="auto"/>
              <w:right w:val="single" w:sz="4" w:space="0" w:color="auto"/>
            </w:tcBorders>
            <w:hideMark/>
          </w:tcPr>
          <w:p w14:paraId="16105E45" w14:textId="77777777" w:rsidR="004A258A" w:rsidRDefault="004A258A">
            <w:pPr>
              <w:pStyle w:val="TAC"/>
              <w:keepNext w:val="0"/>
              <w:keepLines w:val="0"/>
              <w:spacing w:line="254" w:lineRule="auto"/>
            </w:pPr>
            <w:r>
              <w:t xml:space="preserve">CSI-RS.1.1 FDD </w:t>
            </w:r>
          </w:p>
        </w:tc>
      </w:tr>
      <w:tr w:rsidR="004A258A" w14:paraId="62EF1E7B"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6910CC98" w14:textId="77777777" w:rsidR="004A258A" w:rsidRDefault="004A258A">
            <w:pPr>
              <w:pStyle w:val="TAL"/>
              <w:keepNext w:val="0"/>
              <w:keepLines w:val="0"/>
              <w:spacing w:line="254" w:lineRule="auto"/>
            </w:pPr>
            <w:r>
              <w:t>T1</w:t>
            </w:r>
          </w:p>
        </w:tc>
        <w:tc>
          <w:tcPr>
            <w:tcW w:w="677" w:type="pct"/>
            <w:tcBorders>
              <w:top w:val="single" w:sz="4" w:space="0" w:color="auto"/>
              <w:left w:val="single" w:sz="4" w:space="0" w:color="auto"/>
              <w:bottom w:val="single" w:sz="4" w:space="0" w:color="auto"/>
              <w:right w:val="single" w:sz="4" w:space="0" w:color="auto"/>
            </w:tcBorders>
            <w:hideMark/>
          </w:tcPr>
          <w:p w14:paraId="4485E4EB"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5FABF551" w14:textId="77777777" w:rsidR="004A258A" w:rsidRDefault="004A258A">
            <w:pPr>
              <w:pStyle w:val="TAC"/>
              <w:keepNext w:val="0"/>
              <w:keepLines w:val="0"/>
              <w:spacing w:line="254" w:lineRule="auto"/>
            </w:pPr>
            <w:r>
              <w:t>0.2</w:t>
            </w:r>
          </w:p>
        </w:tc>
      </w:tr>
      <w:tr w:rsidR="004A258A" w14:paraId="7A6900E1"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0A7150C5" w14:textId="77777777" w:rsidR="004A258A" w:rsidRDefault="004A258A">
            <w:pPr>
              <w:pStyle w:val="TAL"/>
              <w:keepNext w:val="0"/>
              <w:keepLines w:val="0"/>
              <w:spacing w:line="254" w:lineRule="auto"/>
            </w:pPr>
            <w:r>
              <w:t>T2</w:t>
            </w:r>
          </w:p>
        </w:tc>
        <w:tc>
          <w:tcPr>
            <w:tcW w:w="677" w:type="pct"/>
            <w:tcBorders>
              <w:top w:val="single" w:sz="4" w:space="0" w:color="auto"/>
              <w:left w:val="single" w:sz="4" w:space="0" w:color="auto"/>
              <w:bottom w:val="single" w:sz="4" w:space="0" w:color="auto"/>
              <w:right w:val="single" w:sz="4" w:space="0" w:color="auto"/>
            </w:tcBorders>
            <w:hideMark/>
          </w:tcPr>
          <w:p w14:paraId="38344140"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47B80A1E" w14:textId="77777777" w:rsidR="004A258A" w:rsidRDefault="004A258A">
            <w:pPr>
              <w:pStyle w:val="TAC"/>
              <w:keepNext w:val="0"/>
              <w:keepLines w:val="0"/>
              <w:spacing w:line="254" w:lineRule="auto"/>
            </w:pPr>
            <w:r>
              <w:t>0.2</w:t>
            </w:r>
          </w:p>
        </w:tc>
      </w:tr>
      <w:tr w:rsidR="004A258A" w14:paraId="5A900A41"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953ABBB" w14:textId="77777777" w:rsidR="004A258A" w:rsidRDefault="004A258A">
            <w:pPr>
              <w:pStyle w:val="TAL"/>
              <w:keepNext w:val="0"/>
              <w:keepLines w:val="0"/>
              <w:spacing w:line="254" w:lineRule="auto"/>
            </w:pPr>
            <w:r>
              <w:t>T3</w:t>
            </w:r>
          </w:p>
        </w:tc>
        <w:tc>
          <w:tcPr>
            <w:tcW w:w="677" w:type="pct"/>
            <w:tcBorders>
              <w:top w:val="single" w:sz="4" w:space="0" w:color="auto"/>
              <w:left w:val="single" w:sz="4" w:space="0" w:color="auto"/>
              <w:bottom w:val="single" w:sz="4" w:space="0" w:color="auto"/>
              <w:right w:val="single" w:sz="4" w:space="0" w:color="auto"/>
            </w:tcBorders>
            <w:hideMark/>
          </w:tcPr>
          <w:p w14:paraId="09EFDF4E"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525679EB" w14:textId="5FFD9F65" w:rsidR="004A258A" w:rsidRDefault="003C398D">
            <w:pPr>
              <w:pStyle w:val="TAC"/>
              <w:keepNext w:val="0"/>
              <w:keepLines w:val="0"/>
              <w:spacing w:line="254" w:lineRule="auto"/>
            </w:pPr>
            <w:r w:rsidRPr="003C398D">
              <w:rPr>
                <w:highlight w:val="yellow"/>
              </w:rPr>
              <w:t>0.488</w:t>
            </w:r>
          </w:p>
        </w:tc>
      </w:tr>
      <w:tr w:rsidR="004A258A" w14:paraId="5A1688B5"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62E6504E" w14:textId="77777777" w:rsidR="004A258A" w:rsidRDefault="004A258A">
            <w:pPr>
              <w:pStyle w:val="TAL"/>
              <w:keepNext w:val="0"/>
              <w:keepLines w:val="0"/>
              <w:spacing w:line="254" w:lineRule="auto"/>
            </w:pPr>
            <w:r>
              <w:t>T4</w:t>
            </w:r>
          </w:p>
        </w:tc>
        <w:tc>
          <w:tcPr>
            <w:tcW w:w="677" w:type="pct"/>
            <w:tcBorders>
              <w:top w:val="single" w:sz="4" w:space="0" w:color="auto"/>
              <w:left w:val="single" w:sz="4" w:space="0" w:color="auto"/>
              <w:bottom w:val="single" w:sz="4" w:space="0" w:color="auto"/>
              <w:right w:val="single" w:sz="4" w:space="0" w:color="auto"/>
            </w:tcBorders>
            <w:hideMark/>
          </w:tcPr>
          <w:p w14:paraId="38A3A15E"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7872759A" w14:textId="77777777" w:rsidR="004A258A" w:rsidRDefault="004A258A">
            <w:pPr>
              <w:pStyle w:val="TAC"/>
              <w:keepNext w:val="0"/>
              <w:keepLines w:val="0"/>
              <w:spacing w:line="254" w:lineRule="auto"/>
            </w:pPr>
            <w:r>
              <w:t>0.2</w:t>
            </w:r>
          </w:p>
        </w:tc>
      </w:tr>
      <w:tr w:rsidR="004A258A" w14:paraId="418705AC"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2D877A05" w14:textId="77777777" w:rsidR="004A258A" w:rsidRDefault="004A258A">
            <w:pPr>
              <w:pStyle w:val="TAL"/>
              <w:keepNext w:val="0"/>
              <w:keepLines w:val="0"/>
              <w:spacing w:line="254" w:lineRule="auto"/>
            </w:pPr>
            <w:r>
              <w:t>T5</w:t>
            </w:r>
          </w:p>
        </w:tc>
        <w:tc>
          <w:tcPr>
            <w:tcW w:w="677" w:type="pct"/>
            <w:tcBorders>
              <w:top w:val="single" w:sz="4" w:space="0" w:color="auto"/>
              <w:left w:val="single" w:sz="4" w:space="0" w:color="auto"/>
              <w:bottom w:val="single" w:sz="4" w:space="0" w:color="auto"/>
              <w:right w:val="single" w:sz="4" w:space="0" w:color="auto"/>
            </w:tcBorders>
            <w:hideMark/>
          </w:tcPr>
          <w:p w14:paraId="4160EBBB"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3E403D93" w14:textId="77777777" w:rsidR="004A258A" w:rsidRDefault="004A258A">
            <w:pPr>
              <w:pStyle w:val="TAC"/>
              <w:keepNext w:val="0"/>
              <w:keepLines w:val="0"/>
              <w:spacing w:line="254" w:lineRule="auto"/>
            </w:pPr>
            <w:r>
              <w:t>1.88</w:t>
            </w:r>
          </w:p>
        </w:tc>
      </w:tr>
      <w:tr w:rsidR="004A258A" w14:paraId="171F4BCF" w14:textId="77777777" w:rsidTr="004A258A">
        <w:trPr>
          <w:jc w:val="center"/>
        </w:trPr>
        <w:tc>
          <w:tcPr>
            <w:tcW w:w="2728" w:type="pct"/>
            <w:gridSpan w:val="2"/>
            <w:tcBorders>
              <w:top w:val="single" w:sz="4" w:space="0" w:color="auto"/>
              <w:left w:val="single" w:sz="4" w:space="0" w:color="auto"/>
              <w:bottom w:val="single" w:sz="4" w:space="0" w:color="auto"/>
              <w:right w:val="single" w:sz="4" w:space="0" w:color="auto"/>
            </w:tcBorders>
            <w:hideMark/>
          </w:tcPr>
          <w:p w14:paraId="73F16615" w14:textId="77777777" w:rsidR="004A258A" w:rsidRDefault="004A258A">
            <w:pPr>
              <w:pStyle w:val="TAL"/>
              <w:keepNext w:val="0"/>
              <w:keepLines w:val="0"/>
              <w:spacing w:line="254" w:lineRule="auto"/>
            </w:pPr>
            <w:r>
              <w:t>T6</w:t>
            </w:r>
          </w:p>
        </w:tc>
        <w:tc>
          <w:tcPr>
            <w:tcW w:w="677" w:type="pct"/>
            <w:tcBorders>
              <w:top w:val="single" w:sz="4" w:space="0" w:color="auto"/>
              <w:left w:val="single" w:sz="4" w:space="0" w:color="auto"/>
              <w:bottom w:val="single" w:sz="4" w:space="0" w:color="auto"/>
              <w:right w:val="single" w:sz="4" w:space="0" w:color="auto"/>
            </w:tcBorders>
            <w:hideMark/>
          </w:tcPr>
          <w:p w14:paraId="0EE6223A" w14:textId="77777777" w:rsidR="004A258A" w:rsidRDefault="004A258A">
            <w:pPr>
              <w:pStyle w:val="TAC"/>
              <w:keepNext w:val="0"/>
              <w:keepLines w:val="0"/>
              <w:spacing w:line="254" w:lineRule="auto"/>
            </w:pPr>
            <w:r>
              <w:t>s</w:t>
            </w:r>
          </w:p>
        </w:tc>
        <w:tc>
          <w:tcPr>
            <w:tcW w:w="1595" w:type="pct"/>
            <w:tcBorders>
              <w:top w:val="single" w:sz="4" w:space="0" w:color="auto"/>
              <w:left w:val="single" w:sz="4" w:space="0" w:color="auto"/>
              <w:bottom w:val="single" w:sz="4" w:space="0" w:color="auto"/>
              <w:right w:val="single" w:sz="4" w:space="0" w:color="auto"/>
            </w:tcBorders>
            <w:hideMark/>
          </w:tcPr>
          <w:p w14:paraId="2DBBC272" w14:textId="77777777" w:rsidR="004A258A" w:rsidRDefault="004A258A">
            <w:pPr>
              <w:pStyle w:val="TAC"/>
              <w:keepNext w:val="0"/>
              <w:keepLines w:val="0"/>
              <w:spacing w:line="254" w:lineRule="auto"/>
            </w:pPr>
            <w:r>
              <w:t>1.84</w:t>
            </w:r>
          </w:p>
        </w:tc>
      </w:tr>
      <w:tr w:rsidR="004A258A" w14:paraId="30999EE1" w14:textId="77777777" w:rsidTr="004A258A">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26AC071D" w14:textId="77777777" w:rsidR="004A258A" w:rsidRDefault="004A258A">
            <w:pPr>
              <w:pStyle w:val="TAN"/>
              <w:keepNext w:val="0"/>
              <w:keepLines w:val="0"/>
              <w:spacing w:line="254" w:lineRule="auto"/>
            </w:pPr>
            <w:r>
              <w:t>NOTE 1:</w:t>
            </w:r>
            <w:r>
              <w:tab/>
              <w:t>UE-specific PDCCH is not transmitted after T1 starts.</w:t>
            </w:r>
          </w:p>
        </w:tc>
      </w:tr>
    </w:tbl>
    <w:p w14:paraId="1070F230" w14:textId="77777777" w:rsidR="004A258A" w:rsidRDefault="004A258A" w:rsidP="004A258A">
      <w:pPr>
        <w:rPr>
          <w:rFonts w:eastAsia="Times New Roman"/>
        </w:rPr>
      </w:pPr>
    </w:p>
    <w:p w14:paraId="08F99498" w14:textId="77777777" w:rsidR="004A258A" w:rsidRDefault="004A258A" w:rsidP="004A258A">
      <w:pPr>
        <w:pStyle w:val="Heading5"/>
        <w:keepNext w:val="0"/>
        <w:keepLines w:val="0"/>
        <w:rPr>
          <w:snapToGrid w:val="0"/>
        </w:rPr>
      </w:pPr>
      <w:r>
        <w:rPr>
          <w:snapToGrid w:val="0"/>
        </w:rPr>
        <w:t>A.20.4.1.8.2</w:t>
      </w:r>
      <w:r>
        <w:rPr>
          <w:snapToGrid w:val="0"/>
        </w:rPr>
        <w:tab/>
        <w:t>Test Requirements</w:t>
      </w:r>
    </w:p>
    <w:p w14:paraId="566D5455" w14:textId="247A4930" w:rsidR="00C762E3" w:rsidRPr="0094318D" w:rsidRDefault="0094318D" w:rsidP="0094318D">
      <w:r>
        <w:t>The test requirement in clause A.14.4.1.8.2 shall apply for RedCap.</w:t>
      </w:r>
    </w:p>
    <w:p w14:paraId="5C802E3E" w14:textId="0FCBFAB2" w:rsidR="005C78FB" w:rsidRDefault="005C78FB" w:rsidP="005C78FB">
      <w:pPr>
        <w:pStyle w:val="Heading2"/>
        <w:rPr>
          <w:del w:id="22" w:author="Hsuanli Lin (林烜立)" w:date="2025-10-16T22:56:00Z"/>
          <w:rFonts w:eastAsia="新細明體"/>
          <w:color w:val="FF0000"/>
        </w:rPr>
      </w:pPr>
      <w:r>
        <w:rPr>
          <w:rFonts w:eastAsia="新細明體"/>
          <w:color w:val="FF0000"/>
        </w:rPr>
        <w:t xml:space="preserve">&lt;&lt;&lt; END OF CHANGES </w:t>
      </w:r>
      <w:r w:rsidR="00A374EA">
        <w:rPr>
          <w:rFonts w:eastAsia="新細明體" w:hint="eastAsia"/>
          <w:color w:val="FF0000"/>
          <w:lang w:eastAsia="zh-TW"/>
        </w:rPr>
        <w:t>1</w:t>
      </w:r>
      <w:r>
        <w:rPr>
          <w:rFonts w:eastAsia="新細明體"/>
          <w:color w:val="FF0000"/>
        </w:rPr>
        <w:t>&gt;&gt;&gt;</w:t>
      </w:r>
    </w:p>
    <w:p w14:paraId="0EB8A862" w14:textId="77777777" w:rsidR="00D975AE" w:rsidRDefault="00D975AE" w:rsidP="00D975AE">
      <w:pPr>
        <w:rPr>
          <w:lang w:eastAsia="zh-CN"/>
        </w:rPr>
      </w:pPr>
    </w:p>
    <w:p w14:paraId="3883D62D" w14:textId="77777777" w:rsidR="00D975AE" w:rsidRPr="00CA797A" w:rsidRDefault="00D975AE" w:rsidP="00F106B4">
      <w:pPr>
        <w:pStyle w:val="Change"/>
      </w:pPr>
    </w:p>
    <w:sectPr w:rsidR="00D975AE" w:rsidRPr="00CA797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7D90A" w14:textId="77777777" w:rsidR="00DF0268" w:rsidRDefault="00DF0268">
      <w:r>
        <w:separator/>
      </w:r>
    </w:p>
  </w:endnote>
  <w:endnote w:type="continuationSeparator" w:id="0">
    <w:p w14:paraId="6D410E6A" w14:textId="77777777" w:rsidR="00DF0268" w:rsidRDefault="00D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4E40" w14:textId="77777777" w:rsidR="00DF0268" w:rsidRDefault="00DF0268">
      <w:r>
        <w:separator/>
      </w:r>
    </w:p>
  </w:footnote>
  <w:footnote w:type="continuationSeparator" w:id="0">
    <w:p w14:paraId="45AF016F" w14:textId="77777777" w:rsidR="00DF0268" w:rsidRDefault="00DF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95F07" w:rsidRDefault="00595F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95F07" w:rsidRDefault="0059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95F07" w:rsidRDefault="00595F0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95F07" w:rsidRDefault="0059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C62F84"/>
    <w:multiLevelType w:val="hybridMultilevel"/>
    <w:tmpl w:val="3B161E6E"/>
    <w:lvl w:ilvl="0" w:tplc="D6F4D13E">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9A708A"/>
    <w:multiLevelType w:val="hybridMultilevel"/>
    <w:tmpl w:val="3ABC9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766BA7"/>
    <w:multiLevelType w:val="hybridMultilevel"/>
    <w:tmpl w:val="0E6CB7FA"/>
    <w:lvl w:ilvl="0" w:tplc="69FC64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53175"/>
    <w:multiLevelType w:val="hybridMultilevel"/>
    <w:tmpl w:val="4A82CBFC"/>
    <w:lvl w:ilvl="0" w:tplc="1438FB18">
      <w:start w:val="1"/>
      <w:numFmt w:val="bullet"/>
      <w:lvlText w:val="­"/>
      <w:lvlJc w:val="left"/>
      <w:pPr>
        <w:ind w:left="1004" w:hanging="360"/>
      </w:pPr>
      <w:rPr>
        <w:rFonts w:ascii="Courier New" w:hAnsi="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4EF3E1A"/>
    <w:multiLevelType w:val="hybridMultilevel"/>
    <w:tmpl w:val="816C8BB6"/>
    <w:lvl w:ilvl="0" w:tplc="90185E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A03E7F"/>
    <w:multiLevelType w:val="hybridMultilevel"/>
    <w:tmpl w:val="FF80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2583797"/>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62B703B"/>
    <w:multiLevelType w:val="hybridMultilevel"/>
    <w:tmpl w:val="F364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140123"/>
    <w:multiLevelType w:val="hybridMultilevel"/>
    <w:tmpl w:val="FD4AA714"/>
    <w:lvl w:ilvl="0" w:tplc="574C78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6DB87F0F"/>
    <w:multiLevelType w:val="hybridMultilevel"/>
    <w:tmpl w:val="928A3834"/>
    <w:lvl w:ilvl="0" w:tplc="39CC9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9" w15:restartNumberingAfterBreak="0">
    <w:nsid w:val="794D4283"/>
    <w:multiLevelType w:val="hybridMultilevel"/>
    <w:tmpl w:val="146497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2" w15:restartNumberingAfterBreak="0">
    <w:nsid w:val="7E5553AE"/>
    <w:multiLevelType w:val="hybridMultilevel"/>
    <w:tmpl w:val="0FE8BAFC"/>
    <w:lvl w:ilvl="0" w:tplc="C1406FB2">
      <w:start w:val="1"/>
      <w:numFmt w:val="bullet"/>
      <w:lvlText w:val="­"/>
      <w:lvlJc w:val="left"/>
      <w:pPr>
        <w:ind w:left="1004" w:hanging="360"/>
      </w:pPr>
      <w:rPr>
        <w:rFonts w:ascii="Modern No. 20" w:hAnsi="Modern No. 20"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685403715">
    <w:abstractNumId w:val="34"/>
  </w:num>
  <w:num w:numId="2" w16cid:durableId="1886478658">
    <w:abstractNumId w:val="40"/>
  </w:num>
  <w:num w:numId="3" w16cid:durableId="1756591875">
    <w:abstractNumId w:val="16"/>
  </w:num>
  <w:num w:numId="4" w16cid:durableId="232475832">
    <w:abstractNumId w:val="17"/>
  </w:num>
  <w:num w:numId="5" w16cid:durableId="1710758136">
    <w:abstractNumId w:val="7"/>
  </w:num>
  <w:num w:numId="6" w16cid:durableId="2070957278">
    <w:abstractNumId w:val="19"/>
  </w:num>
  <w:num w:numId="7" w16cid:durableId="1479302424">
    <w:abstractNumId w:val="13"/>
  </w:num>
  <w:num w:numId="8" w16cid:durableId="16133656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1440650">
    <w:abstractNumId w:val="37"/>
  </w:num>
  <w:num w:numId="10" w16cid:durableId="1885674900">
    <w:abstractNumId w:val="12"/>
  </w:num>
  <w:num w:numId="11" w16cid:durableId="1149638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3264244">
    <w:abstractNumId w:val="36"/>
  </w:num>
  <w:num w:numId="13" w16cid:durableId="1272128112">
    <w:abstractNumId w:val="38"/>
  </w:num>
  <w:num w:numId="14" w16cid:durableId="2087914601">
    <w:abstractNumId w:val="35"/>
  </w:num>
  <w:num w:numId="15" w16cid:durableId="1124543664">
    <w:abstractNumId w:val="24"/>
  </w:num>
  <w:num w:numId="16" w16cid:durableId="705716423">
    <w:abstractNumId w:val="28"/>
  </w:num>
  <w:num w:numId="17" w16cid:durableId="1394156508">
    <w:abstractNumId w:val="42"/>
  </w:num>
  <w:num w:numId="18" w16cid:durableId="746004027">
    <w:abstractNumId w:val="11"/>
  </w:num>
  <w:num w:numId="19" w16cid:durableId="402532838">
    <w:abstractNumId w:val="15"/>
  </w:num>
  <w:num w:numId="20" w16cid:durableId="1306468934">
    <w:abstractNumId w:val="41"/>
  </w:num>
  <w:num w:numId="21" w16cid:durableId="909923403">
    <w:abstractNumId w:val="8"/>
  </w:num>
  <w:num w:numId="22" w16cid:durableId="1610233761">
    <w:abstractNumId w:val="26"/>
  </w:num>
  <w:num w:numId="23" w16cid:durableId="2023626672">
    <w:abstractNumId w:val="14"/>
  </w:num>
  <w:num w:numId="24" w16cid:durableId="1811286162">
    <w:abstractNumId w:val="32"/>
  </w:num>
  <w:num w:numId="25" w16cid:durableId="994263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88216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170756">
    <w:abstractNumId w:val="34"/>
    <w:lvlOverride w:ilvl="0">
      <w:startOverride w:val="1"/>
    </w:lvlOverride>
  </w:num>
  <w:num w:numId="28" w16cid:durableId="773289064">
    <w:abstractNumId w:val="21"/>
  </w:num>
  <w:num w:numId="29" w16cid:durableId="1763911261">
    <w:abstractNumId w:val="18"/>
  </w:num>
  <w:num w:numId="30" w16cid:durableId="1112894887">
    <w:abstractNumId w:val="31"/>
  </w:num>
  <w:num w:numId="31" w16cid:durableId="1869640876">
    <w:abstractNumId w:val="10"/>
  </w:num>
  <w:num w:numId="32" w16cid:durableId="1515877896">
    <w:abstractNumId w:val="29"/>
  </w:num>
  <w:num w:numId="33" w16cid:durableId="1988706007">
    <w:abstractNumId w:val="6"/>
  </w:num>
  <w:num w:numId="34" w16cid:durableId="434248529">
    <w:abstractNumId w:val="4"/>
  </w:num>
  <w:num w:numId="35" w16cid:durableId="1578201886">
    <w:abstractNumId w:val="3"/>
  </w:num>
  <w:num w:numId="36" w16cid:durableId="578713805">
    <w:abstractNumId w:val="2"/>
  </w:num>
  <w:num w:numId="37" w16cid:durableId="668948206">
    <w:abstractNumId w:val="1"/>
  </w:num>
  <w:num w:numId="38" w16cid:durableId="1767649416">
    <w:abstractNumId w:val="5"/>
  </w:num>
  <w:num w:numId="39" w16cid:durableId="2079858126">
    <w:abstractNumId w:val="0"/>
  </w:num>
  <w:num w:numId="40" w16cid:durableId="631180318">
    <w:abstractNumId w:val="25"/>
  </w:num>
  <w:num w:numId="41" w16cid:durableId="1438720316">
    <w:abstractNumId w:val="33"/>
  </w:num>
  <w:num w:numId="42" w16cid:durableId="144125843">
    <w:abstractNumId w:val="20"/>
  </w:num>
  <w:num w:numId="43" w16cid:durableId="113256923">
    <w:abstractNumId w:val="30"/>
  </w:num>
  <w:num w:numId="44" w16cid:durableId="882836573">
    <w:abstractNumId w:val="9"/>
  </w:num>
  <w:num w:numId="45" w16cid:durableId="811865913">
    <w:abstractNumId w:val="39"/>
  </w:num>
  <w:num w:numId="46" w16cid:durableId="1797335200">
    <w:abstractNumId w:val="23"/>
  </w:num>
  <w:num w:numId="47" w16cid:durableId="887644991">
    <w:abstractNumId w:val="40"/>
  </w:num>
  <w:num w:numId="48" w16cid:durableId="1278028354">
    <w:abstractNumId w:val="16"/>
  </w:num>
  <w:num w:numId="49" w16cid:durableId="1989238791">
    <w:abstractNumId w:val="17"/>
  </w:num>
  <w:num w:numId="50" w16cid:durableId="1218198682">
    <w:abstractNumId w:val="7"/>
  </w:num>
  <w:num w:numId="51" w16cid:durableId="431635649">
    <w:abstractNumId w:val="37"/>
  </w:num>
  <w:num w:numId="52" w16cid:durableId="576283749">
    <w:abstractNumId w:val="12"/>
  </w:num>
  <w:num w:numId="53" w16cid:durableId="1606498956">
    <w:abstractNumId w:val="36"/>
  </w:num>
  <w:num w:numId="54" w16cid:durableId="426849448">
    <w:abstractNumId w:val="3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uanli Lin (林烜立)">
    <w15:presenceInfo w15:providerId="AD" w15:userId="S::Hsuanli.Lin@mediatek.com::47b6ae72-c1b8-4788-bf13-8ac971a4b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DC"/>
    <w:rsid w:val="00001572"/>
    <w:rsid w:val="00002ABF"/>
    <w:rsid w:val="00003108"/>
    <w:rsid w:val="0000401D"/>
    <w:rsid w:val="000045A6"/>
    <w:rsid w:val="00005D05"/>
    <w:rsid w:val="00006B72"/>
    <w:rsid w:val="00006F21"/>
    <w:rsid w:val="00007EBC"/>
    <w:rsid w:val="00010A76"/>
    <w:rsid w:val="00012701"/>
    <w:rsid w:val="00020A02"/>
    <w:rsid w:val="00021BBD"/>
    <w:rsid w:val="00022E4A"/>
    <w:rsid w:val="00023371"/>
    <w:rsid w:val="00024C0A"/>
    <w:rsid w:val="00027688"/>
    <w:rsid w:val="00031C83"/>
    <w:rsid w:val="00033AF6"/>
    <w:rsid w:val="00033C90"/>
    <w:rsid w:val="00033F52"/>
    <w:rsid w:val="0003454E"/>
    <w:rsid w:val="0003532D"/>
    <w:rsid w:val="0003566E"/>
    <w:rsid w:val="000373B9"/>
    <w:rsid w:val="00037F4E"/>
    <w:rsid w:val="00040BAF"/>
    <w:rsid w:val="00041692"/>
    <w:rsid w:val="0004328A"/>
    <w:rsid w:val="00043F53"/>
    <w:rsid w:val="00044AF2"/>
    <w:rsid w:val="000451C6"/>
    <w:rsid w:val="00050CE4"/>
    <w:rsid w:val="0005452B"/>
    <w:rsid w:val="00061E8D"/>
    <w:rsid w:val="0006332D"/>
    <w:rsid w:val="000650C5"/>
    <w:rsid w:val="000653B0"/>
    <w:rsid w:val="00066396"/>
    <w:rsid w:val="00070831"/>
    <w:rsid w:val="00070C83"/>
    <w:rsid w:val="00070E09"/>
    <w:rsid w:val="0007204E"/>
    <w:rsid w:val="00072608"/>
    <w:rsid w:val="00072DCE"/>
    <w:rsid w:val="0007375D"/>
    <w:rsid w:val="00074223"/>
    <w:rsid w:val="00074E99"/>
    <w:rsid w:val="000750C4"/>
    <w:rsid w:val="0007548E"/>
    <w:rsid w:val="0007665A"/>
    <w:rsid w:val="000767AA"/>
    <w:rsid w:val="000767B5"/>
    <w:rsid w:val="0007789D"/>
    <w:rsid w:val="00077F9F"/>
    <w:rsid w:val="00080272"/>
    <w:rsid w:val="00080877"/>
    <w:rsid w:val="0008352F"/>
    <w:rsid w:val="00085DCF"/>
    <w:rsid w:val="00086462"/>
    <w:rsid w:val="0008784D"/>
    <w:rsid w:val="00087D79"/>
    <w:rsid w:val="00090B1E"/>
    <w:rsid w:val="00090DF4"/>
    <w:rsid w:val="0009144F"/>
    <w:rsid w:val="000928C8"/>
    <w:rsid w:val="00092B38"/>
    <w:rsid w:val="00092CC0"/>
    <w:rsid w:val="00092F52"/>
    <w:rsid w:val="000936AF"/>
    <w:rsid w:val="000963DC"/>
    <w:rsid w:val="000A10B0"/>
    <w:rsid w:val="000A23C6"/>
    <w:rsid w:val="000A5892"/>
    <w:rsid w:val="000A5EA6"/>
    <w:rsid w:val="000A6394"/>
    <w:rsid w:val="000A72F0"/>
    <w:rsid w:val="000A76BD"/>
    <w:rsid w:val="000B00B8"/>
    <w:rsid w:val="000B0317"/>
    <w:rsid w:val="000B1217"/>
    <w:rsid w:val="000B25C9"/>
    <w:rsid w:val="000B4182"/>
    <w:rsid w:val="000B480F"/>
    <w:rsid w:val="000B6F52"/>
    <w:rsid w:val="000B72FF"/>
    <w:rsid w:val="000B7FED"/>
    <w:rsid w:val="000C038A"/>
    <w:rsid w:val="000C1612"/>
    <w:rsid w:val="000C272C"/>
    <w:rsid w:val="000C2989"/>
    <w:rsid w:val="000C2C3E"/>
    <w:rsid w:val="000C4CD0"/>
    <w:rsid w:val="000C4D19"/>
    <w:rsid w:val="000C6598"/>
    <w:rsid w:val="000C7C2A"/>
    <w:rsid w:val="000D0803"/>
    <w:rsid w:val="000D0AFE"/>
    <w:rsid w:val="000D2FC7"/>
    <w:rsid w:val="000D3227"/>
    <w:rsid w:val="000D44B3"/>
    <w:rsid w:val="000D6F5D"/>
    <w:rsid w:val="000D7238"/>
    <w:rsid w:val="000E296D"/>
    <w:rsid w:val="000E297A"/>
    <w:rsid w:val="000E3198"/>
    <w:rsid w:val="000E34E9"/>
    <w:rsid w:val="000E397A"/>
    <w:rsid w:val="000E4811"/>
    <w:rsid w:val="000E53B5"/>
    <w:rsid w:val="000E6FF0"/>
    <w:rsid w:val="000E7B35"/>
    <w:rsid w:val="000F0AA2"/>
    <w:rsid w:val="000F194C"/>
    <w:rsid w:val="000F491D"/>
    <w:rsid w:val="000F6168"/>
    <w:rsid w:val="000F6B6A"/>
    <w:rsid w:val="0010262F"/>
    <w:rsid w:val="001027CE"/>
    <w:rsid w:val="00103733"/>
    <w:rsid w:val="00103A9F"/>
    <w:rsid w:val="00105435"/>
    <w:rsid w:val="00112851"/>
    <w:rsid w:val="00112BE7"/>
    <w:rsid w:val="001159D6"/>
    <w:rsid w:val="00115B04"/>
    <w:rsid w:val="0011637B"/>
    <w:rsid w:val="0011739F"/>
    <w:rsid w:val="00124783"/>
    <w:rsid w:val="001248B1"/>
    <w:rsid w:val="001249A5"/>
    <w:rsid w:val="001249C4"/>
    <w:rsid w:val="00134145"/>
    <w:rsid w:val="001361BA"/>
    <w:rsid w:val="00140414"/>
    <w:rsid w:val="00140B02"/>
    <w:rsid w:val="00140C68"/>
    <w:rsid w:val="0014210E"/>
    <w:rsid w:val="001426CF"/>
    <w:rsid w:val="00145D43"/>
    <w:rsid w:val="00150F2B"/>
    <w:rsid w:val="00154D7F"/>
    <w:rsid w:val="00155714"/>
    <w:rsid w:val="00157E6E"/>
    <w:rsid w:val="0016322D"/>
    <w:rsid w:val="00163F27"/>
    <w:rsid w:val="00164FE1"/>
    <w:rsid w:val="00167447"/>
    <w:rsid w:val="0017065E"/>
    <w:rsid w:val="00170792"/>
    <w:rsid w:val="00170B15"/>
    <w:rsid w:val="00170E99"/>
    <w:rsid w:val="00171325"/>
    <w:rsid w:val="0017203C"/>
    <w:rsid w:val="00172B68"/>
    <w:rsid w:val="00173294"/>
    <w:rsid w:val="00173527"/>
    <w:rsid w:val="00173EE2"/>
    <w:rsid w:val="0017507F"/>
    <w:rsid w:val="0017546F"/>
    <w:rsid w:val="001767D7"/>
    <w:rsid w:val="00176AAC"/>
    <w:rsid w:val="00181019"/>
    <w:rsid w:val="00184A06"/>
    <w:rsid w:val="001918B6"/>
    <w:rsid w:val="00192C46"/>
    <w:rsid w:val="001935D5"/>
    <w:rsid w:val="00193EF7"/>
    <w:rsid w:val="00194D94"/>
    <w:rsid w:val="001954B7"/>
    <w:rsid w:val="001A08B3"/>
    <w:rsid w:val="001A1413"/>
    <w:rsid w:val="001A14A3"/>
    <w:rsid w:val="001A1B8E"/>
    <w:rsid w:val="001A24F4"/>
    <w:rsid w:val="001A2918"/>
    <w:rsid w:val="001A4EAE"/>
    <w:rsid w:val="001A5514"/>
    <w:rsid w:val="001A73DD"/>
    <w:rsid w:val="001A760E"/>
    <w:rsid w:val="001A7A61"/>
    <w:rsid w:val="001A7B60"/>
    <w:rsid w:val="001B0835"/>
    <w:rsid w:val="001B3935"/>
    <w:rsid w:val="001B3FAC"/>
    <w:rsid w:val="001B4BBB"/>
    <w:rsid w:val="001B5108"/>
    <w:rsid w:val="001B52F0"/>
    <w:rsid w:val="001B627E"/>
    <w:rsid w:val="001B7A65"/>
    <w:rsid w:val="001C21F9"/>
    <w:rsid w:val="001C37F1"/>
    <w:rsid w:val="001C50F4"/>
    <w:rsid w:val="001C5890"/>
    <w:rsid w:val="001D25BD"/>
    <w:rsid w:val="001D43FB"/>
    <w:rsid w:val="001D6312"/>
    <w:rsid w:val="001D7BDD"/>
    <w:rsid w:val="001E10CD"/>
    <w:rsid w:val="001E3841"/>
    <w:rsid w:val="001E41F3"/>
    <w:rsid w:val="001E4A25"/>
    <w:rsid w:val="001E60F0"/>
    <w:rsid w:val="001E6608"/>
    <w:rsid w:val="001E69C9"/>
    <w:rsid w:val="001E6D41"/>
    <w:rsid w:val="001E7408"/>
    <w:rsid w:val="001F176E"/>
    <w:rsid w:val="001F1891"/>
    <w:rsid w:val="001F25DC"/>
    <w:rsid w:val="001F38E7"/>
    <w:rsid w:val="001F45E7"/>
    <w:rsid w:val="001F5BDB"/>
    <w:rsid w:val="00202C38"/>
    <w:rsid w:val="00203138"/>
    <w:rsid w:val="002033F7"/>
    <w:rsid w:val="0020406B"/>
    <w:rsid w:val="002043AB"/>
    <w:rsid w:val="002065D7"/>
    <w:rsid w:val="002067BE"/>
    <w:rsid w:val="00206E20"/>
    <w:rsid w:val="00207227"/>
    <w:rsid w:val="00207D72"/>
    <w:rsid w:val="0021037B"/>
    <w:rsid w:val="00211554"/>
    <w:rsid w:val="00211737"/>
    <w:rsid w:val="00212ADC"/>
    <w:rsid w:val="00212BF6"/>
    <w:rsid w:val="002148D6"/>
    <w:rsid w:val="00215B8D"/>
    <w:rsid w:val="00216695"/>
    <w:rsid w:val="00223412"/>
    <w:rsid w:val="00225506"/>
    <w:rsid w:val="0022588A"/>
    <w:rsid w:val="00226AB4"/>
    <w:rsid w:val="0023270A"/>
    <w:rsid w:val="00232865"/>
    <w:rsid w:val="00234147"/>
    <w:rsid w:val="00236D48"/>
    <w:rsid w:val="00237789"/>
    <w:rsid w:val="00240088"/>
    <w:rsid w:val="00241114"/>
    <w:rsid w:val="00241939"/>
    <w:rsid w:val="00247167"/>
    <w:rsid w:val="002479A8"/>
    <w:rsid w:val="00247CD4"/>
    <w:rsid w:val="00250BEA"/>
    <w:rsid w:val="00250E42"/>
    <w:rsid w:val="00251C03"/>
    <w:rsid w:val="00251F52"/>
    <w:rsid w:val="002520D5"/>
    <w:rsid w:val="00252347"/>
    <w:rsid w:val="0026004D"/>
    <w:rsid w:val="00261196"/>
    <w:rsid w:val="00262688"/>
    <w:rsid w:val="00263EC8"/>
    <w:rsid w:val="00263F34"/>
    <w:rsid w:val="002640DD"/>
    <w:rsid w:val="0026411A"/>
    <w:rsid w:val="002641D8"/>
    <w:rsid w:val="0026536D"/>
    <w:rsid w:val="00265C94"/>
    <w:rsid w:val="00265CCC"/>
    <w:rsid w:val="00266B32"/>
    <w:rsid w:val="00266B54"/>
    <w:rsid w:val="00267499"/>
    <w:rsid w:val="002727A1"/>
    <w:rsid w:val="00273507"/>
    <w:rsid w:val="00275D12"/>
    <w:rsid w:val="00275E89"/>
    <w:rsid w:val="00277240"/>
    <w:rsid w:val="00277501"/>
    <w:rsid w:val="00280654"/>
    <w:rsid w:val="00283800"/>
    <w:rsid w:val="00284AC4"/>
    <w:rsid w:val="00284FEB"/>
    <w:rsid w:val="00285097"/>
    <w:rsid w:val="002860C4"/>
    <w:rsid w:val="00286649"/>
    <w:rsid w:val="002903E9"/>
    <w:rsid w:val="0029164A"/>
    <w:rsid w:val="00292032"/>
    <w:rsid w:val="00292873"/>
    <w:rsid w:val="00293080"/>
    <w:rsid w:val="00294708"/>
    <w:rsid w:val="002952DB"/>
    <w:rsid w:val="00295735"/>
    <w:rsid w:val="00295D9E"/>
    <w:rsid w:val="002970D7"/>
    <w:rsid w:val="00297641"/>
    <w:rsid w:val="00297794"/>
    <w:rsid w:val="002A0B0F"/>
    <w:rsid w:val="002A41A6"/>
    <w:rsid w:val="002A4290"/>
    <w:rsid w:val="002A5008"/>
    <w:rsid w:val="002A524E"/>
    <w:rsid w:val="002A5C33"/>
    <w:rsid w:val="002A7C53"/>
    <w:rsid w:val="002B1ABB"/>
    <w:rsid w:val="002B1AF7"/>
    <w:rsid w:val="002B2D27"/>
    <w:rsid w:val="002B3591"/>
    <w:rsid w:val="002B4C13"/>
    <w:rsid w:val="002B4CDE"/>
    <w:rsid w:val="002B4E8D"/>
    <w:rsid w:val="002B4F23"/>
    <w:rsid w:val="002B5741"/>
    <w:rsid w:val="002B5A66"/>
    <w:rsid w:val="002B79EB"/>
    <w:rsid w:val="002C0465"/>
    <w:rsid w:val="002C1069"/>
    <w:rsid w:val="002C27A8"/>
    <w:rsid w:val="002C3276"/>
    <w:rsid w:val="002C66BA"/>
    <w:rsid w:val="002C7130"/>
    <w:rsid w:val="002C7E1D"/>
    <w:rsid w:val="002D0678"/>
    <w:rsid w:val="002D089E"/>
    <w:rsid w:val="002D24AD"/>
    <w:rsid w:val="002D377E"/>
    <w:rsid w:val="002D4F75"/>
    <w:rsid w:val="002D5D16"/>
    <w:rsid w:val="002D64B0"/>
    <w:rsid w:val="002D6B8A"/>
    <w:rsid w:val="002D70F7"/>
    <w:rsid w:val="002D7D58"/>
    <w:rsid w:val="002E0C84"/>
    <w:rsid w:val="002E2E76"/>
    <w:rsid w:val="002E4542"/>
    <w:rsid w:val="002E472E"/>
    <w:rsid w:val="002E4F2D"/>
    <w:rsid w:val="002E5179"/>
    <w:rsid w:val="002E6B39"/>
    <w:rsid w:val="002E7780"/>
    <w:rsid w:val="002F0716"/>
    <w:rsid w:val="002F1088"/>
    <w:rsid w:val="002F1D25"/>
    <w:rsid w:val="002F1F44"/>
    <w:rsid w:val="002F30CE"/>
    <w:rsid w:val="002F3348"/>
    <w:rsid w:val="002F391C"/>
    <w:rsid w:val="002F3B3F"/>
    <w:rsid w:val="002F507B"/>
    <w:rsid w:val="002F5C99"/>
    <w:rsid w:val="002F734E"/>
    <w:rsid w:val="002F78FB"/>
    <w:rsid w:val="00300E75"/>
    <w:rsid w:val="003038B9"/>
    <w:rsid w:val="00305409"/>
    <w:rsid w:val="00307295"/>
    <w:rsid w:val="0031046F"/>
    <w:rsid w:val="00313DC0"/>
    <w:rsid w:val="00313FC0"/>
    <w:rsid w:val="00314879"/>
    <w:rsid w:val="00322E26"/>
    <w:rsid w:val="00323AAF"/>
    <w:rsid w:val="003249D8"/>
    <w:rsid w:val="00324F35"/>
    <w:rsid w:val="0032768F"/>
    <w:rsid w:val="0032799F"/>
    <w:rsid w:val="003358BF"/>
    <w:rsid w:val="0033630B"/>
    <w:rsid w:val="003370E9"/>
    <w:rsid w:val="00337761"/>
    <w:rsid w:val="003412D9"/>
    <w:rsid w:val="00342E45"/>
    <w:rsid w:val="00342F46"/>
    <w:rsid w:val="003440DC"/>
    <w:rsid w:val="0034475D"/>
    <w:rsid w:val="00344EB0"/>
    <w:rsid w:val="00345912"/>
    <w:rsid w:val="003461B6"/>
    <w:rsid w:val="00346568"/>
    <w:rsid w:val="003505E6"/>
    <w:rsid w:val="003524B1"/>
    <w:rsid w:val="003528E4"/>
    <w:rsid w:val="00352B24"/>
    <w:rsid w:val="00353A3A"/>
    <w:rsid w:val="003544ED"/>
    <w:rsid w:val="00354756"/>
    <w:rsid w:val="003551F1"/>
    <w:rsid w:val="00355900"/>
    <w:rsid w:val="0035762E"/>
    <w:rsid w:val="00357833"/>
    <w:rsid w:val="003579FD"/>
    <w:rsid w:val="003609EF"/>
    <w:rsid w:val="0036231A"/>
    <w:rsid w:val="00363376"/>
    <w:rsid w:val="00364E43"/>
    <w:rsid w:val="00366036"/>
    <w:rsid w:val="0036743B"/>
    <w:rsid w:val="00370171"/>
    <w:rsid w:val="003705E5"/>
    <w:rsid w:val="00371DDF"/>
    <w:rsid w:val="00372DFA"/>
    <w:rsid w:val="003732B6"/>
    <w:rsid w:val="00373F55"/>
    <w:rsid w:val="00374DD4"/>
    <w:rsid w:val="00375B79"/>
    <w:rsid w:val="00376DA7"/>
    <w:rsid w:val="003779B8"/>
    <w:rsid w:val="00382CAD"/>
    <w:rsid w:val="003830FD"/>
    <w:rsid w:val="00383C0E"/>
    <w:rsid w:val="003840C6"/>
    <w:rsid w:val="00384218"/>
    <w:rsid w:val="003853CD"/>
    <w:rsid w:val="00391ED1"/>
    <w:rsid w:val="0039211F"/>
    <w:rsid w:val="00392555"/>
    <w:rsid w:val="00392A87"/>
    <w:rsid w:val="00393611"/>
    <w:rsid w:val="00393C8C"/>
    <w:rsid w:val="00395885"/>
    <w:rsid w:val="0039692F"/>
    <w:rsid w:val="003969AB"/>
    <w:rsid w:val="00397063"/>
    <w:rsid w:val="003A0BC5"/>
    <w:rsid w:val="003A57DA"/>
    <w:rsid w:val="003B2CC2"/>
    <w:rsid w:val="003B2D27"/>
    <w:rsid w:val="003B3442"/>
    <w:rsid w:val="003B3BA2"/>
    <w:rsid w:val="003B6194"/>
    <w:rsid w:val="003B62A8"/>
    <w:rsid w:val="003B7D66"/>
    <w:rsid w:val="003C05AD"/>
    <w:rsid w:val="003C1105"/>
    <w:rsid w:val="003C1D71"/>
    <w:rsid w:val="003C1EF8"/>
    <w:rsid w:val="003C2A51"/>
    <w:rsid w:val="003C2CF1"/>
    <w:rsid w:val="003C38E4"/>
    <w:rsid w:val="003C398D"/>
    <w:rsid w:val="003C5165"/>
    <w:rsid w:val="003C533D"/>
    <w:rsid w:val="003C5EFE"/>
    <w:rsid w:val="003C7503"/>
    <w:rsid w:val="003C7AE1"/>
    <w:rsid w:val="003D2E74"/>
    <w:rsid w:val="003D2FB4"/>
    <w:rsid w:val="003D36D4"/>
    <w:rsid w:val="003D46D7"/>
    <w:rsid w:val="003D6DE1"/>
    <w:rsid w:val="003E1458"/>
    <w:rsid w:val="003E18FB"/>
    <w:rsid w:val="003E1A36"/>
    <w:rsid w:val="003E1AD3"/>
    <w:rsid w:val="003E56CF"/>
    <w:rsid w:val="003E6DB8"/>
    <w:rsid w:val="003E798A"/>
    <w:rsid w:val="003E7DEC"/>
    <w:rsid w:val="003F2BA2"/>
    <w:rsid w:val="003F3868"/>
    <w:rsid w:val="003F4329"/>
    <w:rsid w:val="003F60EA"/>
    <w:rsid w:val="003F6119"/>
    <w:rsid w:val="003F7993"/>
    <w:rsid w:val="00403761"/>
    <w:rsid w:val="00405F48"/>
    <w:rsid w:val="004101C5"/>
    <w:rsid w:val="00410371"/>
    <w:rsid w:val="00414B07"/>
    <w:rsid w:val="00420D50"/>
    <w:rsid w:val="00421A84"/>
    <w:rsid w:val="00421BD1"/>
    <w:rsid w:val="004220D8"/>
    <w:rsid w:val="004224AB"/>
    <w:rsid w:val="004234F2"/>
    <w:rsid w:val="004242F1"/>
    <w:rsid w:val="00424CC1"/>
    <w:rsid w:val="00424F02"/>
    <w:rsid w:val="00430911"/>
    <w:rsid w:val="00430DD8"/>
    <w:rsid w:val="00432080"/>
    <w:rsid w:val="00432E9C"/>
    <w:rsid w:val="00434BEC"/>
    <w:rsid w:val="0043544C"/>
    <w:rsid w:val="00435453"/>
    <w:rsid w:val="0043666A"/>
    <w:rsid w:val="00436FF9"/>
    <w:rsid w:val="00437B50"/>
    <w:rsid w:val="00446727"/>
    <w:rsid w:val="00447F15"/>
    <w:rsid w:val="00450EFF"/>
    <w:rsid w:val="00451167"/>
    <w:rsid w:val="0045242F"/>
    <w:rsid w:val="00453DAE"/>
    <w:rsid w:val="00456028"/>
    <w:rsid w:val="00457DAB"/>
    <w:rsid w:val="004615AB"/>
    <w:rsid w:val="00461FD7"/>
    <w:rsid w:val="0046258A"/>
    <w:rsid w:val="004642CF"/>
    <w:rsid w:val="0046615F"/>
    <w:rsid w:val="00470417"/>
    <w:rsid w:val="00471A0D"/>
    <w:rsid w:val="00472191"/>
    <w:rsid w:val="00472CC1"/>
    <w:rsid w:val="00473C79"/>
    <w:rsid w:val="004742F2"/>
    <w:rsid w:val="00477413"/>
    <w:rsid w:val="00480201"/>
    <w:rsid w:val="00481195"/>
    <w:rsid w:val="0048176B"/>
    <w:rsid w:val="00482CE1"/>
    <w:rsid w:val="0048383C"/>
    <w:rsid w:val="00483A2B"/>
    <w:rsid w:val="00484E47"/>
    <w:rsid w:val="004860B3"/>
    <w:rsid w:val="00486846"/>
    <w:rsid w:val="00490087"/>
    <w:rsid w:val="00493605"/>
    <w:rsid w:val="00494750"/>
    <w:rsid w:val="004950AC"/>
    <w:rsid w:val="00495474"/>
    <w:rsid w:val="00496085"/>
    <w:rsid w:val="004A0B3A"/>
    <w:rsid w:val="004A258A"/>
    <w:rsid w:val="004A2A9B"/>
    <w:rsid w:val="004A3847"/>
    <w:rsid w:val="004A59A3"/>
    <w:rsid w:val="004A5BAE"/>
    <w:rsid w:val="004A6D3C"/>
    <w:rsid w:val="004B02E6"/>
    <w:rsid w:val="004B047E"/>
    <w:rsid w:val="004B4EB3"/>
    <w:rsid w:val="004B6BF4"/>
    <w:rsid w:val="004B6EFF"/>
    <w:rsid w:val="004B75B7"/>
    <w:rsid w:val="004B762E"/>
    <w:rsid w:val="004B7923"/>
    <w:rsid w:val="004C1341"/>
    <w:rsid w:val="004C1B93"/>
    <w:rsid w:val="004C57B1"/>
    <w:rsid w:val="004C6496"/>
    <w:rsid w:val="004C71A9"/>
    <w:rsid w:val="004D012B"/>
    <w:rsid w:val="004D04E2"/>
    <w:rsid w:val="004D0CF1"/>
    <w:rsid w:val="004D193B"/>
    <w:rsid w:val="004D28F4"/>
    <w:rsid w:val="004E018E"/>
    <w:rsid w:val="004E0F73"/>
    <w:rsid w:val="004E1892"/>
    <w:rsid w:val="004E2282"/>
    <w:rsid w:val="004F3393"/>
    <w:rsid w:val="004F3B2D"/>
    <w:rsid w:val="004F5354"/>
    <w:rsid w:val="004F66ED"/>
    <w:rsid w:val="005003D2"/>
    <w:rsid w:val="00500D55"/>
    <w:rsid w:val="00501017"/>
    <w:rsid w:val="005028F8"/>
    <w:rsid w:val="00503918"/>
    <w:rsid w:val="005068C7"/>
    <w:rsid w:val="00507747"/>
    <w:rsid w:val="00510C85"/>
    <w:rsid w:val="00512A5E"/>
    <w:rsid w:val="005141D9"/>
    <w:rsid w:val="0051580D"/>
    <w:rsid w:val="00526B6A"/>
    <w:rsid w:val="00527067"/>
    <w:rsid w:val="00532053"/>
    <w:rsid w:val="00535F6E"/>
    <w:rsid w:val="0053624F"/>
    <w:rsid w:val="005364E2"/>
    <w:rsid w:val="00536909"/>
    <w:rsid w:val="00540906"/>
    <w:rsid w:val="005412B8"/>
    <w:rsid w:val="0054286A"/>
    <w:rsid w:val="00543C3A"/>
    <w:rsid w:val="00544206"/>
    <w:rsid w:val="00544E75"/>
    <w:rsid w:val="00545132"/>
    <w:rsid w:val="0054578D"/>
    <w:rsid w:val="00546A95"/>
    <w:rsid w:val="00547111"/>
    <w:rsid w:val="005479F7"/>
    <w:rsid w:val="005500A6"/>
    <w:rsid w:val="00551B64"/>
    <w:rsid w:val="005524F8"/>
    <w:rsid w:val="00552C85"/>
    <w:rsid w:val="00553191"/>
    <w:rsid w:val="00553BE8"/>
    <w:rsid w:val="0055531B"/>
    <w:rsid w:val="00555877"/>
    <w:rsid w:val="005559A8"/>
    <w:rsid w:val="00555A35"/>
    <w:rsid w:val="00557C9A"/>
    <w:rsid w:val="00564344"/>
    <w:rsid w:val="00564D4D"/>
    <w:rsid w:val="00565183"/>
    <w:rsid w:val="0057081F"/>
    <w:rsid w:val="005708FC"/>
    <w:rsid w:val="00572029"/>
    <w:rsid w:val="00572746"/>
    <w:rsid w:val="00573BFC"/>
    <w:rsid w:val="0057405F"/>
    <w:rsid w:val="00575F34"/>
    <w:rsid w:val="005760E4"/>
    <w:rsid w:val="00576457"/>
    <w:rsid w:val="00577A16"/>
    <w:rsid w:val="00577EA2"/>
    <w:rsid w:val="00580411"/>
    <w:rsid w:val="00580582"/>
    <w:rsid w:val="00581128"/>
    <w:rsid w:val="00585B19"/>
    <w:rsid w:val="0058632E"/>
    <w:rsid w:val="005865FD"/>
    <w:rsid w:val="00586B86"/>
    <w:rsid w:val="00592184"/>
    <w:rsid w:val="00592D74"/>
    <w:rsid w:val="00593274"/>
    <w:rsid w:val="005938CC"/>
    <w:rsid w:val="005945A1"/>
    <w:rsid w:val="00595F07"/>
    <w:rsid w:val="005962A2"/>
    <w:rsid w:val="00596D21"/>
    <w:rsid w:val="005A0341"/>
    <w:rsid w:val="005A08E0"/>
    <w:rsid w:val="005A097F"/>
    <w:rsid w:val="005A0C83"/>
    <w:rsid w:val="005A1338"/>
    <w:rsid w:val="005A1D61"/>
    <w:rsid w:val="005A241B"/>
    <w:rsid w:val="005A336B"/>
    <w:rsid w:val="005A3944"/>
    <w:rsid w:val="005A3E44"/>
    <w:rsid w:val="005A4F8F"/>
    <w:rsid w:val="005A73F4"/>
    <w:rsid w:val="005B00DD"/>
    <w:rsid w:val="005B16AF"/>
    <w:rsid w:val="005B1BFA"/>
    <w:rsid w:val="005B2A94"/>
    <w:rsid w:val="005B40FD"/>
    <w:rsid w:val="005B4A70"/>
    <w:rsid w:val="005B4C90"/>
    <w:rsid w:val="005B5E07"/>
    <w:rsid w:val="005B65D6"/>
    <w:rsid w:val="005C2AD5"/>
    <w:rsid w:val="005C38FB"/>
    <w:rsid w:val="005C6169"/>
    <w:rsid w:val="005C675D"/>
    <w:rsid w:val="005C78FB"/>
    <w:rsid w:val="005C78FC"/>
    <w:rsid w:val="005D0334"/>
    <w:rsid w:val="005D3DFB"/>
    <w:rsid w:val="005D4368"/>
    <w:rsid w:val="005D5F81"/>
    <w:rsid w:val="005D601B"/>
    <w:rsid w:val="005D7659"/>
    <w:rsid w:val="005E246D"/>
    <w:rsid w:val="005E2C44"/>
    <w:rsid w:val="005E45F0"/>
    <w:rsid w:val="005E5FC1"/>
    <w:rsid w:val="005E71DF"/>
    <w:rsid w:val="005F0E8A"/>
    <w:rsid w:val="005F0F73"/>
    <w:rsid w:val="005F359B"/>
    <w:rsid w:val="005F486E"/>
    <w:rsid w:val="005F72F7"/>
    <w:rsid w:val="005F7A5E"/>
    <w:rsid w:val="006009A5"/>
    <w:rsid w:val="006034E2"/>
    <w:rsid w:val="00604368"/>
    <w:rsid w:val="00606691"/>
    <w:rsid w:val="00610F38"/>
    <w:rsid w:val="0061472C"/>
    <w:rsid w:val="006167F4"/>
    <w:rsid w:val="00617017"/>
    <w:rsid w:val="00621117"/>
    <w:rsid w:val="00621188"/>
    <w:rsid w:val="006218C3"/>
    <w:rsid w:val="00623AF7"/>
    <w:rsid w:val="006254F9"/>
    <w:rsid w:val="006257ED"/>
    <w:rsid w:val="0062584F"/>
    <w:rsid w:val="00626758"/>
    <w:rsid w:val="0062737B"/>
    <w:rsid w:val="00627C8E"/>
    <w:rsid w:val="006309DB"/>
    <w:rsid w:val="0063288F"/>
    <w:rsid w:val="00632BDE"/>
    <w:rsid w:val="006340B8"/>
    <w:rsid w:val="00634BD0"/>
    <w:rsid w:val="00641338"/>
    <w:rsid w:val="00642397"/>
    <w:rsid w:val="00644F8C"/>
    <w:rsid w:val="006459A7"/>
    <w:rsid w:val="0064629A"/>
    <w:rsid w:val="006463E7"/>
    <w:rsid w:val="006465CC"/>
    <w:rsid w:val="00646F3D"/>
    <w:rsid w:val="0064725A"/>
    <w:rsid w:val="00647CA9"/>
    <w:rsid w:val="00650AF0"/>
    <w:rsid w:val="00652971"/>
    <w:rsid w:val="006533B7"/>
    <w:rsid w:val="00653DE4"/>
    <w:rsid w:val="0065679E"/>
    <w:rsid w:val="006577D8"/>
    <w:rsid w:val="006578DC"/>
    <w:rsid w:val="00661488"/>
    <w:rsid w:val="00664130"/>
    <w:rsid w:val="00664ECA"/>
    <w:rsid w:val="00665C47"/>
    <w:rsid w:val="00667EDD"/>
    <w:rsid w:val="00670BCB"/>
    <w:rsid w:val="00671E33"/>
    <w:rsid w:val="006742D2"/>
    <w:rsid w:val="00674DBD"/>
    <w:rsid w:val="00674E32"/>
    <w:rsid w:val="006762A9"/>
    <w:rsid w:val="00676502"/>
    <w:rsid w:val="006772D0"/>
    <w:rsid w:val="006773F6"/>
    <w:rsid w:val="006813C3"/>
    <w:rsid w:val="00681C3D"/>
    <w:rsid w:val="00682EDE"/>
    <w:rsid w:val="00684064"/>
    <w:rsid w:val="006864BD"/>
    <w:rsid w:val="00691287"/>
    <w:rsid w:val="00691821"/>
    <w:rsid w:val="00694269"/>
    <w:rsid w:val="0069563B"/>
    <w:rsid w:val="00695808"/>
    <w:rsid w:val="006A044F"/>
    <w:rsid w:val="006A0A69"/>
    <w:rsid w:val="006A0D2C"/>
    <w:rsid w:val="006A124B"/>
    <w:rsid w:val="006A2910"/>
    <w:rsid w:val="006A2D9E"/>
    <w:rsid w:val="006A522F"/>
    <w:rsid w:val="006B03FA"/>
    <w:rsid w:val="006B050B"/>
    <w:rsid w:val="006B246E"/>
    <w:rsid w:val="006B46FB"/>
    <w:rsid w:val="006B58B4"/>
    <w:rsid w:val="006B633B"/>
    <w:rsid w:val="006B6E64"/>
    <w:rsid w:val="006B7DD7"/>
    <w:rsid w:val="006C0CB7"/>
    <w:rsid w:val="006C1330"/>
    <w:rsid w:val="006C35FD"/>
    <w:rsid w:val="006C4235"/>
    <w:rsid w:val="006C4D35"/>
    <w:rsid w:val="006C4E3E"/>
    <w:rsid w:val="006C5077"/>
    <w:rsid w:val="006C536F"/>
    <w:rsid w:val="006C5E47"/>
    <w:rsid w:val="006C62C5"/>
    <w:rsid w:val="006C71FB"/>
    <w:rsid w:val="006D01ED"/>
    <w:rsid w:val="006D253E"/>
    <w:rsid w:val="006D2CE1"/>
    <w:rsid w:val="006D3B56"/>
    <w:rsid w:val="006D3C89"/>
    <w:rsid w:val="006D4967"/>
    <w:rsid w:val="006D5C25"/>
    <w:rsid w:val="006E0052"/>
    <w:rsid w:val="006E0564"/>
    <w:rsid w:val="006E20F4"/>
    <w:rsid w:val="006E21FB"/>
    <w:rsid w:val="006E3CF6"/>
    <w:rsid w:val="006E42FA"/>
    <w:rsid w:val="006E5993"/>
    <w:rsid w:val="006E7C2E"/>
    <w:rsid w:val="006F1022"/>
    <w:rsid w:val="006F1C25"/>
    <w:rsid w:val="006F489D"/>
    <w:rsid w:val="006F4B08"/>
    <w:rsid w:val="006F5E59"/>
    <w:rsid w:val="006F686B"/>
    <w:rsid w:val="006F6B65"/>
    <w:rsid w:val="006F79D3"/>
    <w:rsid w:val="006F7B0C"/>
    <w:rsid w:val="00706012"/>
    <w:rsid w:val="00710144"/>
    <w:rsid w:val="00711AF6"/>
    <w:rsid w:val="0071239F"/>
    <w:rsid w:val="0071422C"/>
    <w:rsid w:val="00714F8C"/>
    <w:rsid w:val="007173AB"/>
    <w:rsid w:val="00723808"/>
    <w:rsid w:val="007248F6"/>
    <w:rsid w:val="007259BB"/>
    <w:rsid w:val="007267EF"/>
    <w:rsid w:val="007335FC"/>
    <w:rsid w:val="00734051"/>
    <w:rsid w:val="00734BC6"/>
    <w:rsid w:val="00735DA7"/>
    <w:rsid w:val="00736388"/>
    <w:rsid w:val="0073670B"/>
    <w:rsid w:val="0073789A"/>
    <w:rsid w:val="00737B81"/>
    <w:rsid w:val="00737CE0"/>
    <w:rsid w:val="00740D62"/>
    <w:rsid w:val="00740F23"/>
    <w:rsid w:val="007416B6"/>
    <w:rsid w:val="0074266A"/>
    <w:rsid w:val="007426A5"/>
    <w:rsid w:val="007436A6"/>
    <w:rsid w:val="00743B25"/>
    <w:rsid w:val="007475CC"/>
    <w:rsid w:val="00753075"/>
    <w:rsid w:val="00753ED0"/>
    <w:rsid w:val="0075502B"/>
    <w:rsid w:val="007554D6"/>
    <w:rsid w:val="007554DF"/>
    <w:rsid w:val="0075556D"/>
    <w:rsid w:val="00756ED4"/>
    <w:rsid w:val="0075757D"/>
    <w:rsid w:val="007640F0"/>
    <w:rsid w:val="007649C8"/>
    <w:rsid w:val="00765A2C"/>
    <w:rsid w:val="00766FA1"/>
    <w:rsid w:val="00766FFA"/>
    <w:rsid w:val="0076751D"/>
    <w:rsid w:val="00767D27"/>
    <w:rsid w:val="00771D53"/>
    <w:rsid w:val="00774B3C"/>
    <w:rsid w:val="0077512A"/>
    <w:rsid w:val="007775BD"/>
    <w:rsid w:val="007776F7"/>
    <w:rsid w:val="00777FE2"/>
    <w:rsid w:val="00780301"/>
    <w:rsid w:val="00783864"/>
    <w:rsid w:val="007848C6"/>
    <w:rsid w:val="007856F0"/>
    <w:rsid w:val="007857CB"/>
    <w:rsid w:val="00787A6A"/>
    <w:rsid w:val="00787CD0"/>
    <w:rsid w:val="00792342"/>
    <w:rsid w:val="00793F79"/>
    <w:rsid w:val="007976E0"/>
    <w:rsid w:val="007977A8"/>
    <w:rsid w:val="00797AA9"/>
    <w:rsid w:val="00797F9A"/>
    <w:rsid w:val="007A0036"/>
    <w:rsid w:val="007A10C1"/>
    <w:rsid w:val="007A1D33"/>
    <w:rsid w:val="007A4755"/>
    <w:rsid w:val="007A4F67"/>
    <w:rsid w:val="007A61DC"/>
    <w:rsid w:val="007A6466"/>
    <w:rsid w:val="007A7AF1"/>
    <w:rsid w:val="007B2559"/>
    <w:rsid w:val="007B2DD5"/>
    <w:rsid w:val="007B4247"/>
    <w:rsid w:val="007B461C"/>
    <w:rsid w:val="007B512A"/>
    <w:rsid w:val="007B7889"/>
    <w:rsid w:val="007B7DCB"/>
    <w:rsid w:val="007C0562"/>
    <w:rsid w:val="007C1118"/>
    <w:rsid w:val="007C2097"/>
    <w:rsid w:val="007C4CA3"/>
    <w:rsid w:val="007C5125"/>
    <w:rsid w:val="007D1892"/>
    <w:rsid w:val="007D225B"/>
    <w:rsid w:val="007D2995"/>
    <w:rsid w:val="007D3246"/>
    <w:rsid w:val="007D3628"/>
    <w:rsid w:val="007D5BED"/>
    <w:rsid w:val="007D6165"/>
    <w:rsid w:val="007D620A"/>
    <w:rsid w:val="007D66BA"/>
    <w:rsid w:val="007D6A07"/>
    <w:rsid w:val="007D772F"/>
    <w:rsid w:val="007E0D26"/>
    <w:rsid w:val="007E12ED"/>
    <w:rsid w:val="007E6D0F"/>
    <w:rsid w:val="007E708D"/>
    <w:rsid w:val="007F04FD"/>
    <w:rsid w:val="007F248C"/>
    <w:rsid w:val="007F4B93"/>
    <w:rsid w:val="007F5686"/>
    <w:rsid w:val="007F660C"/>
    <w:rsid w:val="007F6852"/>
    <w:rsid w:val="007F6BED"/>
    <w:rsid w:val="007F7259"/>
    <w:rsid w:val="00800A77"/>
    <w:rsid w:val="00801BAF"/>
    <w:rsid w:val="008040A8"/>
    <w:rsid w:val="0080470B"/>
    <w:rsid w:val="00804D54"/>
    <w:rsid w:val="00805519"/>
    <w:rsid w:val="00810531"/>
    <w:rsid w:val="008122DD"/>
    <w:rsid w:val="00812C24"/>
    <w:rsid w:val="008139E9"/>
    <w:rsid w:val="00814198"/>
    <w:rsid w:val="008148BD"/>
    <w:rsid w:val="00814DA5"/>
    <w:rsid w:val="00815108"/>
    <w:rsid w:val="00815DB5"/>
    <w:rsid w:val="00817C09"/>
    <w:rsid w:val="00817C1F"/>
    <w:rsid w:val="008218F1"/>
    <w:rsid w:val="00822655"/>
    <w:rsid w:val="00822852"/>
    <w:rsid w:val="00824428"/>
    <w:rsid w:val="008259B7"/>
    <w:rsid w:val="00826465"/>
    <w:rsid w:val="00827523"/>
    <w:rsid w:val="008279FA"/>
    <w:rsid w:val="00827BD7"/>
    <w:rsid w:val="0083220F"/>
    <w:rsid w:val="00832A28"/>
    <w:rsid w:val="00834877"/>
    <w:rsid w:val="008379F9"/>
    <w:rsid w:val="008401A1"/>
    <w:rsid w:val="008414E5"/>
    <w:rsid w:val="008416EC"/>
    <w:rsid w:val="00843926"/>
    <w:rsid w:val="00843A3E"/>
    <w:rsid w:val="00844524"/>
    <w:rsid w:val="00844BD8"/>
    <w:rsid w:val="00846933"/>
    <w:rsid w:val="008469F8"/>
    <w:rsid w:val="00847C82"/>
    <w:rsid w:val="00847E5F"/>
    <w:rsid w:val="00851A50"/>
    <w:rsid w:val="008525F6"/>
    <w:rsid w:val="008540DD"/>
    <w:rsid w:val="00854D8D"/>
    <w:rsid w:val="008616BE"/>
    <w:rsid w:val="00861FF2"/>
    <w:rsid w:val="0086221E"/>
    <w:rsid w:val="008626E7"/>
    <w:rsid w:val="008661A6"/>
    <w:rsid w:val="00866CDF"/>
    <w:rsid w:val="00867CEA"/>
    <w:rsid w:val="00870EE7"/>
    <w:rsid w:val="00874B86"/>
    <w:rsid w:val="0087691D"/>
    <w:rsid w:val="008778BF"/>
    <w:rsid w:val="00877B2E"/>
    <w:rsid w:val="00877F31"/>
    <w:rsid w:val="00880611"/>
    <w:rsid w:val="00881F3F"/>
    <w:rsid w:val="008836CC"/>
    <w:rsid w:val="0088484C"/>
    <w:rsid w:val="00884FDD"/>
    <w:rsid w:val="008863B9"/>
    <w:rsid w:val="00886554"/>
    <w:rsid w:val="008909E8"/>
    <w:rsid w:val="00890CEE"/>
    <w:rsid w:val="00891F04"/>
    <w:rsid w:val="008922F0"/>
    <w:rsid w:val="00895845"/>
    <w:rsid w:val="008961AF"/>
    <w:rsid w:val="008A36FC"/>
    <w:rsid w:val="008A45A6"/>
    <w:rsid w:val="008A5A14"/>
    <w:rsid w:val="008B1353"/>
    <w:rsid w:val="008B1748"/>
    <w:rsid w:val="008B1B92"/>
    <w:rsid w:val="008B1C6B"/>
    <w:rsid w:val="008B27DD"/>
    <w:rsid w:val="008B3A9C"/>
    <w:rsid w:val="008B53E6"/>
    <w:rsid w:val="008B65C7"/>
    <w:rsid w:val="008C052E"/>
    <w:rsid w:val="008C106F"/>
    <w:rsid w:val="008C1749"/>
    <w:rsid w:val="008C34DB"/>
    <w:rsid w:val="008C3819"/>
    <w:rsid w:val="008C5476"/>
    <w:rsid w:val="008C59CD"/>
    <w:rsid w:val="008D2BEF"/>
    <w:rsid w:val="008D39FF"/>
    <w:rsid w:val="008D3CCC"/>
    <w:rsid w:val="008D47EC"/>
    <w:rsid w:val="008D7602"/>
    <w:rsid w:val="008E10B7"/>
    <w:rsid w:val="008E253C"/>
    <w:rsid w:val="008E5226"/>
    <w:rsid w:val="008E5EB4"/>
    <w:rsid w:val="008E603B"/>
    <w:rsid w:val="008E7069"/>
    <w:rsid w:val="008E7CAA"/>
    <w:rsid w:val="008F1997"/>
    <w:rsid w:val="008F32D5"/>
    <w:rsid w:val="008F3789"/>
    <w:rsid w:val="008F5906"/>
    <w:rsid w:val="008F64E7"/>
    <w:rsid w:val="008F686C"/>
    <w:rsid w:val="008F699B"/>
    <w:rsid w:val="008F6EE8"/>
    <w:rsid w:val="00901103"/>
    <w:rsid w:val="00904A9D"/>
    <w:rsid w:val="00907D53"/>
    <w:rsid w:val="00907E25"/>
    <w:rsid w:val="00911AA7"/>
    <w:rsid w:val="009148DE"/>
    <w:rsid w:val="00914E95"/>
    <w:rsid w:val="0091516A"/>
    <w:rsid w:val="0091699E"/>
    <w:rsid w:val="00920001"/>
    <w:rsid w:val="0092018E"/>
    <w:rsid w:val="00920531"/>
    <w:rsid w:val="00922716"/>
    <w:rsid w:val="00923B28"/>
    <w:rsid w:val="00924E5F"/>
    <w:rsid w:val="009268A0"/>
    <w:rsid w:val="00926E8F"/>
    <w:rsid w:val="00926F22"/>
    <w:rsid w:val="00927141"/>
    <w:rsid w:val="009318C7"/>
    <w:rsid w:val="00931A34"/>
    <w:rsid w:val="009339CA"/>
    <w:rsid w:val="00934509"/>
    <w:rsid w:val="00935543"/>
    <w:rsid w:val="00935D15"/>
    <w:rsid w:val="009368F4"/>
    <w:rsid w:val="00937859"/>
    <w:rsid w:val="00941E30"/>
    <w:rsid w:val="00942199"/>
    <w:rsid w:val="00942A0E"/>
    <w:rsid w:val="0094318D"/>
    <w:rsid w:val="00943678"/>
    <w:rsid w:val="009438E1"/>
    <w:rsid w:val="009464C9"/>
    <w:rsid w:val="00947252"/>
    <w:rsid w:val="00947584"/>
    <w:rsid w:val="00947F4A"/>
    <w:rsid w:val="009511AA"/>
    <w:rsid w:val="009531B0"/>
    <w:rsid w:val="009536AA"/>
    <w:rsid w:val="00954E59"/>
    <w:rsid w:val="0095749A"/>
    <w:rsid w:val="009615B3"/>
    <w:rsid w:val="009617AE"/>
    <w:rsid w:val="009634CF"/>
    <w:rsid w:val="0096385E"/>
    <w:rsid w:val="00965B38"/>
    <w:rsid w:val="00965D49"/>
    <w:rsid w:val="0096741B"/>
    <w:rsid w:val="009716E6"/>
    <w:rsid w:val="00971A77"/>
    <w:rsid w:val="0097204B"/>
    <w:rsid w:val="0097213E"/>
    <w:rsid w:val="00972729"/>
    <w:rsid w:val="009729A9"/>
    <w:rsid w:val="00973102"/>
    <w:rsid w:val="009741B3"/>
    <w:rsid w:val="00975646"/>
    <w:rsid w:val="0097666C"/>
    <w:rsid w:val="00976681"/>
    <w:rsid w:val="009777D9"/>
    <w:rsid w:val="00980E05"/>
    <w:rsid w:val="00980ED7"/>
    <w:rsid w:val="00982BCA"/>
    <w:rsid w:val="00982BD5"/>
    <w:rsid w:val="00983C54"/>
    <w:rsid w:val="00984174"/>
    <w:rsid w:val="00984EE2"/>
    <w:rsid w:val="00985C1D"/>
    <w:rsid w:val="0098648F"/>
    <w:rsid w:val="0098745E"/>
    <w:rsid w:val="00991B88"/>
    <w:rsid w:val="00992FB3"/>
    <w:rsid w:val="00993E84"/>
    <w:rsid w:val="00994745"/>
    <w:rsid w:val="00995154"/>
    <w:rsid w:val="00995A64"/>
    <w:rsid w:val="00997776"/>
    <w:rsid w:val="009A1211"/>
    <w:rsid w:val="009A48BE"/>
    <w:rsid w:val="009A507F"/>
    <w:rsid w:val="009A5753"/>
    <w:rsid w:val="009A579D"/>
    <w:rsid w:val="009A67EF"/>
    <w:rsid w:val="009A6A40"/>
    <w:rsid w:val="009B119D"/>
    <w:rsid w:val="009B42CB"/>
    <w:rsid w:val="009B54CA"/>
    <w:rsid w:val="009B6289"/>
    <w:rsid w:val="009B640C"/>
    <w:rsid w:val="009C06B6"/>
    <w:rsid w:val="009C524D"/>
    <w:rsid w:val="009D3225"/>
    <w:rsid w:val="009D715F"/>
    <w:rsid w:val="009D7F38"/>
    <w:rsid w:val="009E1613"/>
    <w:rsid w:val="009E1BCF"/>
    <w:rsid w:val="009E3297"/>
    <w:rsid w:val="009E4C98"/>
    <w:rsid w:val="009E59C5"/>
    <w:rsid w:val="009E7670"/>
    <w:rsid w:val="009F0115"/>
    <w:rsid w:val="009F287D"/>
    <w:rsid w:val="009F2A5E"/>
    <w:rsid w:val="009F483C"/>
    <w:rsid w:val="009F5A02"/>
    <w:rsid w:val="009F734F"/>
    <w:rsid w:val="00A045F8"/>
    <w:rsid w:val="00A06F46"/>
    <w:rsid w:val="00A12C17"/>
    <w:rsid w:val="00A1328B"/>
    <w:rsid w:val="00A145E1"/>
    <w:rsid w:val="00A157B9"/>
    <w:rsid w:val="00A1584D"/>
    <w:rsid w:val="00A16231"/>
    <w:rsid w:val="00A16FD9"/>
    <w:rsid w:val="00A1778F"/>
    <w:rsid w:val="00A17A60"/>
    <w:rsid w:val="00A20271"/>
    <w:rsid w:val="00A2042F"/>
    <w:rsid w:val="00A246B6"/>
    <w:rsid w:val="00A269D4"/>
    <w:rsid w:val="00A30B93"/>
    <w:rsid w:val="00A32904"/>
    <w:rsid w:val="00A34140"/>
    <w:rsid w:val="00A35044"/>
    <w:rsid w:val="00A3564C"/>
    <w:rsid w:val="00A36EF6"/>
    <w:rsid w:val="00A37300"/>
    <w:rsid w:val="00A374EA"/>
    <w:rsid w:val="00A4002B"/>
    <w:rsid w:val="00A41A75"/>
    <w:rsid w:val="00A435A9"/>
    <w:rsid w:val="00A44C6D"/>
    <w:rsid w:val="00A4639B"/>
    <w:rsid w:val="00A47D50"/>
    <w:rsid w:val="00A47E70"/>
    <w:rsid w:val="00A50CF0"/>
    <w:rsid w:val="00A561ED"/>
    <w:rsid w:val="00A56A4E"/>
    <w:rsid w:val="00A5761B"/>
    <w:rsid w:val="00A5761D"/>
    <w:rsid w:val="00A577DF"/>
    <w:rsid w:val="00A57CC9"/>
    <w:rsid w:val="00A600D0"/>
    <w:rsid w:val="00A607A8"/>
    <w:rsid w:val="00A640A1"/>
    <w:rsid w:val="00A64551"/>
    <w:rsid w:val="00A65105"/>
    <w:rsid w:val="00A66E87"/>
    <w:rsid w:val="00A70377"/>
    <w:rsid w:val="00A7072C"/>
    <w:rsid w:val="00A73692"/>
    <w:rsid w:val="00A7671C"/>
    <w:rsid w:val="00A77461"/>
    <w:rsid w:val="00A77D56"/>
    <w:rsid w:val="00A80489"/>
    <w:rsid w:val="00A80705"/>
    <w:rsid w:val="00A80A46"/>
    <w:rsid w:val="00A842FD"/>
    <w:rsid w:val="00A858D5"/>
    <w:rsid w:val="00A860F6"/>
    <w:rsid w:val="00A86636"/>
    <w:rsid w:val="00A86D65"/>
    <w:rsid w:val="00A901A3"/>
    <w:rsid w:val="00A9028C"/>
    <w:rsid w:val="00A92C92"/>
    <w:rsid w:val="00A9422C"/>
    <w:rsid w:val="00A95D6B"/>
    <w:rsid w:val="00AA0752"/>
    <w:rsid w:val="00AA17F5"/>
    <w:rsid w:val="00AA1AA4"/>
    <w:rsid w:val="00AA2CBC"/>
    <w:rsid w:val="00AA4D1E"/>
    <w:rsid w:val="00AA4D2B"/>
    <w:rsid w:val="00AA5D2B"/>
    <w:rsid w:val="00AA6FAA"/>
    <w:rsid w:val="00AA7170"/>
    <w:rsid w:val="00AA7E05"/>
    <w:rsid w:val="00AB1969"/>
    <w:rsid w:val="00AB198B"/>
    <w:rsid w:val="00AB5561"/>
    <w:rsid w:val="00AB78BF"/>
    <w:rsid w:val="00AC0668"/>
    <w:rsid w:val="00AC0BAF"/>
    <w:rsid w:val="00AC4474"/>
    <w:rsid w:val="00AC5820"/>
    <w:rsid w:val="00AC73DD"/>
    <w:rsid w:val="00AC78C6"/>
    <w:rsid w:val="00AD1734"/>
    <w:rsid w:val="00AD1848"/>
    <w:rsid w:val="00AD1B3B"/>
    <w:rsid w:val="00AD1CD8"/>
    <w:rsid w:val="00AD3563"/>
    <w:rsid w:val="00AD4FDA"/>
    <w:rsid w:val="00AE0111"/>
    <w:rsid w:val="00AE0C12"/>
    <w:rsid w:val="00AE0D47"/>
    <w:rsid w:val="00AE14E4"/>
    <w:rsid w:val="00AE2BDC"/>
    <w:rsid w:val="00AE42F6"/>
    <w:rsid w:val="00AE43F4"/>
    <w:rsid w:val="00AE45ED"/>
    <w:rsid w:val="00AE6424"/>
    <w:rsid w:val="00AE7D0D"/>
    <w:rsid w:val="00AF265B"/>
    <w:rsid w:val="00AF4A65"/>
    <w:rsid w:val="00AF4DAD"/>
    <w:rsid w:val="00AF53BF"/>
    <w:rsid w:val="00AF756C"/>
    <w:rsid w:val="00B0184A"/>
    <w:rsid w:val="00B04FD1"/>
    <w:rsid w:val="00B0780E"/>
    <w:rsid w:val="00B11690"/>
    <w:rsid w:val="00B11F19"/>
    <w:rsid w:val="00B132E3"/>
    <w:rsid w:val="00B133CD"/>
    <w:rsid w:val="00B1384C"/>
    <w:rsid w:val="00B145E7"/>
    <w:rsid w:val="00B150D4"/>
    <w:rsid w:val="00B16050"/>
    <w:rsid w:val="00B17492"/>
    <w:rsid w:val="00B201B7"/>
    <w:rsid w:val="00B21596"/>
    <w:rsid w:val="00B226D4"/>
    <w:rsid w:val="00B23602"/>
    <w:rsid w:val="00B258BB"/>
    <w:rsid w:val="00B258D1"/>
    <w:rsid w:val="00B26E09"/>
    <w:rsid w:val="00B2763C"/>
    <w:rsid w:val="00B2764D"/>
    <w:rsid w:val="00B30C09"/>
    <w:rsid w:val="00B32F25"/>
    <w:rsid w:val="00B332B0"/>
    <w:rsid w:val="00B332B3"/>
    <w:rsid w:val="00B33EC7"/>
    <w:rsid w:val="00B343C4"/>
    <w:rsid w:val="00B34527"/>
    <w:rsid w:val="00B373B3"/>
    <w:rsid w:val="00B3769F"/>
    <w:rsid w:val="00B37824"/>
    <w:rsid w:val="00B37ACB"/>
    <w:rsid w:val="00B37D4C"/>
    <w:rsid w:val="00B40F4E"/>
    <w:rsid w:val="00B42C9E"/>
    <w:rsid w:val="00B4308B"/>
    <w:rsid w:val="00B45042"/>
    <w:rsid w:val="00B471DC"/>
    <w:rsid w:val="00B52AF9"/>
    <w:rsid w:val="00B55E5B"/>
    <w:rsid w:val="00B56121"/>
    <w:rsid w:val="00B60377"/>
    <w:rsid w:val="00B617B0"/>
    <w:rsid w:val="00B619BB"/>
    <w:rsid w:val="00B629EE"/>
    <w:rsid w:val="00B6418E"/>
    <w:rsid w:val="00B64955"/>
    <w:rsid w:val="00B65EB7"/>
    <w:rsid w:val="00B67B97"/>
    <w:rsid w:val="00B709A9"/>
    <w:rsid w:val="00B76CF5"/>
    <w:rsid w:val="00B810AD"/>
    <w:rsid w:val="00B815D3"/>
    <w:rsid w:val="00B8210D"/>
    <w:rsid w:val="00B828D4"/>
    <w:rsid w:val="00B84890"/>
    <w:rsid w:val="00B852CC"/>
    <w:rsid w:val="00B85EB3"/>
    <w:rsid w:val="00B93A68"/>
    <w:rsid w:val="00B94BE2"/>
    <w:rsid w:val="00B968C8"/>
    <w:rsid w:val="00BA2639"/>
    <w:rsid w:val="00BA3EC5"/>
    <w:rsid w:val="00BA4016"/>
    <w:rsid w:val="00BA51D9"/>
    <w:rsid w:val="00BA5482"/>
    <w:rsid w:val="00BA62C7"/>
    <w:rsid w:val="00BB1050"/>
    <w:rsid w:val="00BB11D7"/>
    <w:rsid w:val="00BB1892"/>
    <w:rsid w:val="00BB1BD1"/>
    <w:rsid w:val="00BB3B42"/>
    <w:rsid w:val="00BB3EE7"/>
    <w:rsid w:val="00BB5DFC"/>
    <w:rsid w:val="00BB69C5"/>
    <w:rsid w:val="00BC07F5"/>
    <w:rsid w:val="00BC2CA1"/>
    <w:rsid w:val="00BC3ACB"/>
    <w:rsid w:val="00BC4D9D"/>
    <w:rsid w:val="00BC551C"/>
    <w:rsid w:val="00BC68A4"/>
    <w:rsid w:val="00BD025C"/>
    <w:rsid w:val="00BD133D"/>
    <w:rsid w:val="00BD1C68"/>
    <w:rsid w:val="00BD2088"/>
    <w:rsid w:val="00BD279D"/>
    <w:rsid w:val="00BD2855"/>
    <w:rsid w:val="00BD43BB"/>
    <w:rsid w:val="00BD47E3"/>
    <w:rsid w:val="00BD4C15"/>
    <w:rsid w:val="00BD4E3C"/>
    <w:rsid w:val="00BD6BB8"/>
    <w:rsid w:val="00BE21AA"/>
    <w:rsid w:val="00BE2A98"/>
    <w:rsid w:val="00BE3820"/>
    <w:rsid w:val="00BE5BFA"/>
    <w:rsid w:val="00BE750D"/>
    <w:rsid w:val="00BF609D"/>
    <w:rsid w:val="00C00A4E"/>
    <w:rsid w:val="00C02A8C"/>
    <w:rsid w:val="00C05983"/>
    <w:rsid w:val="00C060E8"/>
    <w:rsid w:val="00C07BB5"/>
    <w:rsid w:val="00C101AC"/>
    <w:rsid w:val="00C10364"/>
    <w:rsid w:val="00C10BD7"/>
    <w:rsid w:val="00C13553"/>
    <w:rsid w:val="00C165B3"/>
    <w:rsid w:val="00C16611"/>
    <w:rsid w:val="00C166C3"/>
    <w:rsid w:val="00C172E7"/>
    <w:rsid w:val="00C212F0"/>
    <w:rsid w:val="00C25211"/>
    <w:rsid w:val="00C2741C"/>
    <w:rsid w:val="00C30545"/>
    <w:rsid w:val="00C30F55"/>
    <w:rsid w:val="00C32A1A"/>
    <w:rsid w:val="00C32D40"/>
    <w:rsid w:val="00C33068"/>
    <w:rsid w:val="00C3455F"/>
    <w:rsid w:val="00C34AFF"/>
    <w:rsid w:val="00C35F37"/>
    <w:rsid w:val="00C374FF"/>
    <w:rsid w:val="00C37B95"/>
    <w:rsid w:val="00C37E03"/>
    <w:rsid w:val="00C40575"/>
    <w:rsid w:val="00C41B9C"/>
    <w:rsid w:val="00C426DD"/>
    <w:rsid w:val="00C4560A"/>
    <w:rsid w:val="00C45BF0"/>
    <w:rsid w:val="00C461E4"/>
    <w:rsid w:val="00C47357"/>
    <w:rsid w:val="00C4758A"/>
    <w:rsid w:val="00C51F01"/>
    <w:rsid w:val="00C53360"/>
    <w:rsid w:val="00C548C9"/>
    <w:rsid w:val="00C56420"/>
    <w:rsid w:val="00C57638"/>
    <w:rsid w:val="00C60132"/>
    <w:rsid w:val="00C61530"/>
    <w:rsid w:val="00C6161F"/>
    <w:rsid w:val="00C63967"/>
    <w:rsid w:val="00C6410A"/>
    <w:rsid w:val="00C64943"/>
    <w:rsid w:val="00C650D0"/>
    <w:rsid w:val="00C66BA2"/>
    <w:rsid w:val="00C66BF0"/>
    <w:rsid w:val="00C6751E"/>
    <w:rsid w:val="00C70239"/>
    <w:rsid w:val="00C762E3"/>
    <w:rsid w:val="00C76BDF"/>
    <w:rsid w:val="00C80A0D"/>
    <w:rsid w:val="00C838FE"/>
    <w:rsid w:val="00C83DC5"/>
    <w:rsid w:val="00C83ECC"/>
    <w:rsid w:val="00C84BB0"/>
    <w:rsid w:val="00C855F4"/>
    <w:rsid w:val="00C8669C"/>
    <w:rsid w:val="00C870F6"/>
    <w:rsid w:val="00C87A5E"/>
    <w:rsid w:val="00C90C89"/>
    <w:rsid w:val="00C9434D"/>
    <w:rsid w:val="00C94946"/>
    <w:rsid w:val="00C94D37"/>
    <w:rsid w:val="00C95985"/>
    <w:rsid w:val="00C967AD"/>
    <w:rsid w:val="00CA0083"/>
    <w:rsid w:val="00CA2185"/>
    <w:rsid w:val="00CA35BD"/>
    <w:rsid w:val="00CA4C51"/>
    <w:rsid w:val="00CA5FFB"/>
    <w:rsid w:val="00CA7724"/>
    <w:rsid w:val="00CA797A"/>
    <w:rsid w:val="00CB060E"/>
    <w:rsid w:val="00CB092A"/>
    <w:rsid w:val="00CB1016"/>
    <w:rsid w:val="00CB4A4D"/>
    <w:rsid w:val="00CB5188"/>
    <w:rsid w:val="00CB5FF7"/>
    <w:rsid w:val="00CB6B34"/>
    <w:rsid w:val="00CB7DDE"/>
    <w:rsid w:val="00CC0730"/>
    <w:rsid w:val="00CC3CD1"/>
    <w:rsid w:val="00CC5026"/>
    <w:rsid w:val="00CC67BB"/>
    <w:rsid w:val="00CC68D0"/>
    <w:rsid w:val="00CC7023"/>
    <w:rsid w:val="00CD3A6E"/>
    <w:rsid w:val="00CD441F"/>
    <w:rsid w:val="00CD4934"/>
    <w:rsid w:val="00CD6CDF"/>
    <w:rsid w:val="00CD7734"/>
    <w:rsid w:val="00CE0D1F"/>
    <w:rsid w:val="00CE1B0F"/>
    <w:rsid w:val="00CE2BE9"/>
    <w:rsid w:val="00CE5F38"/>
    <w:rsid w:val="00CE6063"/>
    <w:rsid w:val="00CE6E5F"/>
    <w:rsid w:val="00CE78CA"/>
    <w:rsid w:val="00CE7AFA"/>
    <w:rsid w:val="00CF094C"/>
    <w:rsid w:val="00CF2AB6"/>
    <w:rsid w:val="00CF2F7E"/>
    <w:rsid w:val="00CF3B89"/>
    <w:rsid w:val="00CF42C5"/>
    <w:rsid w:val="00CF4399"/>
    <w:rsid w:val="00CF4CE1"/>
    <w:rsid w:val="00CF578B"/>
    <w:rsid w:val="00CF6CF2"/>
    <w:rsid w:val="00CF6DF7"/>
    <w:rsid w:val="00D00DD8"/>
    <w:rsid w:val="00D020CD"/>
    <w:rsid w:val="00D0294A"/>
    <w:rsid w:val="00D02F15"/>
    <w:rsid w:val="00D03078"/>
    <w:rsid w:val="00D03E48"/>
    <w:rsid w:val="00D03F9A"/>
    <w:rsid w:val="00D03FC9"/>
    <w:rsid w:val="00D06212"/>
    <w:rsid w:val="00D06986"/>
    <w:rsid w:val="00D06D51"/>
    <w:rsid w:val="00D07DAF"/>
    <w:rsid w:val="00D113F4"/>
    <w:rsid w:val="00D12CF1"/>
    <w:rsid w:val="00D13257"/>
    <w:rsid w:val="00D15A1F"/>
    <w:rsid w:val="00D160F5"/>
    <w:rsid w:val="00D206E6"/>
    <w:rsid w:val="00D20B67"/>
    <w:rsid w:val="00D21469"/>
    <w:rsid w:val="00D21BD4"/>
    <w:rsid w:val="00D224D3"/>
    <w:rsid w:val="00D24991"/>
    <w:rsid w:val="00D25A97"/>
    <w:rsid w:val="00D25D63"/>
    <w:rsid w:val="00D27978"/>
    <w:rsid w:val="00D30B18"/>
    <w:rsid w:val="00D31241"/>
    <w:rsid w:val="00D32891"/>
    <w:rsid w:val="00D32C58"/>
    <w:rsid w:val="00D34846"/>
    <w:rsid w:val="00D3506A"/>
    <w:rsid w:val="00D36035"/>
    <w:rsid w:val="00D361A3"/>
    <w:rsid w:val="00D41301"/>
    <w:rsid w:val="00D41E30"/>
    <w:rsid w:val="00D4341F"/>
    <w:rsid w:val="00D43DCB"/>
    <w:rsid w:val="00D4431B"/>
    <w:rsid w:val="00D44B1E"/>
    <w:rsid w:val="00D46105"/>
    <w:rsid w:val="00D46241"/>
    <w:rsid w:val="00D46612"/>
    <w:rsid w:val="00D50255"/>
    <w:rsid w:val="00D50504"/>
    <w:rsid w:val="00D510A8"/>
    <w:rsid w:val="00D51BDE"/>
    <w:rsid w:val="00D55C81"/>
    <w:rsid w:val="00D57E85"/>
    <w:rsid w:val="00D638BB"/>
    <w:rsid w:val="00D63BC4"/>
    <w:rsid w:val="00D655CF"/>
    <w:rsid w:val="00D66520"/>
    <w:rsid w:val="00D72133"/>
    <w:rsid w:val="00D73227"/>
    <w:rsid w:val="00D73799"/>
    <w:rsid w:val="00D75969"/>
    <w:rsid w:val="00D76513"/>
    <w:rsid w:val="00D77257"/>
    <w:rsid w:val="00D80430"/>
    <w:rsid w:val="00D80848"/>
    <w:rsid w:val="00D8478A"/>
    <w:rsid w:val="00D84AE9"/>
    <w:rsid w:val="00D875DE"/>
    <w:rsid w:val="00D91033"/>
    <w:rsid w:val="00D9124E"/>
    <w:rsid w:val="00D92483"/>
    <w:rsid w:val="00D933B3"/>
    <w:rsid w:val="00D93B76"/>
    <w:rsid w:val="00D943A4"/>
    <w:rsid w:val="00D95E26"/>
    <w:rsid w:val="00D975AE"/>
    <w:rsid w:val="00DA091A"/>
    <w:rsid w:val="00DA16BE"/>
    <w:rsid w:val="00DA1C92"/>
    <w:rsid w:val="00DA4242"/>
    <w:rsid w:val="00DA5252"/>
    <w:rsid w:val="00DA6E21"/>
    <w:rsid w:val="00DA74CE"/>
    <w:rsid w:val="00DB0A7A"/>
    <w:rsid w:val="00DB1D8A"/>
    <w:rsid w:val="00DB424F"/>
    <w:rsid w:val="00DB4270"/>
    <w:rsid w:val="00DB5A85"/>
    <w:rsid w:val="00DB64BE"/>
    <w:rsid w:val="00DB68C5"/>
    <w:rsid w:val="00DB6DD2"/>
    <w:rsid w:val="00DB7509"/>
    <w:rsid w:val="00DB75D4"/>
    <w:rsid w:val="00DC01F0"/>
    <w:rsid w:val="00DC1893"/>
    <w:rsid w:val="00DC62E7"/>
    <w:rsid w:val="00DC727A"/>
    <w:rsid w:val="00DC7BA8"/>
    <w:rsid w:val="00DD1873"/>
    <w:rsid w:val="00DD4B99"/>
    <w:rsid w:val="00DD69AE"/>
    <w:rsid w:val="00DD7B99"/>
    <w:rsid w:val="00DE0F22"/>
    <w:rsid w:val="00DE34CF"/>
    <w:rsid w:val="00DE4736"/>
    <w:rsid w:val="00DE785F"/>
    <w:rsid w:val="00DF0268"/>
    <w:rsid w:val="00DF1234"/>
    <w:rsid w:val="00DF1DFC"/>
    <w:rsid w:val="00DF2DD7"/>
    <w:rsid w:val="00DF76DE"/>
    <w:rsid w:val="00DF7754"/>
    <w:rsid w:val="00DF7A5A"/>
    <w:rsid w:val="00E0166D"/>
    <w:rsid w:val="00E045BA"/>
    <w:rsid w:val="00E06082"/>
    <w:rsid w:val="00E06D13"/>
    <w:rsid w:val="00E07420"/>
    <w:rsid w:val="00E1237A"/>
    <w:rsid w:val="00E125FE"/>
    <w:rsid w:val="00E12CEC"/>
    <w:rsid w:val="00E13D33"/>
    <w:rsid w:val="00E13F3D"/>
    <w:rsid w:val="00E14351"/>
    <w:rsid w:val="00E15AFB"/>
    <w:rsid w:val="00E15B19"/>
    <w:rsid w:val="00E20243"/>
    <w:rsid w:val="00E212FD"/>
    <w:rsid w:val="00E22EA0"/>
    <w:rsid w:val="00E24CEA"/>
    <w:rsid w:val="00E254E2"/>
    <w:rsid w:val="00E25A30"/>
    <w:rsid w:val="00E278F9"/>
    <w:rsid w:val="00E27C1E"/>
    <w:rsid w:val="00E27D34"/>
    <w:rsid w:val="00E30623"/>
    <w:rsid w:val="00E30AE4"/>
    <w:rsid w:val="00E31048"/>
    <w:rsid w:val="00E337E8"/>
    <w:rsid w:val="00E33DF2"/>
    <w:rsid w:val="00E34898"/>
    <w:rsid w:val="00E37432"/>
    <w:rsid w:val="00E40675"/>
    <w:rsid w:val="00E41E39"/>
    <w:rsid w:val="00E5115F"/>
    <w:rsid w:val="00E5192E"/>
    <w:rsid w:val="00E537A2"/>
    <w:rsid w:val="00E5613B"/>
    <w:rsid w:val="00E56278"/>
    <w:rsid w:val="00E5627A"/>
    <w:rsid w:val="00E57EF9"/>
    <w:rsid w:val="00E607D5"/>
    <w:rsid w:val="00E61897"/>
    <w:rsid w:val="00E6347D"/>
    <w:rsid w:val="00E63781"/>
    <w:rsid w:val="00E64315"/>
    <w:rsid w:val="00E667B5"/>
    <w:rsid w:val="00E67419"/>
    <w:rsid w:val="00E70CF0"/>
    <w:rsid w:val="00E71B7D"/>
    <w:rsid w:val="00E72EBD"/>
    <w:rsid w:val="00E743F9"/>
    <w:rsid w:val="00E750A7"/>
    <w:rsid w:val="00E759D1"/>
    <w:rsid w:val="00E77CCF"/>
    <w:rsid w:val="00E8133A"/>
    <w:rsid w:val="00E84D8E"/>
    <w:rsid w:val="00E878C8"/>
    <w:rsid w:val="00E87D94"/>
    <w:rsid w:val="00E90424"/>
    <w:rsid w:val="00E908A8"/>
    <w:rsid w:val="00E91201"/>
    <w:rsid w:val="00E920B4"/>
    <w:rsid w:val="00E923B4"/>
    <w:rsid w:val="00E97D94"/>
    <w:rsid w:val="00EB0366"/>
    <w:rsid w:val="00EB09B7"/>
    <w:rsid w:val="00EB154A"/>
    <w:rsid w:val="00EB195A"/>
    <w:rsid w:val="00EB267D"/>
    <w:rsid w:val="00EB29A3"/>
    <w:rsid w:val="00EB2BDD"/>
    <w:rsid w:val="00EB59C4"/>
    <w:rsid w:val="00EB5C31"/>
    <w:rsid w:val="00EC09FA"/>
    <w:rsid w:val="00EC13BE"/>
    <w:rsid w:val="00EC1A56"/>
    <w:rsid w:val="00EC2246"/>
    <w:rsid w:val="00EC2697"/>
    <w:rsid w:val="00EC3144"/>
    <w:rsid w:val="00EC33C0"/>
    <w:rsid w:val="00EC52B7"/>
    <w:rsid w:val="00ED0654"/>
    <w:rsid w:val="00ED1323"/>
    <w:rsid w:val="00ED39D4"/>
    <w:rsid w:val="00ED3D5E"/>
    <w:rsid w:val="00ED72D9"/>
    <w:rsid w:val="00ED7A94"/>
    <w:rsid w:val="00ED7BA4"/>
    <w:rsid w:val="00EE0B45"/>
    <w:rsid w:val="00EE2707"/>
    <w:rsid w:val="00EE30FB"/>
    <w:rsid w:val="00EE45C0"/>
    <w:rsid w:val="00EE5816"/>
    <w:rsid w:val="00EE6D6F"/>
    <w:rsid w:val="00EE7D7C"/>
    <w:rsid w:val="00EF18B7"/>
    <w:rsid w:val="00EF1FB2"/>
    <w:rsid w:val="00EF381B"/>
    <w:rsid w:val="00EF3AAD"/>
    <w:rsid w:val="00EF54A7"/>
    <w:rsid w:val="00EF6AC1"/>
    <w:rsid w:val="00EF7200"/>
    <w:rsid w:val="00F00C76"/>
    <w:rsid w:val="00F020E5"/>
    <w:rsid w:val="00F0322B"/>
    <w:rsid w:val="00F03F33"/>
    <w:rsid w:val="00F04228"/>
    <w:rsid w:val="00F043B5"/>
    <w:rsid w:val="00F0564A"/>
    <w:rsid w:val="00F060F6"/>
    <w:rsid w:val="00F06A12"/>
    <w:rsid w:val="00F0738D"/>
    <w:rsid w:val="00F100B3"/>
    <w:rsid w:val="00F106B4"/>
    <w:rsid w:val="00F1090B"/>
    <w:rsid w:val="00F13A60"/>
    <w:rsid w:val="00F1461A"/>
    <w:rsid w:val="00F15D1E"/>
    <w:rsid w:val="00F165B9"/>
    <w:rsid w:val="00F201D5"/>
    <w:rsid w:val="00F20FFC"/>
    <w:rsid w:val="00F22D0C"/>
    <w:rsid w:val="00F22E4C"/>
    <w:rsid w:val="00F24155"/>
    <w:rsid w:val="00F25D98"/>
    <w:rsid w:val="00F2600A"/>
    <w:rsid w:val="00F300FB"/>
    <w:rsid w:val="00F32721"/>
    <w:rsid w:val="00F410D4"/>
    <w:rsid w:val="00F44EF4"/>
    <w:rsid w:val="00F52B73"/>
    <w:rsid w:val="00F53ACD"/>
    <w:rsid w:val="00F53F1A"/>
    <w:rsid w:val="00F54353"/>
    <w:rsid w:val="00F54D2C"/>
    <w:rsid w:val="00F56622"/>
    <w:rsid w:val="00F57424"/>
    <w:rsid w:val="00F57AFB"/>
    <w:rsid w:val="00F60268"/>
    <w:rsid w:val="00F614AD"/>
    <w:rsid w:val="00F62494"/>
    <w:rsid w:val="00F624DF"/>
    <w:rsid w:val="00F62A2A"/>
    <w:rsid w:val="00F62CF0"/>
    <w:rsid w:val="00F63290"/>
    <w:rsid w:val="00F649B0"/>
    <w:rsid w:val="00F64D88"/>
    <w:rsid w:val="00F65AA8"/>
    <w:rsid w:val="00F67020"/>
    <w:rsid w:val="00F67C90"/>
    <w:rsid w:val="00F7174E"/>
    <w:rsid w:val="00F71D45"/>
    <w:rsid w:val="00F72F3B"/>
    <w:rsid w:val="00F73339"/>
    <w:rsid w:val="00F735C7"/>
    <w:rsid w:val="00F73BB1"/>
    <w:rsid w:val="00F73F15"/>
    <w:rsid w:val="00F74567"/>
    <w:rsid w:val="00F75E11"/>
    <w:rsid w:val="00F76C0B"/>
    <w:rsid w:val="00F77E03"/>
    <w:rsid w:val="00F81525"/>
    <w:rsid w:val="00F81787"/>
    <w:rsid w:val="00F825D7"/>
    <w:rsid w:val="00F82E67"/>
    <w:rsid w:val="00F83303"/>
    <w:rsid w:val="00F84132"/>
    <w:rsid w:val="00F85EFF"/>
    <w:rsid w:val="00F8746C"/>
    <w:rsid w:val="00F87917"/>
    <w:rsid w:val="00F907A5"/>
    <w:rsid w:val="00F929BA"/>
    <w:rsid w:val="00F93493"/>
    <w:rsid w:val="00F93D89"/>
    <w:rsid w:val="00F93F08"/>
    <w:rsid w:val="00F95C87"/>
    <w:rsid w:val="00F961CE"/>
    <w:rsid w:val="00F97D80"/>
    <w:rsid w:val="00FA0E70"/>
    <w:rsid w:val="00FA20FE"/>
    <w:rsid w:val="00FA22CF"/>
    <w:rsid w:val="00FA2CF7"/>
    <w:rsid w:val="00FA3606"/>
    <w:rsid w:val="00FA6150"/>
    <w:rsid w:val="00FB0935"/>
    <w:rsid w:val="00FB0CA7"/>
    <w:rsid w:val="00FB1C11"/>
    <w:rsid w:val="00FB2EA0"/>
    <w:rsid w:val="00FB4E43"/>
    <w:rsid w:val="00FB6386"/>
    <w:rsid w:val="00FB6534"/>
    <w:rsid w:val="00FC073B"/>
    <w:rsid w:val="00FC25C8"/>
    <w:rsid w:val="00FC2913"/>
    <w:rsid w:val="00FC3C64"/>
    <w:rsid w:val="00FC52B4"/>
    <w:rsid w:val="00FC5998"/>
    <w:rsid w:val="00FC6C46"/>
    <w:rsid w:val="00FD002E"/>
    <w:rsid w:val="00FD012C"/>
    <w:rsid w:val="00FD06BA"/>
    <w:rsid w:val="00FD0C62"/>
    <w:rsid w:val="00FD1FBA"/>
    <w:rsid w:val="00FD2477"/>
    <w:rsid w:val="00FD2587"/>
    <w:rsid w:val="00FD2E48"/>
    <w:rsid w:val="00FD4E84"/>
    <w:rsid w:val="00FD4FDF"/>
    <w:rsid w:val="00FD5F55"/>
    <w:rsid w:val="00FD6761"/>
    <w:rsid w:val="00FE02EA"/>
    <w:rsid w:val="00FE22D2"/>
    <w:rsid w:val="00FE409E"/>
    <w:rsid w:val="00FE40D3"/>
    <w:rsid w:val="00FE664E"/>
    <w:rsid w:val="00FF0A4A"/>
    <w:rsid w:val="00FF26D9"/>
    <w:rsid w:val="00FF2DD8"/>
    <w:rsid w:val="00FF35E0"/>
    <w:rsid w:val="00FF49A3"/>
    <w:rsid w:val="00FF6EF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D393EF-B378-E241-8AA3-17F5A699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hange">
    <w:name w:val="Change"/>
    <w:basedOn w:val="Normal"/>
    <w:link w:val="ChangeChar"/>
    <w:qFormat/>
    <w:rsid w:val="00C16611"/>
    <w:pPr>
      <w:outlineLvl w:val="0"/>
    </w:pPr>
    <w:rPr>
      <w:rFonts w:eastAsiaTheme="minorEastAsia"/>
      <w:b/>
      <w:noProof/>
      <w:color w:val="FF0000"/>
      <w:sz w:val="36"/>
      <w:szCs w:val="36"/>
      <w:lang w:eastAsia="zh-CN"/>
    </w:rPr>
  </w:style>
  <w:style w:type="character" w:customStyle="1" w:styleId="ChangeChar">
    <w:name w:val="Change Char"/>
    <w:basedOn w:val="DefaultParagraphFont"/>
    <w:link w:val="Change"/>
    <w:rsid w:val="00C16611"/>
    <w:rPr>
      <w:rFonts w:ascii="Times New Roman" w:eastAsiaTheme="minorEastAsia" w:hAnsi="Times New Roman"/>
      <w:b/>
      <w:noProof/>
      <w:color w:val="FF0000"/>
      <w:sz w:val="36"/>
      <w:szCs w:val="36"/>
      <w:lang w:val="en-GB" w:eastAsia="zh-CN"/>
    </w:rPr>
  </w:style>
  <w:style w:type="character" w:customStyle="1" w:styleId="B1Char">
    <w:name w:val="B1 Char"/>
    <w:link w:val="B10"/>
    <w:qFormat/>
    <w:rsid w:val="00FD2477"/>
    <w:rPr>
      <w:rFonts w:ascii="Times New Roman" w:hAnsi="Times New Roman"/>
      <w:lang w:val="en-GB" w:eastAsia="en-US"/>
    </w:rPr>
  </w:style>
  <w:style w:type="character" w:customStyle="1" w:styleId="NOChar">
    <w:name w:val="NO Char"/>
    <w:link w:val="NO"/>
    <w:qFormat/>
    <w:rsid w:val="00FD2477"/>
    <w:rPr>
      <w:rFonts w:ascii="Times New Roman" w:hAnsi="Times New Roman"/>
      <w:lang w:val="en-GB" w:eastAsia="en-US"/>
    </w:rPr>
  </w:style>
  <w:style w:type="character" w:customStyle="1" w:styleId="B2Char">
    <w:name w:val="B2 Char"/>
    <w:link w:val="B20"/>
    <w:qFormat/>
    <w:rsid w:val="00CF578B"/>
    <w:rPr>
      <w:rFonts w:ascii="Times New Roman" w:hAnsi="Times New Roman"/>
      <w:lang w:val="en-GB" w:eastAsia="en-US"/>
    </w:rPr>
  </w:style>
  <w:style w:type="character" w:customStyle="1" w:styleId="EQChar">
    <w:name w:val="EQ Char"/>
    <w:link w:val="EQ"/>
    <w:qFormat/>
    <w:locked/>
    <w:rsid w:val="00CF578B"/>
    <w:rPr>
      <w:rFonts w:ascii="Times New Roman" w:hAnsi="Times New Roman"/>
      <w:noProof/>
      <w:lang w:val="en-GB" w:eastAsia="en-US"/>
    </w:rPr>
  </w:style>
  <w:style w:type="character" w:customStyle="1" w:styleId="B3Char">
    <w:name w:val="B3 Char"/>
    <w:link w:val="B30"/>
    <w:qFormat/>
    <w:locked/>
    <w:rsid w:val="00CF578B"/>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37B81"/>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37B81"/>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37B8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37B8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37B81"/>
    <w:rPr>
      <w:rFonts w:ascii="Arial" w:hAnsi="Arial"/>
      <w:sz w:val="22"/>
      <w:lang w:val="en-GB" w:eastAsia="en-US"/>
    </w:rPr>
  </w:style>
  <w:style w:type="character" w:customStyle="1" w:styleId="H6Char">
    <w:name w:val="H6 Char"/>
    <w:link w:val="H6"/>
    <w:qFormat/>
    <w:rsid w:val="00737B81"/>
    <w:rPr>
      <w:rFonts w:ascii="Arial" w:hAnsi="Arial"/>
      <w:lang w:val="en-GB" w:eastAsia="en-US"/>
    </w:rPr>
  </w:style>
  <w:style w:type="character" w:customStyle="1" w:styleId="Heading8Char">
    <w:name w:val="Heading 8 Char"/>
    <w:aliases w:val="Table Heading Char"/>
    <w:link w:val="Heading8"/>
    <w:uiPriority w:val="99"/>
    <w:qFormat/>
    <w:rsid w:val="00737B8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37B81"/>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37B81"/>
    <w:rPr>
      <w:rFonts w:ascii="Arial" w:hAnsi="Arial"/>
      <w:b/>
      <w:i/>
      <w:noProof/>
      <w:sz w:val="18"/>
      <w:lang w:val="en-GB" w:eastAsia="en-US"/>
    </w:rPr>
  </w:style>
  <w:style w:type="character" w:customStyle="1" w:styleId="TALCar">
    <w:name w:val="TAL Car"/>
    <w:link w:val="TAL"/>
    <w:qFormat/>
    <w:rsid w:val="00737B81"/>
    <w:rPr>
      <w:rFonts w:ascii="Arial" w:hAnsi="Arial"/>
      <w:sz w:val="18"/>
      <w:lang w:val="en-GB" w:eastAsia="en-US"/>
    </w:rPr>
  </w:style>
  <w:style w:type="character" w:customStyle="1" w:styleId="TACChar">
    <w:name w:val="TAC Char"/>
    <w:link w:val="TAC"/>
    <w:qFormat/>
    <w:rsid w:val="00737B81"/>
    <w:rPr>
      <w:rFonts w:ascii="Arial" w:hAnsi="Arial"/>
      <w:sz w:val="18"/>
      <w:lang w:val="en-GB" w:eastAsia="en-US"/>
    </w:rPr>
  </w:style>
  <w:style w:type="character" w:customStyle="1" w:styleId="TAHCar">
    <w:name w:val="TAH Car"/>
    <w:link w:val="TAH"/>
    <w:uiPriority w:val="99"/>
    <w:qFormat/>
    <w:rsid w:val="00737B81"/>
    <w:rPr>
      <w:rFonts w:ascii="Arial" w:hAnsi="Arial"/>
      <w:b/>
      <w:sz w:val="18"/>
      <w:lang w:val="en-GB" w:eastAsia="en-US"/>
    </w:rPr>
  </w:style>
  <w:style w:type="character" w:customStyle="1" w:styleId="EXChar">
    <w:name w:val="EX Char"/>
    <w:link w:val="EX"/>
    <w:qFormat/>
    <w:rsid w:val="00737B81"/>
    <w:rPr>
      <w:rFonts w:ascii="Times New Roman" w:hAnsi="Times New Roman"/>
      <w:lang w:val="en-GB" w:eastAsia="en-US"/>
    </w:rPr>
  </w:style>
  <w:style w:type="character" w:customStyle="1" w:styleId="THChar">
    <w:name w:val="TH Char"/>
    <w:link w:val="TH"/>
    <w:qFormat/>
    <w:rsid w:val="00737B81"/>
    <w:rPr>
      <w:rFonts w:ascii="Arial" w:hAnsi="Arial"/>
      <w:b/>
      <w:lang w:val="en-GB" w:eastAsia="en-US"/>
    </w:rPr>
  </w:style>
  <w:style w:type="character" w:customStyle="1" w:styleId="TANChar">
    <w:name w:val="TAN Char"/>
    <w:link w:val="TAN"/>
    <w:qFormat/>
    <w:rsid w:val="00737B81"/>
    <w:rPr>
      <w:rFonts w:ascii="Arial" w:hAnsi="Arial"/>
      <w:sz w:val="18"/>
      <w:lang w:val="en-GB" w:eastAsia="en-US"/>
    </w:rPr>
  </w:style>
  <w:style w:type="character" w:customStyle="1" w:styleId="TFChar">
    <w:name w:val="TF Char"/>
    <w:link w:val="TF"/>
    <w:qFormat/>
    <w:rsid w:val="00737B81"/>
    <w:rPr>
      <w:rFonts w:ascii="Arial" w:hAnsi="Arial"/>
      <w:b/>
      <w:lang w:val="en-GB" w:eastAsia="en-US"/>
    </w:rPr>
  </w:style>
  <w:style w:type="character" w:customStyle="1" w:styleId="B4Char">
    <w:name w:val="B4 Char"/>
    <w:link w:val="B4"/>
    <w:qFormat/>
    <w:rsid w:val="00737B81"/>
    <w:rPr>
      <w:rFonts w:ascii="Times New Roman" w:hAnsi="Times New Roman"/>
      <w:lang w:val="en-GB" w:eastAsia="en-US"/>
    </w:rPr>
  </w:style>
  <w:style w:type="paragraph" w:customStyle="1" w:styleId="TAJ">
    <w:name w:val="TAJ"/>
    <w:basedOn w:val="TH"/>
    <w:uiPriority w:val="99"/>
    <w:qFormat/>
    <w:rsid w:val="00737B81"/>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uiPriority w:val="99"/>
    <w:qFormat/>
    <w:rsid w:val="00737B81"/>
    <w:pPr>
      <w:overflowPunct w:val="0"/>
      <w:autoSpaceDE w:val="0"/>
      <w:autoSpaceDN w:val="0"/>
      <w:adjustRightInd w:val="0"/>
      <w:textAlignment w:val="baseline"/>
    </w:pPr>
    <w:rPr>
      <w:rFonts w:eastAsia="Times New Roman"/>
      <w:i/>
      <w:color w:val="0000FF"/>
      <w:lang w:eastAsia="en-GB"/>
    </w:rPr>
  </w:style>
  <w:style w:type="character" w:customStyle="1" w:styleId="DocumentMapChar">
    <w:name w:val="Document Map Char"/>
    <w:link w:val="DocumentMap"/>
    <w:uiPriority w:val="99"/>
    <w:qFormat/>
    <w:rsid w:val="00737B8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37B81"/>
    <w:rPr>
      <w:rFonts w:ascii="Times New Roman" w:hAnsi="Times New Roman"/>
      <w:sz w:val="16"/>
      <w:lang w:val="en-GB" w:eastAsia="en-US"/>
    </w:rPr>
  </w:style>
  <w:style w:type="character" w:customStyle="1" w:styleId="ListChar">
    <w:name w:val="List Char"/>
    <w:link w:val="List"/>
    <w:qFormat/>
    <w:rsid w:val="00737B81"/>
    <w:rPr>
      <w:rFonts w:ascii="Times New Roman" w:hAnsi="Times New Roman"/>
      <w:lang w:val="en-GB" w:eastAsia="en-US"/>
    </w:rPr>
  </w:style>
  <w:style w:type="character" w:customStyle="1" w:styleId="ListBulletChar">
    <w:name w:val="List Bullet Char"/>
    <w:aliases w:val="UL Char"/>
    <w:link w:val="ListBullet"/>
    <w:qFormat/>
    <w:rsid w:val="00737B81"/>
    <w:rPr>
      <w:rFonts w:ascii="Times New Roman" w:hAnsi="Times New Roman"/>
      <w:lang w:val="en-GB" w:eastAsia="en-US"/>
    </w:rPr>
  </w:style>
  <w:style w:type="character" w:customStyle="1" w:styleId="ListBullet2Char">
    <w:name w:val="List Bullet 2 Char"/>
    <w:aliases w:val="lb2 Char"/>
    <w:link w:val="ListBullet2"/>
    <w:qFormat/>
    <w:rsid w:val="00737B81"/>
    <w:rPr>
      <w:rFonts w:ascii="Times New Roman" w:hAnsi="Times New Roman"/>
      <w:lang w:val="en-GB" w:eastAsia="en-US"/>
    </w:rPr>
  </w:style>
  <w:style w:type="character" w:customStyle="1" w:styleId="ListBullet3Char">
    <w:name w:val="List Bullet 3 Char"/>
    <w:link w:val="ListBullet3"/>
    <w:qFormat/>
    <w:rsid w:val="00737B81"/>
    <w:rPr>
      <w:rFonts w:ascii="Times New Roman" w:hAnsi="Times New Roman"/>
      <w:lang w:val="en-GB" w:eastAsia="en-US"/>
    </w:rPr>
  </w:style>
  <w:style w:type="character" w:customStyle="1" w:styleId="List2Char">
    <w:name w:val="List 2 Char"/>
    <w:link w:val="List2"/>
    <w:qFormat/>
    <w:rsid w:val="00737B81"/>
    <w:rPr>
      <w:rFonts w:ascii="Times New Roman" w:hAnsi="Times New Roman"/>
      <w:lang w:val="en-GB" w:eastAsia="en-US"/>
    </w:rPr>
  </w:style>
  <w:style w:type="paragraph" w:styleId="IndexHeading">
    <w:name w:val="index heading"/>
    <w:basedOn w:val="Normal"/>
    <w:next w:val="Normal"/>
    <w:uiPriority w:val="99"/>
    <w:qFormat/>
    <w:rsid w:val="00737B81"/>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737B81"/>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37B81"/>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37B81"/>
    <w:rPr>
      <w:rFonts w:ascii="Times New Roman" w:eastAsia="MS Mincho" w:hAnsi="Times New Roman"/>
      <w:b/>
      <w:lang w:val="en-GB" w:eastAsia="en-GB"/>
    </w:rPr>
  </w:style>
  <w:style w:type="paragraph" w:customStyle="1" w:styleId="tabletext">
    <w:name w:val="table text"/>
    <w:basedOn w:val="Normal"/>
    <w:next w:val="table"/>
    <w:uiPriority w:val="99"/>
    <w:qFormat/>
    <w:rsid w:val="00737B8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737B81"/>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37B81"/>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37B81"/>
    <w:rPr>
      <w:rFonts w:ascii="Times New Roman" w:eastAsia="MS Mincho" w:hAnsi="Times New Roman"/>
      <w:sz w:val="24"/>
      <w:lang w:val="en-GB" w:eastAsia="en-GB"/>
    </w:rPr>
  </w:style>
  <w:style w:type="paragraph" w:customStyle="1" w:styleId="HE">
    <w:name w:val="HE"/>
    <w:basedOn w:val="Normal"/>
    <w:uiPriority w:val="99"/>
    <w:qFormat/>
    <w:rsid w:val="00737B81"/>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737B81"/>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737B81"/>
    <w:rPr>
      <w:rFonts w:ascii="Courier New" w:eastAsia="MS Mincho" w:hAnsi="Courier New"/>
      <w:lang w:val="en-GB" w:eastAsia="en-GB"/>
    </w:rPr>
  </w:style>
  <w:style w:type="paragraph" w:customStyle="1" w:styleId="text">
    <w:name w:val="text"/>
    <w:basedOn w:val="Normal"/>
    <w:uiPriority w:val="99"/>
    <w:qFormat/>
    <w:rsid w:val="00737B81"/>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737B81"/>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737B81"/>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737B81"/>
    <w:rPr>
      <w:rFonts w:ascii="Arial" w:eastAsia="MS Mincho" w:hAnsi="Arial"/>
      <w:lang w:val="en-GB" w:eastAsia="en-US"/>
    </w:rPr>
  </w:style>
  <w:style w:type="paragraph" w:customStyle="1" w:styleId="textintend1">
    <w:name w:val="text intend 1"/>
    <w:basedOn w:val="text"/>
    <w:uiPriority w:val="99"/>
    <w:qFormat/>
    <w:rsid w:val="00737B81"/>
    <w:pPr>
      <w:widowControl/>
      <w:tabs>
        <w:tab w:val="num" w:pos="992"/>
      </w:tabs>
      <w:spacing w:after="120"/>
      <w:ind w:left="992" w:hanging="425"/>
    </w:pPr>
    <w:rPr>
      <w:lang w:val="en-US"/>
    </w:rPr>
  </w:style>
  <w:style w:type="paragraph" w:customStyle="1" w:styleId="textintend2">
    <w:name w:val="text intend 2"/>
    <w:basedOn w:val="text"/>
    <w:uiPriority w:val="99"/>
    <w:qFormat/>
    <w:rsid w:val="00737B81"/>
    <w:pPr>
      <w:widowControl/>
      <w:tabs>
        <w:tab w:val="num" w:pos="1418"/>
      </w:tabs>
      <w:spacing w:after="120"/>
      <w:ind w:left="1418" w:hanging="426"/>
    </w:pPr>
    <w:rPr>
      <w:lang w:val="en-US"/>
    </w:rPr>
  </w:style>
  <w:style w:type="paragraph" w:customStyle="1" w:styleId="textintend3">
    <w:name w:val="text intend 3"/>
    <w:basedOn w:val="text"/>
    <w:uiPriority w:val="99"/>
    <w:qFormat/>
    <w:rsid w:val="00737B81"/>
    <w:pPr>
      <w:widowControl/>
      <w:tabs>
        <w:tab w:val="num" w:pos="1843"/>
      </w:tabs>
      <w:spacing w:after="120"/>
      <w:ind w:left="1843" w:hanging="425"/>
    </w:pPr>
    <w:rPr>
      <w:lang w:val="en-US"/>
    </w:rPr>
  </w:style>
  <w:style w:type="paragraph" w:customStyle="1" w:styleId="normalpuce">
    <w:name w:val="normal puce"/>
    <w:basedOn w:val="Normal"/>
    <w:uiPriority w:val="99"/>
    <w:qFormat/>
    <w:rsid w:val="00737B81"/>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737B81"/>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qFormat/>
    <w:rsid w:val="00737B81"/>
    <w:rPr>
      <w:rFonts w:ascii="Times New Roman" w:eastAsia="MS Mincho" w:hAnsi="Times New Roman"/>
      <w:i/>
      <w:sz w:val="22"/>
      <w:lang w:val="en-GB" w:eastAsia="en-GB"/>
    </w:rPr>
  </w:style>
  <w:style w:type="character" w:styleId="PageNumber">
    <w:name w:val="page number"/>
    <w:basedOn w:val="DefaultParagraphFont"/>
    <w:qFormat/>
    <w:rsid w:val="00737B81"/>
  </w:style>
  <w:style w:type="character" w:customStyle="1" w:styleId="CommentTextChar">
    <w:name w:val="Comment Text Char"/>
    <w:link w:val="CommentText"/>
    <w:uiPriority w:val="99"/>
    <w:qFormat/>
    <w:rsid w:val="00737B81"/>
    <w:rPr>
      <w:rFonts w:ascii="Times New Roman" w:hAnsi="Times New Roman"/>
      <w:lang w:val="en-GB" w:eastAsia="en-US"/>
    </w:rPr>
  </w:style>
  <w:style w:type="paragraph" w:styleId="BodyText2">
    <w:name w:val="Body Text 2"/>
    <w:basedOn w:val="Normal"/>
    <w:link w:val="BodyText2Char"/>
    <w:uiPriority w:val="99"/>
    <w:qFormat/>
    <w:rsid w:val="00737B81"/>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737B81"/>
    <w:rPr>
      <w:rFonts w:ascii="Times New Roman" w:eastAsia="MS Mincho" w:hAnsi="Times New Roman"/>
      <w:sz w:val="24"/>
      <w:lang w:val="en-GB" w:eastAsia="en-GB"/>
    </w:rPr>
  </w:style>
  <w:style w:type="paragraph" w:customStyle="1" w:styleId="para">
    <w:name w:val="para"/>
    <w:basedOn w:val="Normal"/>
    <w:uiPriority w:val="99"/>
    <w:qFormat/>
    <w:rsid w:val="00737B81"/>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737B81"/>
    <w:rPr>
      <w:noProof w:val="0"/>
      <w:vanish w:val="0"/>
      <w:color w:val="FF0000"/>
      <w:lang w:eastAsia="en-US"/>
    </w:rPr>
  </w:style>
  <w:style w:type="paragraph" w:customStyle="1" w:styleId="MTDisplayEquation">
    <w:name w:val="MTDisplayEquation"/>
    <w:basedOn w:val="Normal"/>
    <w:uiPriority w:val="99"/>
    <w:qFormat/>
    <w:rsid w:val="00737B81"/>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737B81"/>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37B81"/>
    <w:rPr>
      <w:rFonts w:ascii="Times New Roman" w:eastAsia="MS Mincho" w:hAnsi="Times New Roman"/>
      <w:lang w:val="en-GB" w:eastAsia="en-GB"/>
    </w:rPr>
  </w:style>
  <w:style w:type="paragraph" w:customStyle="1" w:styleId="List1">
    <w:name w:val="List1"/>
    <w:basedOn w:val="Normal"/>
    <w:uiPriority w:val="99"/>
    <w:qFormat/>
    <w:rsid w:val="00737B81"/>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737B81"/>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737B81"/>
    <w:rPr>
      <w:rFonts w:ascii="Times New Roman" w:eastAsia="MS Mincho" w:hAnsi="Times New Roman"/>
      <w:b/>
      <w:i/>
      <w:lang w:val="en-GB" w:eastAsia="en-GB"/>
    </w:rPr>
  </w:style>
  <w:style w:type="table" w:styleId="TableGrid">
    <w:name w:val="Table Grid"/>
    <w:aliases w:val="SGS Table Basic 1,TableGrid"/>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737B81"/>
    <w:rPr>
      <w:rFonts w:ascii="Arial" w:hAnsi="Arial"/>
      <w:lang w:val="en-GB" w:eastAsia="en-US"/>
    </w:rPr>
  </w:style>
  <w:style w:type="paragraph" w:customStyle="1" w:styleId="TdocText">
    <w:name w:val="Tdoc_Text"/>
    <w:basedOn w:val="Normal"/>
    <w:uiPriority w:val="99"/>
    <w:qFormat/>
    <w:rsid w:val="00737B81"/>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link w:val="BalloonText"/>
    <w:uiPriority w:val="99"/>
    <w:qFormat/>
    <w:rsid w:val="00737B81"/>
    <w:rPr>
      <w:rFonts w:ascii="Tahoma" w:hAnsi="Tahoma" w:cs="Tahoma"/>
      <w:sz w:val="16"/>
      <w:szCs w:val="16"/>
      <w:lang w:val="en-GB" w:eastAsia="en-US"/>
    </w:rPr>
  </w:style>
  <w:style w:type="paragraph" w:customStyle="1" w:styleId="centered">
    <w:name w:val="centered"/>
    <w:basedOn w:val="Normal"/>
    <w:uiPriority w:val="99"/>
    <w:qFormat/>
    <w:rsid w:val="00737B81"/>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737B81"/>
    <w:rPr>
      <w:rFonts w:ascii="Bookman" w:hAnsi="Bookman"/>
      <w:position w:val="6"/>
      <w:sz w:val="18"/>
    </w:rPr>
  </w:style>
  <w:style w:type="paragraph" w:customStyle="1" w:styleId="References">
    <w:name w:val="References"/>
    <w:basedOn w:val="Normal"/>
    <w:uiPriority w:val="99"/>
    <w:qFormat/>
    <w:rsid w:val="00737B81"/>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CommentSubjectChar">
    <w:name w:val="Comment Subject Char"/>
    <w:link w:val="CommentSubject"/>
    <w:uiPriority w:val="99"/>
    <w:qFormat/>
    <w:rsid w:val="00737B81"/>
    <w:rPr>
      <w:rFonts w:ascii="Times New Roman" w:hAnsi="Times New Roman"/>
      <w:b/>
      <w:bCs/>
      <w:lang w:val="en-GB" w:eastAsia="en-US"/>
    </w:rPr>
  </w:style>
  <w:style w:type="paragraph" w:customStyle="1" w:styleId="ZchnZchn">
    <w:name w:val="Zchn Zchn"/>
    <w:uiPriority w:val="99"/>
    <w:semiHidden/>
    <w:qFormat/>
    <w:rsid w:val="00737B81"/>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737B81"/>
    <w:rPr>
      <w:rFonts w:eastAsia="MS Mincho"/>
      <w:lang w:val="en-GB" w:eastAsia="en-US" w:bidi="ar-SA"/>
    </w:rPr>
  </w:style>
  <w:style w:type="character" w:customStyle="1" w:styleId="B1Char1">
    <w:name w:val="B1 Char1"/>
    <w:qFormat/>
    <w:rsid w:val="00737B81"/>
    <w:rPr>
      <w:rFonts w:eastAsia="MS Mincho"/>
      <w:lang w:val="en-GB" w:eastAsia="en-US" w:bidi="ar-SA"/>
    </w:rPr>
  </w:style>
  <w:style w:type="paragraph" w:customStyle="1" w:styleId="TableText0">
    <w:name w:val="TableText"/>
    <w:basedOn w:val="BodyTextIndent"/>
    <w:uiPriority w:val="99"/>
    <w:qFormat/>
    <w:rsid w:val="00737B81"/>
    <w:pPr>
      <w:keepNext/>
      <w:keepLines/>
      <w:spacing w:before="0" w:after="180"/>
      <w:ind w:left="0"/>
      <w:jc w:val="center"/>
    </w:pPr>
    <w:rPr>
      <w:i w:val="0"/>
      <w:snapToGrid w:val="0"/>
      <w:kern w:val="2"/>
      <w:sz w:val="20"/>
    </w:rPr>
  </w:style>
  <w:style w:type="character" w:customStyle="1" w:styleId="msoins0">
    <w:name w:val="msoins"/>
    <w:basedOn w:val="DefaultParagraphFont"/>
    <w:qFormat/>
    <w:rsid w:val="00737B81"/>
  </w:style>
  <w:style w:type="paragraph" w:customStyle="1" w:styleId="B1">
    <w:name w:val="B1+"/>
    <w:basedOn w:val="B10"/>
    <w:uiPriority w:val="99"/>
    <w:qFormat/>
    <w:rsid w:val="00737B81"/>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737B81"/>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37B81"/>
    <w:rPr>
      <w:rFonts w:ascii="Times New Roman" w:eastAsia="Times New Roman" w:hAnsi="Times New Roman"/>
      <w:sz w:val="24"/>
      <w:szCs w:val="24"/>
      <w:lang w:val="en-GB" w:eastAsia="en-GB"/>
    </w:rPr>
  </w:style>
  <w:style w:type="paragraph" w:styleId="NormalWeb">
    <w:name w:val="Normal (Web)"/>
    <w:basedOn w:val="Normal"/>
    <w:uiPriority w:val="99"/>
    <w:unhideWhenUsed/>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737B81"/>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737B81"/>
    <w:rPr>
      <w:rFonts w:eastAsia="SimSun"/>
      <w:i/>
      <w:color w:val="0000FF"/>
      <w:lang w:val="en-GB" w:eastAsia="en-US"/>
    </w:rPr>
  </w:style>
  <w:style w:type="paragraph" w:customStyle="1" w:styleId="Bulletedo1">
    <w:name w:val="Bulleted o 1"/>
    <w:basedOn w:val="Normal"/>
    <w:uiPriority w:val="99"/>
    <w:qFormat/>
    <w:rsid w:val="00737B81"/>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Heading">
    <w:name w:val="TOC Heading"/>
    <w:basedOn w:val="Heading1"/>
    <w:next w:val="Normal"/>
    <w:uiPriority w:val="39"/>
    <w:unhideWhenUsed/>
    <w:qFormat/>
    <w:rsid w:val="00737B8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737B81"/>
    <w:rPr>
      <w:rFonts w:ascii="Arial" w:hAnsi="Arial"/>
      <w:sz w:val="18"/>
      <w:lang w:val="en-GB"/>
    </w:rPr>
  </w:style>
  <w:style w:type="paragraph" w:styleId="Revision">
    <w:name w:val="Revision"/>
    <w:hidden/>
    <w:uiPriority w:val="99"/>
    <w:qFormat/>
    <w:rsid w:val="00737B81"/>
    <w:rPr>
      <w:rFonts w:ascii="Times New Roman" w:hAnsi="Times New Roman"/>
      <w:lang w:val="en-GB" w:eastAsia="en-US"/>
    </w:rPr>
  </w:style>
  <w:style w:type="character" w:styleId="Strong">
    <w:name w:val="Strong"/>
    <w:aliases w:val="Level 2"/>
    <w:qFormat/>
    <w:rsid w:val="00737B81"/>
    <w:rPr>
      <w:b/>
      <w:bCs/>
    </w:rPr>
  </w:style>
  <w:style w:type="character" w:customStyle="1" w:styleId="TAL0">
    <w:name w:val="TAL (文字)"/>
    <w:qFormat/>
    <w:rsid w:val="00737B81"/>
    <w:rPr>
      <w:rFonts w:ascii="Arial" w:hAnsi="Arial"/>
      <w:sz w:val="18"/>
      <w:lang w:val="en-GB" w:eastAsia="ko-KR" w:bidi="ar-SA"/>
    </w:rPr>
  </w:style>
  <w:style w:type="character" w:customStyle="1" w:styleId="CharChar3">
    <w:name w:val="Char Char3"/>
    <w:qFormat/>
    <w:rsid w:val="00737B8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37B81"/>
    <w:rPr>
      <w:lang w:val="en-GB" w:eastAsia="en-US" w:bidi="ar-SA"/>
    </w:rPr>
  </w:style>
  <w:style w:type="character" w:customStyle="1" w:styleId="msoins00">
    <w:name w:val="msoins0"/>
    <w:qFormat/>
    <w:rsid w:val="00737B8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37B8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37B81"/>
    <w:rPr>
      <w:rFonts w:ascii="Arial" w:hAnsi="Arial"/>
      <w:sz w:val="24"/>
      <w:lang w:val="en-GB" w:eastAsia="en-US" w:bidi="ar-SA"/>
    </w:rPr>
  </w:style>
  <w:style w:type="paragraph" w:customStyle="1" w:styleId="no0">
    <w:name w:val="no"/>
    <w:basedOn w:val="Normal"/>
    <w:uiPriority w:val="99"/>
    <w:qFormat/>
    <w:rsid w:val="00737B8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37B81"/>
    <w:rPr>
      <w:sz w:val="24"/>
      <w:lang w:val="en-US" w:eastAsia="en-US"/>
    </w:rPr>
  </w:style>
  <w:style w:type="character" w:customStyle="1" w:styleId="EditorsNoteChar">
    <w:name w:val="Editor's Note Char"/>
    <w:aliases w:val="EN Char"/>
    <w:link w:val="EditorsNote"/>
    <w:qFormat/>
    <w:rsid w:val="00737B81"/>
    <w:rPr>
      <w:rFonts w:ascii="Times New Roman" w:hAnsi="Times New Roman"/>
      <w:color w:val="FF0000"/>
      <w:lang w:val="en-GB" w:eastAsia="en-US"/>
    </w:rPr>
  </w:style>
  <w:style w:type="paragraph" w:customStyle="1" w:styleId="IvDbodytext">
    <w:name w:val="IvD bodytext"/>
    <w:basedOn w:val="BodyText"/>
    <w:link w:val="IvDbodytextChar"/>
    <w:qFormat/>
    <w:rsid w:val="00737B8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37B81"/>
    <w:rPr>
      <w:rFonts w:ascii="Arial" w:eastAsia="Malgun Gothic" w:hAnsi="Arial"/>
      <w:spacing w:val="2"/>
      <w:lang w:val="en-GB" w:eastAsia="en-GB"/>
    </w:rPr>
  </w:style>
  <w:style w:type="paragraph" w:customStyle="1" w:styleId="BL">
    <w:name w:val="BL"/>
    <w:basedOn w:val="Normal"/>
    <w:uiPriority w:val="99"/>
    <w:qFormat/>
    <w:rsid w:val="00737B81"/>
    <w:pPr>
      <w:numPr>
        <w:numId w:val="5"/>
      </w:numPr>
      <w:tabs>
        <w:tab w:val="clear" w:pos="644"/>
        <w:tab w:val="num" w:pos="360"/>
        <w:tab w:val="left" w:pos="851"/>
      </w:tabs>
      <w:overflowPunct w:val="0"/>
      <w:autoSpaceDE w:val="0"/>
      <w:autoSpaceDN w:val="0"/>
      <w:adjustRightInd w:val="0"/>
      <w:ind w:left="0" w:firstLine="0"/>
      <w:textAlignment w:val="baseline"/>
    </w:pPr>
    <w:rPr>
      <w:rFonts w:eastAsia="新細明體"/>
      <w:lang w:eastAsia="en-GB"/>
    </w:rPr>
  </w:style>
  <w:style w:type="character" w:styleId="PlaceholderText">
    <w:name w:val="Placeholder Text"/>
    <w:uiPriority w:val="99"/>
    <w:qFormat/>
    <w:rsid w:val="00737B81"/>
    <w:rPr>
      <w:color w:val="808080"/>
    </w:rPr>
  </w:style>
  <w:style w:type="character" w:customStyle="1" w:styleId="Heading6Char">
    <w:name w:val="Heading 6 Char"/>
    <w:aliases w:val="T1 Char4,Header 6 Char"/>
    <w:link w:val="Heading6"/>
    <w:qFormat/>
    <w:rsid w:val="00737B81"/>
    <w:rPr>
      <w:rFonts w:ascii="Arial" w:hAnsi="Arial"/>
      <w:lang w:val="en-GB" w:eastAsia="en-US"/>
    </w:rPr>
  </w:style>
  <w:style w:type="character" w:customStyle="1" w:styleId="Heading7Char">
    <w:name w:val="Heading 7 Char"/>
    <w:aliases w:val="L7 Char,Header 7 Char"/>
    <w:link w:val="Heading7"/>
    <w:qFormat/>
    <w:rsid w:val="00737B81"/>
    <w:rPr>
      <w:rFonts w:ascii="Arial" w:hAnsi="Arial"/>
      <w:lang w:val="en-GB" w:eastAsia="en-US"/>
    </w:rPr>
  </w:style>
  <w:style w:type="character" w:customStyle="1" w:styleId="Heading9Char">
    <w:name w:val="Heading 9 Char"/>
    <w:aliases w:val="Figure Heading Char,FH Char"/>
    <w:link w:val="Heading9"/>
    <w:uiPriority w:val="99"/>
    <w:qFormat/>
    <w:rsid w:val="00737B81"/>
    <w:rPr>
      <w:rFonts w:ascii="Arial" w:hAnsi="Arial"/>
      <w:sz w:val="36"/>
      <w:lang w:val="en-GB" w:eastAsia="en-US"/>
    </w:rPr>
  </w:style>
  <w:style w:type="character" w:customStyle="1" w:styleId="PLChar">
    <w:name w:val="PL Char"/>
    <w:link w:val="PL"/>
    <w:qFormat/>
    <w:rsid w:val="00737B8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37B8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37B8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37B81"/>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37B8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37B81"/>
    <w:rPr>
      <w:rFonts w:ascii="Times New Roman" w:eastAsia="SimSun" w:hAnsi="Times New Roman"/>
      <w:lang w:eastAsia="en-US"/>
    </w:rPr>
  </w:style>
  <w:style w:type="character" w:customStyle="1" w:styleId="CharChar31">
    <w:name w:val="Char Char31"/>
    <w:qFormat/>
    <w:rsid w:val="00737B8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37B81"/>
    <w:rPr>
      <w:rFonts w:ascii="Arial" w:hAnsi="Arial" w:cs="Times New Roman"/>
      <w:sz w:val="28"/>
      <w:szCs w:val="20"/>
      <w:lang w:val="en-GB" w:eastAsia="en-US"/>
    </w:rPr>
  </w:style>
  <w:style w:type="paragraph" w:customStyle="1" w:styleId="CharCharCharCharChar">
    <w:name w:val="Char Char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737B81"/>
    <w:rPr>
      <w:lang w:val="en-GB" w:eastAsia="ja-JP" w:bidi="ar-SA"/>
    </w:rPr>
  </w:style>
  <w:style w:type="paragraph" w:customStyle="1" w:styleId="1Char">
    <w:name w:val="(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737B81"/>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737B8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37B81"/>
    <w:rPr>
      <w:rFonts w:ascii="Arial" w:hAnsi="Arial"/>
      <w:sz w:val="32"/>
      <w:lang w:val="en-GB" w:eastAsia="ja-JP" w:bidi="ar-SA"/>
    </w:rPr>
  </w:style>
  <w:style w:type="character" w:customStyle="1" w:styleId="CharChar4">
    <w:name w:val="Char Char4"/>
    <w:qFormat/>
    <w:rsid w:val="00737B81"/>
    <w:rPr>
      <w:rFonts w:ascii="Courier New" w:hAnsi="Courier New"/>
      <w:lang w:val="nb-NO" w:eastAsia="ja-JP" w:bidi="ar-SA"/>
    </w:rPr>
  </w:style>
  <w:style w:type="character" w:customStyle="1" w:styleId="AndreaLeonardi">
    <w:name w:val="Andrea Leonardi"/>
    <w:semiHidden/>
    <w:qFormat/>
    <w:rsid w:val="00737B81"/>
    <w:rPr>
      <w:rFonts w:ascii="Arial" w:hAnsi="Arial" w:cs="Arial"/>
      <w:color w:val="auto"/>
      <w:sz w:val="20"/>
      <w:szCs w:val="20"/>
    </w:rPr>
  </w:style>
  <w:style w:type="character" w:customStyle="1" w:styleId="NOCharChar">
    <w:name w:val="NO Char Char"/>
    <w:qFormat/>
    <w:rsid w:val="00737B81"/>
    <w:rPr>
      <w:lang w:val="en-GB" w:eastAsia="en-US" w:bidi="ar-SA"/>
    </w:rPr>
  </w:style>
  <w:style w:type="character" w:customStyle="1" w:styleId="NOZchn">
    <w:name w:val="NO Zchn"/>
    <w:qFormat/>
    <w:rsid w:val="00737B81"/>
    <w:rPr>
      <w:lang w:val="en-GB" w:eastAsia="en-US" w:bidi="ar-SA"/>
    </w:rPr>
  </w:style>
  <w:style w:type="character" w:customStyle="1" w:styleId="TACCar">
    <w:name w:val="TAC Car"/>
    <w:qFormat/>
    <w:rsid w:val="00737B81"/>
    <w:rPr>
      <w:rFonts w:ascii="Arial" w:hAnsi="Arial"/>
      <w:sz w:val="18"/>
      <w:lang w:val="en-GB" w:eastAsia="ja-JP" w:bidi="ar-SA"/>
    </w:rPr>
  </w:style>
  <w:style w:type="paragraph" w:customStyle="1" w:styleId="CharCharCharCharCharChar">
    <w:name w:val="Char Char Char Char Char Char"/>
    <w:uiPriority w:val="99"/>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737B81"/>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37B81"/>
    <w:rPr>
      <w:rFonts w:ascii="Arial" w:hAnsi="Arial" w:cs="Times New Roman"/>
      <w:sz w:val="20"/>
      <w:szCs w:val="20"/>
      <w:lang w:val="en-GB" w:eastAsia="en-US"/>
    </w:rPr>
  </w:style>
  <w:style w:type="paragraph" w:customStyle="1" w:styleId="CarCar">
    <w:name w:val="Car Car"/>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37B81"/>
    <w:rPr>
      <w:rFonts w:ascii="Arial" w:hAnsi="Arial"/>
      <w:sz w:val="32"/>
      <w:lang w:val="en-GB" w:eastAsia="en-US" w:bidi="ar-SA"/>
    </w:rPr>
  </w:style>
  <w:style w:type="paragraph" w:customStyle="1" w:styleId="ZchnZchn1">
    <w:name w:val="Zchn Zchn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37B81"/>
    <w:rPr>
      <w:rFonts w:ascii="Arial" w:hAnsi="Arial"/>
      <w:sz w:val="32"/>
      <w:lang w:val="en-GB" w:eastAsia="en-US" w:bidi="ar-SA"/>
    </w:rPr>
  </w:style>
  <w:style w:type="paragraph" w:customStyle="1" w:styleId="2">
    <w:name w:val="(文字) (文字)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37B81"/>
    <w:rPr>
      <w:rFonts w:ascii="Arial" w:hAnsi="Arial"/>
      <w:sz w:val="32"/>
      <w:lang w:val="en-GB" w:eastAsia="en-US" w:bidi="ar-SA"/>
    </w:rPr>
  </w:style>
  <w:style w:type="paragraph" w:customStyle="1" w:styleId="3">
    <w:name w:val="(文字) (文字)3"/>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37B81"/>
    <w:rPr>
      <w:rFonts w:ascii="Arial" w:hAnsi="Arial" w:cs="Times New Roman"/>
      <w:sz w:val="20"/>
      <w:szCs w:val="20"/>
      <w:lang w:val="en-GB" w:eastAsia="en-US"/>
    </w:rPr>
  </w:style>
  <w:style w:type="paragraph" w:customStyle="1" w:styleId="1">
    <w:name w:val="(文字) (文字)1"/>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737B81"/>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737B8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37B81"/>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737B81"/>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37B81"/>
    <w:rPr>
      <w:rFonts w:ascii="Tahoma" w:hAnsi="Tahoma" w:cs="Tahoma"/>
      <w:shd w:val="clear" w:color="auto" w:fill="000080"/>
      <w:lang w:val="en-GB" w:eastAsia="en-US"/>
    </w:rPr>
  </w:style>
  <w:style w:type="character" w:customStyle="1" w:styleId="ZchnZchn5">
    <w:name w:val="Zchn Zchn5"/>
    <w:qFormat/>
    <w:rsid w:val="00737B81"/>
    <w:rPr>
      <w:rFonts w:ascii="Courier New" w:eastAsia="Batang" w:hAnsi="Courier New"/>
      <w:lang w:val="nb-NO" w:eastAsia="en-US" w:bidi="ar-SA"/>
    </w:rPr>
  </w:style>
  <w:style w:type="character" w:customStyle="1" w:styleId="CharChar10">
    <w:name w:val="Char Char10"/>
    <w:qFormat/>
    <w:rsid w:val="00737B81"/>
    <w:rPr>
      <w:rFonts w:ascii="Times New Roman" w:hAnsi="Times New Roman"/>
      <w:lang w:val="en-GB" w:eastAsia="en-US"/>
    </w:rPr>
  </w:style>
  <w:style w:type="character" w:customStyle="1" w:styleId="CharChar9">
    <w:name w:val="Char Char9"/>
    <w:qFormat/>
    <w:rsid w:val="00737B81"/>
    <w:rPr>
      <w:rFonts w:ascii="Tahoma" w:hAnsi="Tahoma" w:cs="Tahoma"/>
      <w:sz w:val="16"/>
      <w:szCs w:val="16"/>
      <w:lang w:val="en-GB" w:eastAsia="en-US"/>
    </w:rPr>
  </w:style>
  <w:style w:type="character" w:customStyle="1" w:styleId="CharChar8">
    <w:name w:val="Char Char8"/>
    <w:qFormat/>
    <w:rsid w:val="00737B81"/>
    <w:rPr>
      <w:rFonts w:ascii="Times New Roman" w:hAnsi="Times New Roman"/>
      <w:b/>
      <w:bCs/>
      <w:lang w:val="en-GB" w:eastAsia="en-US"/>
    </w:rPr>
  </w:style>
  <w:style w:type="paragraph" w:customStyle="1" w:styleId="10">
    <w:name w:val="修订1"/>
    <w:hidden/>
    <w:uiPriority w:val="99"/>
    <w:semiHidden/>
    <w:qFormat/>
    <w:rsid w:val="00737B81"/>
    <w:rPr>
      <w:rFonts w:ascii="Times New Roman" w:eastAsia="Batang" w:hAnsi="Times New Roman"/>
      <w:lang w:val="en-GB" w:eastAsia="en-US"/>
    </w:rPr>
  </w:style>
  <w:style w:type="paragraph" w:styleId="EndnoteText">
    <w:name w:val="endnote text"/>
    <w:basedOn w:val="Normal"/>
    <w:link w:val="EndnoteTextChar"/>
    <w:uiPriority w:val="99"/>
    <w:qFormat/>
    <w:rsid w:val="00737B81"/>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uiPriority w:val="99"/>
    <w:qFormat/>
    <w:rsid w:val="00737B81"/>
    <w:rPr>
      <w:rFonts w:ascii="Times New Roman" w:eastAsia="Times New Roman" w:hAnsi="Times New Roman"/>
      <w:lang w:val="en-GB" w:eastAsia="en-GB"/>
    </w:rPr>
  </w:style>
  <w:style w:type="character" w:styleId="EndnoteReference">
    <w:name w:val="endnote reference"/>
    <w:qFormat/>
    <w:rsid w:val="00737B81"/>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37B81"/>
    <w:rPr>
      <w:lang w:val="en-GB" w:eastAsia="ja-JP" w:bidi="ar-SA"/>
    </w:rPr>
  </w:style>
  <w:style w:type="paragraph" w:styleId="Title">
    <w:name w:val="Title"/>
    <w:aliases w:val="Section Header"/>
    <w:basedOn w:val="Normal"/>
    <w:next w:val="Normal"/>
    <w:link w:val="TitleChar"/>
    <w:uiPriority w:val="99"/>
    <w:qFormat/>
    <w:rsid w:val="00737B81"/>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737B81"/>
    <w:rPr>
      <w:rFonts w:ascii="Courier New" w:eastAsia="Malgun Gothic" w:hAnsi="Courier New"/>
      <w:lang w:val="nb-NO" w:eastAsia="en-GB"/>
    </w:rPr>
  </w:style>
  <w:style w:type="paragraph" w:customStyle="1" w:styleId="FL">
    <w:name w:val="FL"/>
    <w:basedOn w:val="Normal"/>
    <w:uiPriority w:val="99"/>
    <w:qFormat/>
    <w:rsid w:val="00737B8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737B81"/>
    <w:rPr>
      <w:rFonts w:ascii="Arial" w:hAnsi="Arial"/>
      <w:sz w:val="22"/>
      <w:lang w:val="en-GB" w:eastAsia="ja-JP" w:bidi="ar-SA"/>
    </w:rPr>
  </w:style>
  <w:style w:type="paragraph" w:styleId="Date">
    <w:name w:val="Date"/>
    <w:basedOn w:val="Normal"/>
    <w:next w:val="Normal"/>
    <w:link w:val="DateChar"/>
    <w:uiPriority w:val="99"/>
    <w:qFormat/>
    <w:rsid w:val="00737B81"/>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qFormat/>
    <w:rsid w:val="00737B81"/>
    <w:rPr>
      <w:rFonts w:ascii="Times New Roman" w:eastAsia="Malgun Gothic" w:hAnsi="Times New Roman"/>
      <w:lang w:val="en-GB" w:eastAsia="en-GB"/>
    </w:rPr>
  </w:style>
  <w:style w:type="paragraph" w:customStyle="1" w:styleId="AutoCorrect">
    <w:name w:val="AutoCorrect"/>
    <w:uiPriority w:val="99"/>
    <w:qFormat/>
    <w:rsid w:val="00737B81"/>
    <w:rPr>
      <w:rFonts w:ascii="Times New Roman" w:eastAsia="Malgun Gothic" w:hAnsi="Times New Roman"/>
      <w:sz w:val="24"/>
      <w:szCs w:val="24"/>
      <w:lang w:val="en-GB" w:eastAsia="ko-KR"/>
    </w:rPr>
  </w:style>
  <w:style w:type="paragraph" w:customStyle="1" w:styleId="-PAGE-">
    <w:name w:val="- PAGE -"/>
    <w:uiPriority w:val="99"/>
    <w:qFormat/>
    <w:rsid w:val="00737B81"/>
    <w:rPr>
      <w:rFonts w:ascii="Times New Roman" w:eastAsia="Malgun Gothic" w:hAnsi="Times New Roman"/>
      <w:sz w:val="24"/>
      <w:szCs w:val="24"/>
      <w:lang w:val="en-GB" w:eastAsia="ko-KR"/>
    </w:rPr>
  </w:style>
  <w:style w:type="paragraph" w:customStyle="1" w:styleId="PageXofY">
    <w:name w:val="Page X of Y"/>
    <w:uiPriority w:val="99"/>
    <w:qFormat/>
    <w:rsid w:val="00737B81"/>
    <w:rPr>
      <w:rFonts w:ascii="Times New Roman" w:eastAsia="Malgun Gothic" w:hAnsi="Times New Roman"/>
      <w:sz w:val="24"/>
      <w:szCs w:val="24"/>
      <w:lang w:val="en-GB" w:eastAsia="ko-KR"/>
    </w:rPr>
  </w:style>
  <w:style w:type="paragraph" w:customStyle="1" w:styleId="Createdby">
    <w:name w:val="Created by"/>
    <w:uiPriority w:val="99"/>
    <w:qFormat/>
    <w:rsid w:val="00737B81"/>
    <w:rPr>
      <w:rFonts w:ascii="Times New Roman" w:eastAsia="Malgun Gothic" w:hAnsi="Times New Roman"/>
      <w:sz w:val="24"/>
      <w:szCs w:val="24"/>
      <w:lang w:val="en-GB" w:eastAsia="ko-KR"/>
    </w:rPr>
  </w:style>
  <w:style w:type="paragraph" w:customStyle="1" w:styleId="Createdon">
    <w:name w:val="Created on"/>
    <w:uiPriority w:val="99"/>
    <w:qFormat/>
    <w:rsid w:val="00737B81"/>
    <w:rPr>
      <w:rFonts w:ascii="Times New Roman" w:eastAsia="Malgun Gothic" w:hAnsi="Times New Roman"/>
      <w:sz w:val="24"/>
      <w:szCs w:val="24"/>
      <w:lang w:val="en-GB" w:eastAsia="ko-KR"/>
    </w:rPr>
  </w:style>
  <w:style w:type="paragraph" w:customStyle="1" w:styleId="Lastprinted">
    <w:name w:val="Last printed"/>
    <w:uiPriority w:val="99"/>
    <w:qFormat/>
    <w:rsid w:val="00737B81"/>
    <w:rPr>
      <w:rFonts w:ascii="Times New Roman" w:eastAsia="Malgun Gothic" w:hAnsi="Times New Roman"/>
      <w:sz w:val="24"/>
      <w:szCs w:val="24"/>
      <w:lang w:val="en-GB" w:eastAsia="ko-KR"/>
    </w:rPr>
  </w:style>
  <w:style w:type="paragraph" w:customStyle="1" w:styleId="Lastsavedby">
    <w:name w:val="Last saved by"/>
    <w:uiPriority w:val="99"/>
    <w:qFormat/>
    <w:rsid w:val="00737B81"/>
    <w:rPr>
      <w:rFonts w:ascii="Times New Roman" w:eastAsia="Malgun Gothic" w:hAnsi="Times New Roman"/>
      <w:sz w:val="24"/>
      <w:szCs w:val="24"/>
      <w:lang w:val="en-GB" w:eastAsia="ko-KR"/>
    </w:rPr>
  </w:style>
  <w:style w:type="paragraph" w:customStyle="1" w:styleId="Filename">
    <w:name w:val="Filename"/>
    <w:uiPriority w:val="99"/>
    <w:qFormat/>
    <w:rsid w:val="00737B81"/>
    <w:rPr>
      <w:rFonts w:ascii="Times New Roman" w:eastAsia="Malgun Gothic" w:hAnsi="Times New Roman"/>
      <w:sz w:val="24"/>
      <w:szCs w:val="24"/>
      <w:lang w:val="en-GB" w:eastAsia="ko-KR"/>
    </w:rPr>
  </w:style>
  <w:style w:type="paragraph" w:customStyle="1" w:styleId="Filenameandpath">
    <w:name w:val="Filename and path"/>
    <w:uiPriority w:val="99"/>
    <w:qFormat/>
    <w:rsid w:val="00737B81"/>
    <w:rPr>
      <w:rFonts w:ascii="Times New Roman" w:eastAsia="Malgun Gothic" w:hAnsi="Times New Roman"/>
      <w:sz w:val="24"/>
      <w:szCs w:val="24"/>
      <w:lang w:val="en-GB" w:eastAsia="ko-KR"/>
    </w:rPr>
  </w:style>
  <w:style w:type="paragraph" w:customStyle="1" w:styleId="AuthorPageDate">
    <w:name w:val="Author  Page #  Date"/>
    <w:uiPriority w:val="99"/>
    <w:qFormat/>
    <w:rsid w:val="00737B81"/>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37B81"/>
    <w:rPr>
      <w:rFonts w:ascii="Times New Roman" w:eastAsia="Malgun Gothic" w:hAnsi="Times New Roman"/>
      <w:sz w:val="24"/>
      <w:szCs w:val="24"/>
      <w:lang w:val="en-GB" w:eastAsia="ko-KR"/>
    </w:rPr>
  </w:style>
  <w:style w:type="paragraph" w:customStyle="1" w:styleId="INDENT1">
    <w:name w:val="INDENT1"/>
    <w:basedOn w:val="Normal"/>
    <w:uiPriority w:val="99"/>
    <w:qFormat/>
    <w:rsid w:val="00737B8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37B8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37B8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37B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37B8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37B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37B8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37B81"/>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37B8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37B81"/>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37B8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37B8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737B81"/>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37B81"/>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737B81"/>
    <w:rPr>
      <w:rFonts w:ascii="Arial" w:hAnsi="Arial"/>
      <w:lang w:val="en-GB" w:eastAsia="en-US" w:bidi="ar-SA"/>
    </w:rPr>
  </w:style>
  <w:style w:type="table" w:customStyle="1" w:styleId="Tabellengitternetz1">
    <w:name w:val="Tabellengitternetz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37B81"/>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37B81"/>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737B81"/>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37B8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37B81"/>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737B81"/>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37B81"/>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37B8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37B81"/>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37B81"/>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37B8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37B8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37B81"/>
    <w:pPr>
      <w:tabs>
        <w:tab w:val="left" w:pos="360"/>
      </w:tabs>
      <w:ind w:left="360" w:hanging="360"/>
    </w:pPr>
  </w:style>
  <w:style w:type="paragraph" w:customStyle="1" w:styleId="Para1">
    <w:name w:val="Para1"/>
    <w:basedOn w:val="Normal"/>
    <w:uiPriority w:val="99"/>
    <w:qFormat/>
    <w:rsid w:val="00737B8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37B8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37B81"/>
    <w:pPr>
      <w:keepNext/>
      <w:keepLines/>
      <w:spacing w:after="60"/>
      <w:ind w:left="210"/>
      <w:jc w:val="center"/>
    </w:pPr>
    <w:rPr>
      <w:b/>
      <w:sz w:val="20"/>
    </w:rPr>
  </w:style>
  <w:style w:type="paragraph" w:customStyle="1" w:styleId="13">
    <w:name w:val="図表目次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37B8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37B8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37B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37B8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737B81"/>
    <w:pPr>
      <w:spacing w:before="120"/>
      <w:outlineLvl w:val="2"/>
    </w:pPr>
    <w:rPr>
      <w:sz w:val="28"/>
    </w:rPr>
  </w:style>
  <w:style w:type="paragraph" w:customStyle="1" w:styleId="Heading2Head2A2">
    <w:name w:val="Heading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737B8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37B81"/>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37B81"/>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737B81"/>
    <w:pPr>
      <w:ind w:left="283" w:hanging="283"/>
    </w:pPr>
    <w:rPr>
      <w:sz w:val="20"/>
      <w:lang w:eastAsia="de-DE"/>
    </w:rPr>
  </w:style>
  <w:style w:type="paragraph" w:customStyle="1" w:styleId="11BodyText">
    <w:name w:val="11 BodyText"/>
    <w:aliases w:val="Block_Text,np,b"/>
    <w:basedOn w:val="Normal"/>
    <w:uiPriority w:val="99"/>
    <w:qFormat/>
    <w:rsid w:val="00737B81"/>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737B81"/>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37B8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37B81"/>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737B81"/>
    <w:rPr>
      <w:rFonts w:ascii="Arial" w:eastAsia="Malgun Gothic" w:hAnsi="Arial"/>
      <w:kern w:val="2"/>
      <w:sz w:val="18"/>
      <w:lang w:val="en-GB" w:eastAsia="en-GB"/>
    </w:rPr>
  </w:style>
  <w:style w:type="character" w:customStyle="1" w:styleId="CharChar29">
    <w:name w:val="Char Char29"/>
    <w:qFormat/>
    <w:rsid w:val="00737B81"/>
    <w:rPr>
      <w:rFonts w:ascii="Arial" w:hAnsi="Arial"/>
      <w:sz w:val="36"/>
      <w:lang w:val="en-GB" w:eastAsia="en-US" w:bidi="ar-SA"/>
    </w:rPr>
  </w:style>
  <w:style w:type="character" w:customStyle="1" w:styleId="CharChar28">
    <w:name w:val="Char Char28"/>
    <w:qFormat/>
    <w:rsid w:val="00737B8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37B8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37B81"/>
    <w:rPr>
      <w:rFonts w:ascii="Arial" w:hAnsi="Arial"/>
      <w:sz w:val="22"/>
      <w:lang w:val="en-GB" w:eastAsia="en-GB" w:bidi="ar-SA"/>
    </w:rPr>
  </w:style>
  <w:style w:type="paragraph" w:customStyle="1" w:styleId="Default">
    <w:name w:val="Default"/>
    <w:uiPriority w:val="99"/>
    <w:qFormat/>
    <w:rsid w:val="00737B8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37B81"/>
    <w:rPr>
      <w:rFonts w:ascii="Times New Roman" w:hAnsi="Times New Roman"/>
      <w:lang w:val="en-GB"/>
    </w:rPr>
  </w:style>
  <w:style w:type="character" w:styleId="HTMLAcronym">
    <w:name w:val="HTML Acronym"/>
    <w:uiPriority w:val="99"/>
    <w:unhideWhenUsed/>
    <w:qFormat/>
    <w:rsid w:val="00737B81"/>
  </w:style>
  <w:style w:type="table" w:customStyle="1" w:styleId="TableGrid4">
    <w:name w:val="Table Grid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737B81"/>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37B81"/>
    <w:rPr>
      <w:rFonts w:ascii="Arial" w:eastAsia="MS Mincho" w:hAnsi="Arial" w:cs="Arial"/>
      <w:sz w:val="24"/>
      <w:szCs w:val="24"/>
      <w:lang w:val="en-US" w:eastAsia="en-GB"/>
    </w:rPr>
  </w:style>
  <w:style w:type="table" w:customStyle="1" w:styleId="14">
    <w:name w:val="表格格線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37B81"/>
  </w:style>
  <w:style w:type="paragraph" w:customStyle="1" w:styleId="H53GPP">
    <w:name w:val="H5 3GPP"/>
    <w:basedOn w:val="Normal"/>
    <w:link w:val="H53GPPChar"/>
    <w:qFormat/>
    <w:rsid w:val="00737B81"/>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DefaultParagraphFont"/>
    <w:link w:val="H53GPP"/>
    <w:qFormat/>
    <w:rsid w:val="00737B81"/>
    <w:rPr>
      <w:rFonts w:ascii="Arial" w:eastAsia="Times New Roman" w:hAnsi="Arial"/>
      <w:snapToGrid w:val="0"/>
      <w:sz w:val="22"/>
      <w:szCs w:val="22"/>
      <w:lang w:val="en-GB" w:eastAsia="en-GB"/>
    </w:rPr>
  </w:style>
  <w:style w:type="paragraph" w:styleId="Subtitle">
    <w:name w:val="Subtitle"/>
    <w:basedOn w:val="Normal"/>
    <w:next w:val="Normal"/>
    <w:link w:val="SubtitleChar"/>
    <w:uiPriority w:val="11"/>
    <w:qFormat/>
    <w:rsid w:val="00737B81"/>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37B81"/>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37B81"/>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37B81"/>
    <w:rPr>
      <w:rFonts w:ascii="Times New Roman" w:eastAsia="Batang" w:hAnsi="Times New Roman"/>
      <w:lang w:val="en-GB" w:eastAsia="en-US"/>
    </w:rPr>
  </w:style>
  <w:style w:type="character" w:customStyle="1" w:styleId="CharChar34">
    <w:name w:val="Char Char34"/>
    <w:qFormat/>
    <w:rsid w:val="00737B81"/>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qFormat/>
    <w:rsid w:val="00737B81"/>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37B81"/>
    <w:rPr>
      <w:rFonts w:ascii="Arial" w:hAnsi="Arial"/>
      <w:sz w:val="28"/>
      <w:lang w:val="en-GB" w:eastAsia="ko-KR" w:bidi="ar-SA"/>
    </w:rPr>
  </w:style>
  <w:style w:type="character" w:customStyle="1" w:styleId="CharChar32">
    <w:name w:val="Char Char32"/>
    <w:semiHidden/>
    <w:qFormat/>
    <w:rsid w:val="00737B81"/>
    <w:rPr>
      <w:rFonts w:ascii="Arial" w:hAnsi="Arial"/>
      <w:sz w:val="28"/>
      <w:lang w:val="en-GB" w:eastAsia="ko-KR" w:bidi="ar-SA"/>
    </w:rPr>
  </w:style>
  <w:style w:type="paragraph" w:customStyle="1" w:styleId="Subtitle1">
    <w:name w:val="Subtitle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qFormat/>
    <w:rsid w:val="00737B81"/>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37B81"/>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37B81"/>
    <w:rPr>
      <w:rFonts w:ascii="Arial" w:eastAsia="MS Mincho" w:hAnsi="Arial"/>
      <w:szCs w:val="24"/>
      <w:lang w:val="en-GB" w:eastAsia="en-GB"/>
    </w:rPr>
  </w:style>
  <w:style w:type="character" w:customStyle="1" w:styleId="SubtitleChar3">
    <w:name w:val="Subtitle Char3"/>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737B81"/>
    <w:rPr>
      <w:rFonts w:ascii="Times New Roman" w:eastAsia="Batang" w:hAnsi="Times New Roman"/>
      <w:lang w:val="en-GB" w:eastAsia="en-US"/>
    </w:rPr>
  </w:style>
  <w:style w:type="table" w:customStyle="1" w:styleId="22">
    <w:name w:val="网格型2"/>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737B81"/>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737B81"/>
    <w:rPr>
      <w:i/>
      <w:iCs/>
      <w:color w:val="5B9BD5"/>
      <w:lang w:eastAsia="en-US"/>
    </w:rPr>
  </w:style>
  <w:style w:type="paragraph" w:customStyle="1" w:styleId="33">
    <w:name w:val="修订3"/>
    <w:hidden/>
    <w:uiPriority w:val="99"/>
    <w:semiHidden/>
    <w:qFormat/>
    <w:rsid w:val="00737B81"/>
    <w:rPr>
      <w:rFonts w:ascii="Times New Roman" w:eastAsia="Batang" w:hAnsi="Times New Roman"/>
      <w:lang w:val="en-GB" w:eastAsia="en-US"/>
    </w:rPr>
  </w:style>
  <w:style w:type="table" w:customStyle="1" w:styleId="TableGrid5">
    <w:name w:val="Table Grid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737B81"/>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737B8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737B81"/>
    <w:rPr>
      <w:rFonts w:ascii="Times New Roman" w:hAnsi="Times New Roman"/>
      <w:i/>
      <w:iCs/>
      <w:color w:val="5B9BD5"/>
      <w:lang w:val="en-GB" w:eastAsia="en-US"/>
    </w:rPr>
  </w:style>
  <w:style w:type="table" w:customStyle="1" w:styleId="TableGrid7">
    <w:name w:val="Table Grid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737B81"/>
    <w:rPr>
      <w:rFonts w:ascii="Times New Roman" w:eastAsia="MS Mincho" w:hAnsi="Times New Roman"/>
      <w:lang w:val="en-US" w:eastAsia="en-GB"/>
    </w:rPr>
  </w:style>
  <w:style w:type="character" w:customStyle="1" w:styleId="11Char">
    <w:name w:val="1.1 Char"/>
    <w:link w:val="114"/>
    <w:qFormat/>
    <w:rsid w:val="00737B81"/>
    <w:rPr>
      <w:rFonts w:ascii="Arial" w:eastAsia="MS Mincho" w:hAnsi="Arial"/>
      <w:b/>
      <w:bCs/>
      <w:sz w:val="24"/>
      <w:szCs w:val="26"/>
    </w:rPr>
  </w:style>
  <w:style w:type="character" w:customStyle="1" w:styleId="1a">
    <w:name w:val="明显强调1"/>
    <w:uiPriority w:val="21"/>
    <w:qFormat/>
    <w:rsid w:val="00737B81"/>
    <w:rPr>
      <w:b/>
      <w:bCs/>
      <w:i/>
      <w:iCs/>
      <w:color w:val="4F81BD"/>
    </w:rPr>
  </w:style>
  <w:style w:type="paragraph" w:customStyle="1" w:styleId="MediumGrid21">
    <w:name w:val="Medium Grid 21"/>
    <w:uiPriority w:val="1"/>
    <w:qFormat/>
    <w:rsid w:val="00737B8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737B81"/>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737B81"/>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737B81"/>
    <w:rPr>
      <w:rFonts w:ascii="Times New Roman" w:hAnsi="Times New Roman" w:cs="Times New Roman" w:hint="default"/>
      <w:i/>
      <w:iCs/>
    </w:rPr>
  </w:style>
  <w:style w:type="paragraph" w:styleId="NoSpacing">
    <w:name w:val="No Spacing"/>
    <w:basedOn w:val="Normal"/>
    <w:uiPriority w:val="1"/>
    <w:qFormat/>
    <w:rsid w:val="00737B81"/>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737B81"/>
    <w:rPr>
      <w:b/>
      <w:bCs w:val="0"/>
      <w:i/>
      <w:iCs w:val="0"/>
      <w:color w:val="4F81BD"/>
    </w:rPr>
  </w:style>
  <w:style w:type="character" w:styleId="SubtleReference">
    <w:name w:val="Subtle Reference"/>
    <w:uiPriority w:val="31"/>
    <w:qFormat/>
    <w:rsid w:val="00737B81"/>
    <w:rPr>
      <w:smallCaps/>
      <w:color w:val="C0504D"/>
      <w:u w:val="single"/>
    </w:rPr>
  </w:style>
  <w:style w:type="character" w:styleId="IntenseReference">
    <w:name w:val="Intense Reference"/>
    <w:qFormat/>
    <w:rsid w:val="00737B81"/>
    <w:rPr>
      <w:b/>
      <w:bCs w:val="0"/>
      <w:smallCaps/>
      <w:color w:val="C0504D"/>
      <w:spacing w:val="5"/>
      <w:u w:val="single"/>
    </w:rPr>
  </w:style>
  <w:style w:type="paragraph" w:customStyle="1" w:styleId="Header-3gppTdoc">
    <w:name w:val="Header-3gpp Tdoc"/>
    <w:basedOn w:val="Header"/>
    <w:link w:val="Header-3gppTdocChar"/>
    <w:qFormat/>
    <w:rsid w:val="00737B8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737B81"/>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737B81"/>
    <w:rPr>
      <w:rFonts w:ascii="Times New Roman" w:hAnsi="Times New Roman"/>
      <w:i/>
      <w:iCs/>
      <w:color w:val="5B9BD5"/>
      <w:lang w:val="en-GB" w:eastAsia="en-US"/>
    </w:rPr>
  </w:style>
  <w:style w:type="character" w:customStyle="1" w:styleId="CharChar35">
    <w:name w:val="Char Char35"/>
    <w:semiHidden/>
    <w:qFormat/>
    <w:rsid w:val="00737B81"/>
    <w:rPr>
      <w:rFonts w:ascii="Arial" w:hAnsi="Arial"/>
      <w:sz w:val="28"/>
      <w:lang w:val="en-GB" w:eastAsia="ko-KR" w:bidi="ar-SA"/>
    </w:rPr>
  </w:style>
  <w:style w:type="table" w:customStyle="1" w:styleId="TableGrid71">
    <w:name w:val="Table Grid7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37B81"/>
    <w:rPr>
      <w:rFonts w:ascii="Times New Roman" w:hAnsi="Times New Roman" w:cs="Times New Roman" w:hint="default"/>
      <w:i/>
      <w:iCs/>
      <w:color w:val="4F81BD"/>
      <w:lang w:val="en-GB" w:eastAsia="en-US"/>
    </w:rPr>
  </w:style>
  <w:style w:type="character" w:customStyle="1" w:styleId="Char20">
    <w:name w:val="副标题 Char2"/>
    <w:uiPriority w:val="11"/>
    <w:qFormat/>
    <w:rsid w:val="00737B81"/>
    <w:rPr>
      <w:rFonts w:ascii="Cambria" w:hAnsi="Cambria" w:cs="Times New Roman" w:hint="default"/>
      <w:b/>
      <w:bCs/>
      <w:kern w:val="28"/>
      <w:sz w:val="32"/>
      <w:szCs w:val="32"/>
      <w:lang w:val="en-GB" w:eastAsia="en-US"/>
    </w:rPr>
  </w:style>
  <w:style w:type="character" w:customStyle="1" w:styleId="1b">
    <w:name w:val="副標題 字元1"/>
    <w:qFormat/>
    <w:rsid w:val="00737B81"/>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737B81"/>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37B8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737B8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uiPriority w:val="9"/>
    <w:qFormat/>
    <w:rsid w:val="00737B81"/>
    <w:rPr>
      <w:rFonts w:ascii="Intel Clear" w:eastAsia="SimSun" w:hAnsi="Intel Clear" w:cs="Intel Clear"/>
      <w:sz w:val="28"/>
      <w:lang w:val="en-GB" w:eastAsia="en-GB"/>
    </w:rPr>
  </w:style>
  <w:style w:type="paragraph" w:customStyle="1" w:styleId="4a">
    <w:name w:val="修订4"/>
    <w:hidden/>
    <w:uiPriority w:val="99"/>
    <w:semiHidden/>
    <w:qFormat/>
    <w:rsid w:val="00737B81"/>
    <w:rPr>
      <w:rFonts w:ascii="Times New Roman" w:eastAsia="Batang" w:hAnsi="Times New Roman"/>
      <w:lang w:val="en-GB" w:eastAsia="en-US"/>
    </w:rPr>
  </w:style>
  <w:style w:type="table" w:customStyle="1" w:styleId="6">
    <w:name w:val="网格型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737B81"/>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737B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qFormat/>
    <w:rsid w:val="00737B81"/>
    <w:rPr>
      <w:rFonts w:ascii="Times New Roman" w:hAnsi="Times New Roman"/>
      <w:b/>
      <w:bCs/>
      <w:i/>
      <w:iCs/>
      <w:color w:val="4F81BD" w:themeColor="accent1"/>
      <w:lang w:val="en-GB" w:eastAsia="en-US"/>
    </w:rPr>
  </w:style>
  <w:style w:type="character" w:customStyle="1" w:styleId="IntenseQuoteChar2">
    <w:name w:val="Intense Quote Char2"/>
    <w:basedOn w:val="DefaultParagraphFont"/>
    <w:uiPriority w:val="30"/>
    <w:qFormat/>
    <w:rsid w:val="00737B81"/>
    <w:rPr>
      <w:i/>
      <w:iCs/>
      <w:color w:val="4F81BD" w:themeColor="accent1"/>
      <w:lang w:eastAsia="en-US"/>
    </w:rPr>
  </w:style>
  <w:style w:type="character" w:customStyle="1" w:styleId="27">
    <w:name w:val="鮮明引文 字元2"/>
    <w:basedOn w:val="DefaultParagraphFont"/>
    <w:uiPriority w:val="30"/>
    <w:qFormat/>
    <w:rsid w:val="00737B81"/>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737B81"/>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737B81"/>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737B81"/>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737B81"/>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737B81"/>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737B81"/>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737B81"/>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737B81"/>
    <w:rPr>
      <w:rFonts w:ascii="Times New Roman" w:eastAsia="SimSun" w:hAnsi="Times New Roman"/>
      <w:lang w:val="en-GB" w:eastAsia="en-US"/>
    </w:rPr>
  </w:style>
  <w:style w:type="paragraph" w:customStyle="1" w:styleId="a0">
    <w:name w:val="吹き出し"/>
    <w:basedOn w:val="Normal"/>
    <w:uiPriority w:val="99"/>
    <w:qFormat/>
    <w:rsid w:val="00737B81"/>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737B81"/>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737B81"/>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737B81"/>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737B81"/>
    <w:pPr>
      <w:numPr>
        <w:numId w:val="9"/>
      </w:numPr>
      <w:tabs>
        <w:tab w:val="clear" w:pos="1191"/>
        <w:tab w:val="num" w:pos="851"/>
      </w:tabs>
      <w:overflowPunct w:val="0"/>
      <w:autoSpaceDE w:val="0"/>
      <w:autoSpaceDN w:val="0"/>
      <w:adjustRightInd w:val="0"/>
      <w:ind w:left="851" w:hanging="851"/>
      <w:textAlignment w:val="baseline"/>
    </w:pPr>
    <w:rPr>
      <w:rFonts w:eastAsia="新細明體"/>
      <w:lang w:eastAsia="ko-KR"/>
    </w:rPr>
  </w:style>
  <w:style w:type="paragraph" w:customStyle="1" w:styleId="B3">
    <w:name w:val="B3+"/>
    <w:basedOn w:val="B30"/>
    <w:uiPriority w:val="99"/>
    <w:qFormat/>
    <w:rsid w:val="00737B81"/>
    <w:pPr>
      <w:numPr>
        <w:numId w:val="10"/>
      </w:numPr>
      <w:tabs>
        <w:tab w:val="clear" w:pos="1644"/>
        <w:tab w:val="num" w:pos="737"/>
        <w:tab w:val="left" w:pos="1134"/>
      </w:tabs>
      <w:overflowPunct w:val="0"/>
      <w:autoSpaceDE w:val="0"/>
      <w:autoSpaceDN w:val="0"/>
      <w:adjustRightInd w:val="0"/>
      <w:ind w:left="737"/>
      <w:textAlignment w:val="baseline"/>
    </w:pPr>
    <w:rPr>
      <w:rFonts w:eastAsia="新細明體"/>
      <w:lang w:eastAsia="ko-KR"/>
    </w:rPr>
  </w:style>
  <w:style w:type="paragraph" w:customStyle="1" w:styleId="BN">
    <w:name w:val="BN"/>
    <w:basedOn w:val="Normal"/>
    <w:uiPriority w:val="99"/>
    <w:qFormat/>
    <w:rsid w:val="00737B81"/>
    <w:pPr>
      <w:numPr>
        <w:numId w:val="11"/>
      </w:numPr>
      <w:tabs>
        <w:tab w:val="clear" w:pos="737"/>
        <w:tab w:val="num" w:pos="360"/>
      </w:tabs>
      <w:overflowPunct w:val="0"/>
      <w:autoSpaceDE w:val="0"/>
      <w:autoSpaceDN w:val="0"/>
      <w:adjustRightInd w:val="0"/>
      <w:ind w:left="360" w:hanging="360"/>
      <w:textAlignment w:val="baseline"/>
    </w:pPr>
    <w:rPr>
      <w:rFonts w:eastAsia="新細明體"/>
      <w:lang w:eastAsia="ko-KR"/>
    </w:rPr>
  </w:style>
  <w:style w:type="paragraph" w:customStyle="1" w:styleId="TB1">
    <w:name w:val="TB1"/>
    <w:basedOn w:val="Normal"/>
    <w:uiPriority w:val="99"/>
    <w:qFormat/>
    <w:rsid w:val="00737B81"/>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新細明體" w:hAnsi="Arial"/>
      <w:sz w:val="18"/>
      <w:lang w:eastAsia="ko-KR"/>
    </w:rPr>
  </w:style>
  <w:style w:type="paragraph" w:customStyle="1" w:styleId="TB2">
    <w:name w:val="TB2"/>
    <w:basedOn w:val="Normal"/>
    <w:uiPriority w:val="99"/>
    <w:qFormat/>
    <w:rsid w:val="00737B81"/>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新細明體" w:hAnsi="Arial"/>
      <w:sz w:val="18"/>
      <w:lang w:eastAsia="ko-KR"/>
    </w:rPr>
  </w:style>
  <w:style w:type="character" w:customStyle="1" w:styleId="UnresolvedMention1">
    <w:name w:val="Unresolved Mention1"/>
    <w:basedOn w:val="DefaultParagraphFont"/>
    <w:uiPriority w:val="99"/>
    <w:qFormat/>
    <w:rsid w:val="00737B81"/>
    <w:rPr>
      <w:color w:val="605E5C"/>
      <w:shd w:val="clear" w:color="auto" w:fill="E1DFDD"/>
    </w:rPr>
  </w:style>
  <w:style w:type="character" w:customStyle="1" w:styleId="fontstyle01">
    <w:name w:val="fontstyle01"/>
    <w:qFormat/>
    <w:rsid w:val="00737B81"/>
    <w:rPr>
      <w:rFonts w:ascii="Times-Roman" w:hAnsi="Times-Roman" w:hint="default"/>
      <w:b w:val="0"/>
      <w:bCs w:val="0"/>
      <w:i w:val="0"/>
      <w:iCs w:val="0"/>
      <w:color w:val="000000"/>
      <w:sz w:val="20"/>
      <w:szCs w:val="20"/>
    </w:rPr>
  </w:style>
  <w:style w:type="paragraph" w:customStyle="1" w:styleId="114">
    <w:name w:val="1.1"/>
    <w:basedOn w:val="Heading3"/>
    <w:link w:val="11Char"/>
    <w:qFormat/>
    <w:rsid w:val="00737B81"/>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f0">
    <w:name w:val="未处理的提及1"/>
    <w:basedOn w:val="DefaultParagraphFont"/>
    <w:uiPriority w:val="99"/>
    <w:unhideWhenUsed/>
    <w:rsid w:val="00737B81"/>
    <w:rPr>
      <w:color w:val="605E5C"/>
      <w:shd w:val="clear" w:color="auto" w:fill="E1DFDD"/>
    </w:rPr>
  </w:style>
  <w:style w:type="character" w:customStyle="1" w:styleId="eop">
    <w:name w:val="eop"/>
    <w:basedOn w:val="DefaultParagraphFont"/>
    <w:qFormat/>
    <w:rsid w:val="00737B81"/>
  </w:style>
  <w:style w:type="character" w:customStyle="1" w:styleId="normaltextrun">
    <w:name w:val="normaltextrun"/>
    <w:basedOn w:val="DefaultParagraphFont"/>
    <w:qFormat/>
    <w:rsid w:val="00737B81"/>
  </w:style>
  <w:style w:type="table" w:customStyle="1" w:styleId="TableGrid30">
    <w:name w:val="Table Grid3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737B81"/>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737B8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737B81"/>
    <w:pPr>
      <w:numPr>
        <w:numId w:val="14"/>
      </w:numPr>
      <w:spacing w:before="60" w:after="0"/>
    </w:pPr>
    <w:rPr>
      <w:rFonts w:ascii="Arial" w:eastAsia="MS Mincho" w:hAnsi="Arial"/>
      <w:b/>
      <w:szCs w:val="24"/>
      <w:lang w:eastAsia="en-GB"/>
    </w:rPr>
  </w:style>
  <w:style w:type="table" w:customStyle="1" w:styleId="119">
    <w:name w:val="网格表 1 浅色1"/>
    <w:basedOn w:val="TableNormal"/>
    <w:uiPriority w:val="46"/>
    <w:rsid w:val="00737B81"/>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737B81"/>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737B81"/>
    <w:rPr>
      <w:rFonts w:ascii="Times New Roman" w:hAnsi="Times New Roman"/>
      <w:lang w:val="en-US" w:eastAsia="zh-CN"/>
    </w:rPr>
  </w:style>
  <w:style w:type="paragraph" w:customStyle="1" w:styleId="LGTdoc">
    <w:name w:val="LGTdoc_본문"/>
    <w:basedOn w:val="Normal"/>
    <w:link w:val="LGTdocChar"/>
    <w:qFormat/>
    <w:rsid w:val="00737B8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37B81"/>
    <w:rPr>
      <w:rFonts w:ascii="Times New Roman" w:eastAsia="Batang" w:hAnsi="Times New Roman"/>
      <w:kern w:val="2"/>
      <w:sz w:val="22"/>
      <w:szCs w:val="24"/>
      <w:lang w:val="en-GB" w:eastAsia="ko-KR"/>
    </w:rPr>
  </w:style>
  <w:style w:type="character" w:customStyle="1" w:styleId="B12">
    <w:name w:val="B1 (文字)"/>
    <w:uiPriority w:val="99"/>
    <w:qFormat/>
    <w:locked/>
    <w:rsid w:val="00737B81"/>
    <w:rPr>
      <w:rFonts w:ascii="Times New Roman" w:eastAsia="Times New Roman" w:hAnsi="Times New Roman"/>
      <w:lang w:eastAsia="en-US"/>
    </w:rPr>
  </w:style>
  <w:style w:type="character" w:customStyle="1" w:styleId="EditorsNoteCarCar">
    <w:name w:val="Editor's Note Car Car"/>
    <w:qFormat/>
    <w:rsid w:val="00737B81"/>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737B81"/>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qFormat/>
    <w:rsid w:val="00737B81"/>
    <w:rPr>
      <w:color w:val="605E5C"/>
      <w:shd w:val="clear" w:color="auto" w:fill="E1DFDD"/>
    </w:rPr>
  </w:style>
  <w:style w:type="character" w:customStyle="1" w:styleId="UnresolvedMention2">
    <w:name w:val="Unresolved Mention2"/>
    <w:basedOn w:val="DefaultParagraphFont"/>
    <w:uiPriority w:val="99"/>
    <w:unhideWhenUsed/>
    <w:qFormat/>
    <w:rsid w:val="00737B81"/>
    <w:rPr>
      <w:color w:val="605E5C"/>
      <w:shd w:val="clear" w:color="auto" w:fill="E1DFDD"/>
    </w:rPr>
  </w:style>
  <w:style w:type="paragraph" w:customStyle="1" w:styleId="CH">
    <w:name w:val="CH"/>
    <w:basedOn w:val="Normal"/>
    <w:uiPriority w:val="99"/>
    <w:qFormat/>
    <w:rsid w:val="00737B81"/>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737B8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737B8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737B81"/>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737B8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737B81"/>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737B8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737B8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737B8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737B8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737B8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37B81"/>
  </w:style>
  <w:style w:type="numbering" w:customStyle="1" w:styleId="NoList11">
    <w:name w:val="No List11"/>
    <w:next w:val="NoList"/>
    <w:uiPriority w:val="99"/>
    <w:semiHidden/>
    <w:unhideWhenUsed/>
    <w:rsid w:val="00737B81"/>
  </w:style>
  <w:style w:type="numbering" w:customStyle="1" w:styleId="NoList111">
    <w:name w:val="No List111"/>
    <w:next w:val="NoList"/>
    <w:uiPriority w:val="99"/>
    <w:semiHidden/>
    <w:unhideWhenUsed/>
    <w:rsid w:val="00737B81"/>
  </w:style>
  <w:style w:type="numbering" w:customStyle="1" w:styleId="1f2">
    <w:name w:val="リストなし1"/>
    <w:next w:val="NoList"/>
    <w:uiPriority w:val="99"/>
    <w:semiHidden/>
    <w:unhideWhenUsed/>
    <w:rsid w:val="00737B81"/>
  </w:style>
  <w:style w:type="numbering" w:customStyle="1" w:styleId="1f3">
    <w:name w:val="无列表1"/>
    <w:next w:val="NoList"/>
    <w:semiHidden/>
    <w:rsid w:val="00737B81"/>
  </w:style>
  <w:style w:type="numbering" w:customStyle="1" w:styleId="NoList2">
    <w:name w:val="No List2"/>
    <w:next w:val="NoList"/>
    <w:semiHidden/>
    <w:rsid w:val="00737B81"/>
  </w:style>
  <w:style w:type="numbering" w:customStyle="1" w:styleId="NoList3">
    <w:name w:val="No List3"/>
    <w:next w:val="NoList"/>
    <w:uiPriority w:val="99"/>
    <w:semiHidden/>
    <w:rsid w:val="00737B81"/>
  </w:style>
  <w:style w:type="numbering" w:customStyle="1" w:styleId="NoList1111">
    <w:name w:val="No List1111"/>
    <w:next w:val="NoList"/>
    <w:uiPriority w:val="99"/>
    <w:semiHidden/>
    <w:unhideWhenUsed/>
    <w:rsid w:val="00737B81"/>
  </w:style>
  <w:style w:type="numbering" w:customStyle="1" w:styleId="1f4">
    <w:name w:val="無清單1"/>
    <w:next w:val="NoList"/>
    <w:uiPriority w:val="99"/>
    <w:semiHidden/>
    <w:unhideWhenUsed/>
    <w:rsid w:val="00737B81"/>
  </w:style>
  <w:style w:type="numbering" w:customStyle="1" w:styleId="11a">
    <w:name w:val="無清單11"/>
    <w:next w:val="NoList"/>
    <w:uiPriority w:val="99"/>
    <w:semiHidden/>
    <w:unhideWhenUsed/>
    <w:rsid w:val="00737B81"/>
  </w:style>
  <w:style w:type="numbering" w:customStyle="1" w:styleId="NoList11111">
    <w:name w:val="No List11111"/>
    <w:next w:val="NoList"/>
    <w:uiPriority w:val="99"/>
    <w:semiHidden/>
    <w:unhideWhenUsed/>
    <w:rsid w:val="00737B81"/>
  </w:style>
  <w:style w:type="numbering" w:customStyle="1" w:styleId="28">
    <w:name w:val="无列表2"/>
    <w:next w:val="NoList"/>
    <w:uiPriority w:val="99"/>
    <w:semiHidden/>
    <w:unhideWhenUsed/>
    <w:rsid w:val="00737B81"/>
  </w:style>
  <w:style w:type="numbering" w:customStyle="1" w:styleId="NoList12">
    <w:name w:val="No List12"/>
    <w:next w:val="NoList"/>
    <w:uiPriority w:val="99"/>
    <w:semiHidden/>
    <w:unhideWhenUsed/>
    <w:rsid w:val="00737B81"/>
  </w:style>
  <w:style w:type="numbering" w:customStyle="1" w:styleId="11b">
    <w:name w:val="リストなし11"/>
    <w:next w:val="NoList"/>
    <w:uiPriority w:val="99"/>
    <w:semiHidden/>
    <w:unhideWhenUsed/>
    <w:rsid w:val="00737B81"/>
  </w:style>
  <w:style w:type="numbering" w:customStyle="1" w:styleId="11c">
    <w:name w:val="无列表11"/>
    <w:next w:val="NoList"/>
    <w:semiHidden/>
    <w:rsid w:val="00737B81"/>
  </w:style>
  <w:style w:type="numbering" w:customStyle="1" w:styleId="NoList21">
    <w:name w:val="No List21"/>
    <w:next w:val="NoList"/>
    <w:semiHidden/>
    <w:rsid w:val="00737B81"/>
  </w:style>
  <w:style w:type="numbering" w:customStyle="1" w:styleId="NoList31">
    <w:name w:val="No List31"/>
    <w:next w:val="NoList"/>
    <w:uiPriority w:val="99"/>
    <w:semiHidden/>
    <w:rsid w:val="00737B81"/>
  </w:style>
  <w:style w:type="numbering" w:customStyle="1" w:styleId="12a">
    <w:name w:val="無清單12"/>
    <w:next w:val="NoList"/>
    <w:uiPriority w:val="99"/>
    <w:semiHidden/>
    <w:unhideWhenUsed/>
    <w:rsid w:val="00737B81"/>
  </w:style>
  <w:style w:type="numbering" w:customStyle="1" w:styleId="1119">
    <w:name w:val="無清單111"/>
    <w:next w:val="NoList"/>
    <w:uiPriority w:val="99"/>
    <w:semiHidden/>
    <w:unhideWhenUsed/>
    <w:rsid w:val="00737B81"/>
  </w:style>
  <w:style w:type="numbering" w:customStyle="1" w:styleId="NoList4">
    <w:name w:val="No List4"/>
    <w:next w:val="NoList"/>
    <w:uiPriority w:val="99"/>
    <w:semiHidden/>
    <w:unhideWhenUsed/>
    <w:rsid w:val="00737B81"/>
  </w:style>
  <w:style w:type="numbering" w:customStyle="1" w:styleId="NoList112">
    <w:name w:val="No List112"/>
    <w:next w:val="NoList"/>
    <w:uiPriority w:val="99"/>
    <w:semiHidden/>
    <w:unhideWhenUsed/>
    <w:rsid w:val="00737B81"/>
  </w:style>
  <w:style w:type="numbering" w:customStyle="1" w:styleId="NoList121">
    <w:name w:val="No List121"/>
    <w:next w:val="NoList"/>
    <w:uiPriority w:val="99"/>
    <w:semiHidden/>
    <w:unhideWhenUsed/>
    <w:rsid w:val="00737B81"/>
  </w:style>
  <w:style w:type="numbering" w:customStyle="1" w:styleId="111a">
    <w:name w:val="リストなし111"/>
    <w:next w:val="NoList"/>
    <w:uiPriority w:val="99"/>
    <w:semiHidden/>
    <w:unhideWhenUsed/>
    <w:rsid w:val="00737B81"/>
  </w:style>
  <w:style w:type="numbering" w:customStyle="1" w:styleId="111b">
    <w:name w:val="无列表111"/>
    <w:next w:val="NoList"/>
    <w:semiHidden/>
    <w:rsid w:val="00737B81"/>
  </w:style>
  <w:style w:type="numbering" w:customStyle="1" w:styleId="NoList211">
    <w:name w:val="No List211"/>
    <w:next w:val="NoList"/>
    <w:semiHidden/>
    <w:rsid w:val="00737B81"/>
  </w:style>
  <w:style w:type="numbering" w:customStyle="1" w:styleId="NoList311">
    <w:name w:val="No List311"/>
    <w:next w:val="NoList"/>
    <w:uiPriority w:val="99"/>
    <w:semiHidden/>
    <w:rsid w:val="00737B81"/>
  </w:style>
  <w:style w:type="numbering" w:customStyle="1" w:styleId="NoList111111">
    <w:name w:val="No List111111"/>
    <w:next w:val="NoList"/>
    <w:uiPriority w:val="99"/>
    <w:semiHidden/>
    <w:unhideWhenUsed/>
    <w:rsid w:val="00737B81"/>
  </w:style>
  <w:style w:type="numbering" w:customStyle="1" w:styleId="1218">
    <w:name w:val="無清單121"/>
    <w:next w:val="NoList"/>
    <w:uiPriority w:val="99"/>
    <w:semiHidden/>
    <w:unhideWhenUsed/>
    <w:rsid w:val="00737B81"/>
  </w:style>
  <w:style w:type="numbering" w:customStyle="1" w:styleId="11110">
    <w:name w:val="無清單1111"/>
    <w:next w:val="NoList"/>
    <w:uiPriority w:val="99"/>
    <w:semiHidden/>
    <w:unhideWhenUsed/>
    <w:rsid w:val="00737B81"/>
  </w:style>
  <w:style w:type="numbering" w:customStyle="1" w:styleId="NoList5">
    <w:name w:val="No List5"/>
    <w:next w:val="NoList"/>
    <w:uiPriority w:val="99"/>
    <w:semiHidden/>
    <w:unhideWhenUsed/>
    <w:rsid w:val="00737B81"/>
  </w:style>
  <w:style w:type="numbering" w:customStyle="1" w:styleId="NoList13">
    <w:name w:val="No List13"/>
    <w:next w:val="NoList"/>
    <w:uiPriority w:val="99"/>
    <w:semiHidden/>
    <w:unhideWhenUsed/>
    <w:rsid w:val="00737B81"/>
  </w:style>
  <w:style w:type="numbering" w:customStyle="1" w:styleId="12b">
    <w:name w:val="リストなし12"/>
    <w:next w:val="NoList"/>
    <w:uiPriority w:val="99"/>
    <w:semiHidden/>
    <w:unhideWhenUsed/>
    <w:rsid w:val="00737B81"/>
  </w:style>
  <w:style w:type="numbering" w:customStyle="1" w:styleId="12c">
    <w:name w:val="无列表12"/>
    <w:next w:val="NoList"/>
    <w:semiHidden/>
    <w:rsid w:val="00737B81"/>
  </w:style>
  <w:style w:type="numbering" w:customStyle="1" w:styleId="NoList22">
    <w:name w:val="No List22"/>
    <w:next w:val="NoList"/>
    <w:semiHidden/>
    <w:rsid w:val="00737B81"/>
  </w:style>
  <w:style w:type="numbering" w:customStyle="1" w:styleId="NoList32">
    <w:name w:val="No List32"/>
    <w:next w:val="NoList"/>
    <w:uiPriority w:val="99"/>
    <w:semiHidden/>
    <w:rsid w:val="00737B81"/>
  </w:style>
  <w:style w:type="numbering" w:customStyle="1" w:styleId="138">
    <w:name w:val="無清單13"/>
    <w:next w:val="NoList"/>
    <w:uiPriority w:val="99"/>
    <w:semiHidden/>
    <w:unhideWhenUsed/>
    <w:rsid w:val="00737B81"/>
  </w:style>
  <w:style w:type="numbering" w:customStyle="1" w:styleId="1128">
    <w:name w:val="無清單112"/>
    <w:next w:val="NoList"/>
    <w:uiPriority w:val="99"/>
    <w:semiHidden/>
    <w:unhideWhenUsed/>
    <w:rsid w:val="00737B81"/>
  </w:style>
  <w:style w:type="numbering" w:customStyle="1" w:styleId="216">
    <w:name w:val="无列表21"/>
    <w:next w:val="NoList"/>
    <w:uiPriority w:val="99"/>
    <w:semiHidden/>
    <w:unhideWhenUsed/>
    <w:rsid w:val="00737B81"/>
  </w:style>
  <w:style w:type="numbering" w:customStyle="1" w:styleId="NoList122">
    <w:name w:val="No List122"/>
    <w:next w:val="NoList"/>
    <w:uiPriority w:val="99"/>
    <w:semiHidden/>
    <w:unhideWhenUsed/>
    <w:rsid w:val="00737B81"/>
  </w:style>
  <w:style w:type="numbering" w:customStyle="1" w:styleId="1129">
    <w:name w:val="リストなし112"/>
    <w:next w:val="NoList"/>
    <w:uiPriority w:val="99"/>
    <w:semiHidden/>
    <w:unhideWhenUsed/>
    <w:rsid w:val="00737B81"/>
  </w:style>
  <w:style w:type="numbering" w:customStyle="1" w:styleId="112a">
    <w:name w:val="无列表112"/>
    <w:next w:val="NoList"/>
    <w:semiHidden/>
    <w:rsid w:val="00737B81"/>
  </w:style>
  <w:style w:type="numbering" w:customStyle="1" w:styleId="NoList212">
    <w:name w:val="No List212"/>
    <w:next w:val="NoList"/>
    <w:semiHidden/>
    <w:rsid w:val="00737B81"/>
  </w:style>
  <w:style w:type="numbering" w:customStyle="1" w:styleId="NoList312">
    <w:name w:val="No List312"/>
    <w:next w:val="NoList"/>
    <w:uiPriority w:val="99"/>
    <w:semiHidden/>
    <w:rsid w:val="00737B81"/>
  </w:style>
  <w:style w:type="numbering" w:customStyle="1" w:styleId="NoList1112">
    <w:name w:val="No List1112"/>
    <w:next w:val="NoList"/>
    <w:uiPriority w:val="99"/>
    <w:semiHidden/>
    <w:unhideWhenUsed/>
    <w:rsid w:val="00737B81"/>
  </w:style>
  <w:style w:type="numbering" w:customStyle="1" w:styleId="1227">
    <w:name w:val="無清單122"/>
    <w:next w:val="NoList"/>
    <w:uiPriority w:val="99"/>
    <w:semiHidden/>
    <w:unhideWhenUsed/>
    <w:rsid w:val="00737B81"/>
  </w:style>
  <w:style w:type="numbering" w:customStyle="1" w:styleId="11120">
    <w:name w:val="無清單1112"/>
    <w:next w:val="NoList"/>
    <w:uiPriority w:val="99"/>
    <w:semiHidden/>
    <w:unhideWhenUsed/>
    <w:rsid w:val="00737B81"/>
  </w:style>
  <w:style w:type="numbering" w:customStyle="1" w:styleId="3a">
    <w:name w:val="无列表3"/>
    <w:next w:val="NoList"/>
    <w:uiPriority w:val="99"/>
    <w:semiHidden/>
    <w:unhideWhenUsed/>
    <w:rsid w:val="00737B81"/>
  </w:style>
  <w:style w:type="numbering" w:customStyle="1" w:styleId="139">
    <w:name w:val="无列表13"/>
    <w:next w:val="NoList"/>
    <w:semiHidden/>
    <w:rsid w:val="00737B81"/>
  </w:style>
  <w:style w:type="numbering" w:customStyle="1" w:styleId="NoList113">
    <w:name w:val="No List113"/>
    <w:next w:val="NoList"/>
    <w:uiPriority w:val="99"/>
    <w:semiHidden/>
    <w:unhideWhenUsed/>
    <w:rsid w:val="00737B81"/>
  </w:style>
  <w:style w:type="numbering" w:customStyle="1" w:styleId="NoList41">
    <w:name w:val="No List41"/>
    <w:next w:val="NoList"/>
    <w:uiPriority w:val="99"/>
    <w:semiHidden/>
    <w:unhideWhenUsed/>
    <w:rsid w:val="00737B81"/>
  </w:style>
  <w:style w:type="numbering" w:customStyle="1" w:styleId="222">
    <w:name w:val="无列表22"/>
    <w:next w:val="NoList"/>
    <w:uiPriority w:val="99"/>
    <w:semiHidden/>
    <w:unhideWhenUsed/>
    <w:rsid w:val="00737B81"/>
  </w:style>
  <w:style w:type="numbering" w:customStyle="1" w:styleId="NoList1211">
    <w:name w:val="No List1211"/>
    <w:next w:val="NoList"/>
    <w:uiPriority w:val="99"/>
    <w:semiHidden/>
    <w:unhideWhenUsed/>
    <w:rsid w:val="00737B81"/>
  </w:style>
  <w:style w:type="numbering" w:customStyle="1" w:styleId="11116">
    <w:name w:val="リストなし1111"/>
    <w:next w:val="NoList"/>
    <w:uiPriority w:val="99"/>
    <w:semiHidden/>
    <w:unhideWhenUsed/>
    <w:rsid w:val="00737B81"/>
  </w:style>
  <w:style w:type="numbering" w:customStyle="1" w:styleId="11117">
    <w:name w:val="无列表1111"/>
    <w:next w:val="NoList"/>
    <w:semiHidden/>
    <w:rsid w:val="00737B81"/>
  </w:style>
  <w:style w:type="numbering" w:customStyle="1" w:styleId="NoList2111">
    <w:name w:val="No List2111"/>
    <w:next w:val="NoList"/>
    <w:semiHidden/>
    <w:rsid w:val="00737B81"/>
  </w:style>
  <w:style w:type="numbering" w:customStyle="1" w:styleId="NoList3111">
    <w:name w:val="No List3111"/>
    <w:next w:val="NoList"/>
    <w:uiPriority w:val="99"/>
    <w:semiHidden/>
    <w:rsid w:val="00737B81"/>
  </w:style>
  <w:style w:type="numbering" w:customStyle="1" w:styleId="NoList1111111">
    <w:name w:val="No List1111111"/>
    <w:next w:val="NoList"/>
    <w:uiPriority w:val="99"/>
    <w:semiHidden/>
    <w:unhideWhenUsed/>
    <w:rsid w:val="00737B81"/>
  </w:style>
  <w:style w:type="numbering" w:customStyle="1" w:styleId="12110">
    <w:name w:val="無清單1211"/>
    <w:next w:val="NoList"/>
    <w:uiPriority w:val="99"/>
    <w:semiHidden/>
    <w:unhideWhenUsed/>
    <w:rsid w:val="00737B81"/>
  </w:style>
  <w:style w:type="numbering" w:customStyle="1" w:styleId="111110">
    <w:name w:val="無清單11111"/>
    <w:next w:val="NoList"/>
    <w:uiPriority w:val="99"/>
    <w:semiHidden/>
    <w:unhideWhenUsed/>
    <w:rsid w:val="00737B81"/>
  </w:style>
  <w:style w:type="numbering" w:customStyle="1" w:styleId="NoList131">
    <w:name w:val="No List131"/>
    <w:next w:val="NoList"/>
    <w:uiPriority w:val="99"/>
    <w:semiHidden/>
    <w:unhideWhenUsed/>
    <w:rsid w:val="00737B81"/>
  </w:style>
  <w:style w:type="numbering" w:customStyle="1" w:styleId="1219">
    <w:name w:val="リストなし121"/>
    <w:next w:val="NoList"/>
    <w:uiPriority w:val="99"/>
    <w:semiHidden/>
    <w:unhideWhenUsed/>
    <w:rsid w:val="00737B81"/>
  </w:style>
  <w:style w:type="numbering" w:customStyle="1" w:styleId="121a">
    <w:name w:val="无列表121"/>
    <w:next w:val="NoList"/>
    <w:semiHidden/>
    <w:rsid w:val="00737B81"/>
  </w:style>
  <w:style w:type="numbering" w:customStyle="1" w:styleId="NoList221">
    <w:name w:val="No List221"/>
    <w:next w:val="NoList"/>
    <w:semiHidden/>
    <w:rsid w:val="00737B81"/>
  </w:style>
  <w:style w:type="numbering" w:customStyle="1" w:styleId="NoList321">
    <w:name w:val="No List321"/>
    <w:next w:val="NoList"/>
    <w:uiPriority w:val="99"/>
    <w:semiHidden/>
    <w:rsid w:val="00737B81"/>
  </w:style>
  <w:style w:type="numbering" w:customStyle="1" w:styleId="NoList1121">
    <w:name w:val="No List1121"/>
    <w:next w:val="NoList"/>
    <w:uiPriority w:val="99"/>
    <w:semiHidden/>
    <w:unhideWhenUsed/>
    <w:rsid w:val="00737B81"/>
  </w:style>
  <w:style w:type="numbering" w:customStyle="1" w:styleId="1310">
    <w:name w:val="無清單131"/>
    <w:next w:val="NoList"/>
    <w:uiPriority w:val="99"/>
    <w:semiHidden/>
    <w:unhideWhenUsed/>
    <w:rsid w:val="00737B81"/>
  </w:style>
  <w:style w:type="numbering" w:customStyle="1" w:styleId="11210">
    <w:name w:val="無清單1121"/>
    <w:next w:val="NoList"/>
    <w:uiPriority w:val="99"/>
    <w:semiHidden/>
    <w:unhideWhenUsed/>
    <w:rsid w:val="00737B81"/>
  </w:style>
  <w:style w:type="numbering" w:customStyle="1" w:styleId="2111">
    <w:name w:val="无列表211"/>
    <w:next w:val="NoList"/>
    <w:uiPriority w:val="99"/>
    <w:semiHidden/>
    <w:unhideWhenUsed/>
    <w:rsid w:val="00737B81"/>
  </w:style>
  <w:style w:type="numbering" w:customStyle="1" w:styleId="NoList1221">
    <w:name w:val="No List1221"/>
    <w:next w:val="NoList"/>
    <w:uiPriority w:val="99"/>
    <w:semiHidden/>
    <w:unhideWhenUsed/>
    <w:rsid w:val="00737B81"/>
  </w:style>
  <w:style w:type="numbering" w:customStyle="1" w:styleId="11214">
    <w:name w:val="リストなし1121"/>
    <w:next w:val="NoList"/>
    <w:uiPriority w:val="99"/>
    <w:semiHidden/>
    <w:unhideWhenUsed/>
    <w:rsid w:val="00737B81"/>
  </w:style>
  <w:style w:type="numbering" w:customStyle="1" w:styleId="11215">
    <w:name w:val="无列表1121"/>
    <w:next w:val="NoList"/>
    <w:semiHidden/>
    <w:rsid w:val="00737B81"/>
  </w:style>
  <w:style w:type="numbering" w:customStyle="1" w:styleId="NoList2121">
    <w:name w:val="No List2121"/>
    <w:next w:val="NoList"/>
    <w:semiHidden/>
    <w:rsid w:val="00737B81"/>
  </w:style>
  <w:style w:type="numbering" w:customStyle="1" w:styleId="NoList3121">
    <w:name w:val="No List3121"/>
    <w:next w:val="NoList"/>
    <w:uiPriority w:val="99"/>
    <w:semiHidden/>
    <w:rsid w:val="00737B81"/>
  </w:style>
  <w:style w:type="numbering" w:customStyle="1" w:styleId="NoList11121">
    <w:name w:val="No List11121"/>
    <w:next w:val="NoList"/>
    <w:uiPriority w:val="99"/>
    <w:semiHidden/>
    <w:unhideWhenUsed/>
    <w:rsid w:val="00737B81"/>
  </w:style>
  <w:style w:type="numbering" w:customStyle="1" w:styleId="12210">
    <w:name w:val="無清單1221"/>
    <w:next w:val="NoList"/>
    <w:uiPriority w:val="99"/>
    <w:semiHidden/>
    <w:unhideWhenUsed/>
    <w:rsid w:val="00737B81"/>
  </w:style>
  <w:style w:type="numbering" w:customStyle="1" w:styleId="111210">
    <w:name w:val="無清單11121"/>
    <w:next w:val="NoList"/>
    <w:uiPriority w:val="99"/>
    <w:semiHidden/>
    <w:unhideWhenUsed/>
    <w:rsid w:val="00737B81"/>
  </w:style>
  <w:style w:type="numbering" w:customStyle="1" w:styleId="NoList6">
    <w:name w:val="No List6"/>
    <w:next w:val="NoList"/>
    <w:uiPriority w:val="99"/>
    <w:semiHidden/>
    <w:unhideWhenUsed/>
    <w:rsid w:val="00737B81"/>
  </w:style>
  <w:style w:type="numbering" w:customStyle="1" w:styleId="NoList14">
    <w:name w:val="No List14"/>
    <w:next w:val="NoList"/>
    <w:uiPriority w:val="99"/>
    <w:semiHidden/>
    <w:unhideWhenUsed/>
    <w:rsid w:val="00737B81"/>
  </w:style>
  <w:style w:type="numbering" w:customStyle="1" w:styleId="13a">
    <w:name w:val="リストなし13"/>
    <w:next w:val="NoList"/>
    <w:uiPriority w:val="99"/>
    <w:semiHidden/>
    <w:unhideWhenUsed/>
    <w:rsid w:val="00737B81"/>
  </w:style>
  <w:style w:type="numbering" w:customStyle="1" w:styleId="NoList23">
    <w:name w:val="No List23"/>
    <w:next w:val="NoList"/>
    <w:semiHidden/>
    <w:rsid w:val="00737B81"/>
  </w:style>
  <w:style w:type="numbering" w:customStyle="1" w:styleId="NoList33">
    <w:name w:val="No List33"/>
    <w:next w:val="NoList"/>
    <w:uiPriority w:val="99"/>
    <w:semiHidden/>
    <w:rsid w:val="00737B81"/>
  </w:style>
  <w:style w:type="numbering" w:customStyle="1" w:styleId="148">
    <w:name w:val="無清單14"/>
    <w:next w:val="NoList"/>
    <w:uiPriority w:val="99"/>
    <w:semiHidden/>
    <w:unhideWhenUsed/>
    <w:rsid w:val="00737B81"/>
  </w:style>
  <w:style w:type="numbering" w:customStyle="1" w:styleId="1136">
    <w:name w:val="無清單113"/>
    <w:next w:val="NoList"/>
    <w:uiPriority w:val="99"/>
    <w:semiHidden/>
    <w:unhideWhenUsed/>
    <w:rsid w:val="00737B81"/>
  </w:style>
  <w:style w:type="numbering" w:customStyle="1" w:styleId="NoList123">
    <w:name w:val="No List123"/>
    <w:next w:val="NoList"/>
    <w:uiPriority w:val="99"/>
    <w:semiHidden/>
    <w:unhideWhenUsed/>
    <w:rsid w:val="00737B81"/>
  </w:style>
  <w:style w:type="numbering" w:customStyle="1" w:styleId="1137">
    <w:name w:val="リストなし113"/>
    <w:next w:val="NoList"/>
    <w:uiPriority w:val="99"/>
    <w:semiHidden/>
    <w:unhideWhenUsed/>
    <w:rsid w:val="00737B81"/>
  </w:style>
  <w:style w:type="numbering" w:customStyle="1" w:styleId="1138">
    <w:name w:val="无列表113"/>
    <w:next w:val="NoList"/>
    <w:semiHidden/>
    <w:rsid w:val="00737B81"/>
  </w:style>
  <w:style w:type="numbering" w:customStyle="1" w:styleId="NoList213">
    <w:name w:val="No List213"/>
    <w:next w:val="NoList"/>
    <w:semiHidden/>
    <w:rsid w:val="00737B81"/>
  </w:style>
  <w:style w:type="numbering" w:customStyle="1" w:styleId="NoList313">
    <w:name w:val="No List313"/>
    <w:next w:val="NoList"/>
    <w:uiPriority w:val="99"/>
    <w:semiHidden/>
    <w:rsid w:val="00737B81"/>
  </w:style>
  <w:style w:type="numbering" w:customStyle="1" w:styleId="NoList1113">
    <w:name w:val="No List1113"/>
    <w:next w:val="NoList"/>
    <w:uiPriority w:val="99"/>
    <w:semiHidden/>
    <w:unhideWhenUsed/>
    <w:rsid w:val="00737B81"/>
  </w:style>
  <w:style w:type="numbering" w:customStyle="1" w:styleId="1236">
    <w:name w:val="無清單123"/>
    <w:next w:val="NoList"/>
    <w:uiPriority w:val="99"/>
    <w:semiHidden/>
    <w:unhideWhenUsed/>
    <w:rsid w:val="00737B81"/>
  </w:style>
  <w:style w:type="numbering" w:customStyle="1" w:styleId="11130">
    <w:name w:val="無清單1113"/>
    <w:next w:val="NoList"/>
    <w:uiPriority w:val="99"/>
    <w:semiHidden/>
    <w:unhideWhenUsed/>
    <w:rsid w:val="00737B81"/>
  </w:style>
  <w:style w:type="numbering" w:customStyle="1" w:styleId="NoList51">
    <w:name w:val="No List51"/>
    <w:next w:val="NoList"/>
    <w:uiPriority w:val="99"/>
    <w:semiHidden/>
    <w:unhideWhenUsed/>
    <w:rsid w:val="00737B81"/>
  </w:style>
  <w:style w:type="numbering" w:customStyle="1" w:styleId="1314">
    <w:name w:val="无列表131"/>
    <w:next w:val="NoList"/>
    <w:semiHidden/>
    <w:rsid w:val="00737B81"/>
  </w:style>
  <w:style w:type="numbering" w:customStyle="1" w:styleId="NoList1131">
    <w:name w:val="No List1131"/>
    <w:next w:val="NoList"/>
    <w:uiPriority w:val="99"/>
    <w:semiHidden/>
    <w:unhideWhenUsed/>
    <w:rsid w:val="00737B81"/>
  </w:style>
  <w:style w:type="numbering" w:customStyle="1" w:styleId="NoList411">
    <w:name w:val="No List411"/>
    <w:next w:val="NoList"/>
    <w:uiPriority w:val="99"/>
    <w:semiHidden/>
    <w:unhideWhenUsed/>
    <w:rsid w:val="00737B81"/>
  </w:style>
  <w:style w:type="numbering" w:customStyle="1" w:styleId="2210">
    <w:name w:val="无列表221"/>
    <w:next w:val="NoList"/>
    <w:uiPriority w:val="99"/>
    <w:semiHidden/>
    <w:unhideWhenUsed/>
    <w:rsid w:val="00737B81"/>
  </w:style>
  <w:style w:type="numbering" w:customStyle="1" w:styleId="NoList12111">
    <w:name w:val="No List12111"/>
    <w:next w:val="NoList"/>
    <w:uiPriority w:val="99"/>
    <w:semiHidden/>
    <w:unhideWhenUsed/>
    <w:rsid w:val="00737B81"/>
  </w:style>
  <w:style w:type="numbering" w:customStyle="1" w:styleId="111112">
    <w:name w:val="リストなし11111"/>
    <w:next w:val="NoList"/>
    <w:uiPriority w:val="99"/>
    <w:semiHidden/>
    <w:unhideWhenUsed/>
    <w:rsid w:val="00737B81"/>
  </w:style>
  <w:style w:type="numbering" w:customStyle="1" w:styleId="111113">
    <w:name w:val="无列表11111"/>
    <w:next w:val="NoList"/>
    <w:semiHidden/>
    <w:rsid w:val="00737B81"/>
  </w:style>
  <w:style w:type="numbering" w:customStyle="1" w:styleId="NoList21111">
    <w:name w:val="No List21111"/>
    <w:next w:val="NoList"/>
    <w:semiHidden/>
    <w:rsid w:val="00737B81"/>
  </w:style>
  <w:style w:type="numbering" w:customStyle="1" w:styleId="NoList31111">
    <w:name w:val="No List31111"/>
    <w:next w:val="NoList"/>
    <w:uiPriority w:val="99"/>
    <w:semiHidden/>
    <w:rsid w:val="00737B81"/>
  </w:style>
  <w:style w:type="numbering" w:customStyle="1" w:styleId="NoList11111111">
    <w:name w:val="No List11111111"/>
    <w:next w:val="NoList"/>
    <w:uiPriority w:val="99"/>
    <w:semiHidden/>
    <w:unhideWhenUsed/>
    <w:rsid w:val="00737B81"/>
  </w:style>
  <w:style w:type="numbering" w:customStyle="1" w:styleId="121110">
    <w:name w:val="無清單12111"/>
    <w:next w:val="NoList"/>
    <w:uiPriority w:val="99"/>
    <w:semiHidden/>
    <w:unhideWhenUsed/>
    <w:rsid w:val="00737B81"/>
  </w:style>
  <w:style w:type="numbering" w:customStyle="1" w:styleId="1111110">
    <w:name w:val="無清單111111"/>
    <w:next w:val="NoList"/>
    <w:uiPriority w:val="99"/>
    <w:semiHidden/>
    <w:unhideWhenUsed/>
    <w:rsid w:val="00737B81"/>
  </w:style>
  <w:style w:type="numbering" w:customStyle="1" w:styleId="NoList1311">
    <w:name w:val="No List1311"/>
    <w:next w:val="NoList"/>
    <w:uiPriority w:val="99"/>
    <w:semiHidden/>
    <w:unhideWhenUsed/>
    <w:rsid w:val="00737B81"/>
  </w:style>
  <w:style w:type="numbering" w:customStyle="1" w:styleId="12114">
    <w:name w:val="リストなし1211"/>
    <w:next w:val="NoList"/>
    <w:uiPriority w:val="99"/>
    <w:semiHidden/>
    <w:unhideWhenUsed/>
    <w:rsid w:val="00737B81"/>
  </w:style>
  <w:style w:type="numbering" w:customStyle="1" w:styleId="12115">
    <w:name w:val="无列表1211"/>
    <w:next w:val="NoList"/>
    <w:semiHidden/>
    <w:rsid w:val="00737B81"/>
  </w:style>
  <w:style w:type="numbering" w:customStyle="1" w:styleId="NoList2211">
    <w:name w:val="No List2211"/>
    <w:next w:val="NoList"/>
    <w:semiHidden/>
    <w:rsid w:val="00737B81"/>
  </w:style>
  <w:style w:type="numbering" w:customStyle="1" w:styleId="NoList3211">
    <w:name w:val="No List3211"/>
    <w:next w:val="NoList"/>
    <w:uiPriority w:val="99"/>
    <w:semiHidden/>
    <w:rsid w:val="00737B81"/>
  </w:style>
  <w:style w:type="numbering" w:customStyle="1" w:styleId="NoList11211">
    <w:name w:val="No List11211"/>
    <w:next w:val="NoList"/>
    <w:uiPriority w:val="99"/>
    <w:semiHidden/>
    <w:unhideWhenUsed/>
    <w:rsid w:val="00737B81"/>
  </w:style>
  <w:style w:type="numbering" w:customStyle="1" w:styleId="13110">
    <w:name w:val="無清單1311"/>
    <w:next w:val="NoList"/>
    <w:uiPriority w:val="99"/>
    <w:semiHidden/>
    <w:unhideWhenUsed/>
    <w:rsid w:val="00737B81"/>
  </w:style>
  <w:style w:type="numbering" w:customStyle="1" w:styleId="112110">
    <w:name w:val="無清單11211"/>
    <w:next w:val="NoList"/>
    <w:uiPriority w:val="99"/>
    <w:semiHidden/>
    <w:unhideWhenUsed/>
    <w:rsid w:val="00737B81"/>
  </w:style>
  <w:style w:type="numbering" w:customStyle="1" w:styleId="21110">
    <w:name w:val="无列表2111"/>
    <w:next w:val="NoList"/>
    <w:uiPriority w:val="99"/>
    <w:semiHidden/>
    <w:unhideWhenUsed/>
    <w:rsid w:val="00737B81"/>
  </w:style>
  <w:style w:type="numbering" w:customStyle="1" w:styleId="NoList12211">
    <w:name w:val="No List12211"/>
    <w:next w:val="NoList"/>
    <w:uiPriority w:val="99"/>
    <w:semiHidden/>
    <w:unhideWhenUsed/>
    <w:rsid w:val="00737B81"/>
  </w:style>
  <w:style w:type="numbering" w:customStyle="1" w:styleId="112111">
    <w:name w:val="リストなし11211"/>
    <w:next w:val="NoList"/>
    <w:uiPriority w:val="99"/>
    <w:semiHidden/>
    <w:unhideWhenUsed/>
    <w:rsid w:val="00737B81"/>
  </w:style>
  <w:style w:type="numbering" w:customStyle="1" w:styleId="112112">
    <w:name w:val="无列表11211"/>
    <w:next w:val="NoList"/>
    <w:semiHidden/>
    <w:rsid w:val="00737B81"/>
  </w:style>
  <w:style w:type="numbering" w:customStyle="1" w:styleId="NoList21211">
    <w:name w:val="No List21211"/>
    <w:next w:val="NoList"/>
    <w:semiHidden/>
    <w:rsid w:val="00737B81"/>
  </w:style>
  <w:style w:type="numbering" w:customStyle="1" w:styleId="NoList31211">
    <w:name w:val="No List31211"/>
    <w:next w:val="NoList"/>
    <w:uiPriority w:val="99"/>
    <w:semiHidden/>
    <w:rsid w:val="00737B81"/>
  </w:style>
  <w:style w:type="numbering" w:customStyle="1" w:styleId="NoList111211">
    <w:name w:val="No List111211"/>
    <w:next w:val="NoList"/>
    <w:uiPriority w:val="99"/>
    <w:semiHidden/>
    <w:unhideWhenUsed/>
    <w:rsid w:val="00737B81"/>
  </w:style>
  <w:style w:type="numbering" w:customStyle="1" w:styleId="122110">
    <w:name w:val="無清單12211"/>
    <w:next w:val="NoList"/>
    <w:uiPriority w:val="99"/>
    <w:semiHidden/>
    <w:unhideWhenUsed/>
    <w:rsid w:val="00737B81"/>
  </w:style>
  <w:style w:type="numbering" w:customStyle="1" w:styleId="111211">
    <w:name w:val="無清單111211"/>
    <w:next w:val="NoList"/>
    <w:uiPriority w:val="99"/>
    <w:semiHidden/>
    <w:unhideWhenUsed/>
    <w:rsid w:val="00737B81"/>
  </w:style>
  <w:style w:type="numbering" w:customStyle="1" w:styleId="NoList511">
    <w:name w:val="No List511"/>
    <w:next w:val="NoList"/>
    <w:uiPriority w:val="99"/>
    <w:semiHidden/>
    <w:unhideWhenUsed/>
    <w:rsid w:val="00737B81"/>
  </w:style>
  <w:style w:type="numbering" w:customStyle="1" w:styleId="NoList61">
    <w:name w:val="No List61"/>
    <w:next w:val="NoList"/>
    <w:uiPriority w:val="99"/>
    <w:semiHidden/>
    <w:unhideWhenUsed/>
    <w:rsid w:val="00737B81"/>
  </w:style>
  <w:style w:type="numbering" w:customStyle="1" w:styleId="NoList141">
    <w:name w:val="No List141"/>
    <w:next w:val="NoList"/>
    <w:uiPriority w:val="99"/>
    <w:semiHidden/>
    <w:unhideWhenUsed/>
    <w:rsid w:val="00737B81"/>
  </w:style>
  <w:style w:type="numbering" w:customStyle="1" w:styleId="1315">
    <w:name w:val="リストなし131"/>
    <w:next w:val="NoList"/>
    <w:uiPriority w:val="99"/>
    <w:semiHidden/>
    <w:unhideWhenUsed/>
    <w:rsid w:val="00737B81"/>
  </w:style>
  <w:style w:type="numbering" w:customStyle="1" w:styleId="NoList231">
    <w:name w:val="No List231"/>
    <w:next w:val="NoList"/>
    <w:semiHidden/>
    <w:rsid w:val="00737B81"/>
  </w:style>
  <w:style w:type="numbering" w:customStyle="1" w:styleId="NoList331">
    <w:name w:val="No List331"/>
    <w:next w:val="NoList"/>
    <w:uiPriority w:val="99"/>
    <w:semiHidden/>
    <w:rsid w:val="00737B81"/>
  </w:style>
  <w:style w:type="numbering" w:customStyle="1" w:styleId="NoList114">
    <w:name w:val="No List114"/>
    <w:next w:val="NoList"/>
    <w:uiPriority w:val="99"/>
    <w:semiHidden/>
    <w:unhideWhenUsed/>
    <w:rsid w:val="00737B81"/>
  </w:style>
  <w:style w:type="numbering" w:customStyle="1" w:styleId="1410">
    <w:name w:val="無清單141"/>
    <w:next w:val="NoList"/>
    <w:uiPriority w:val="99"/>
    <w:semiHidden/>
    <w:unhideWhenUsed/>
    <w:rsid w:val="00737B81"/>
  </w:style>
  <w:style w:type="numbering" w:customStyle="1" w:styleId="11310">
    <w:name w:val="無清單1131"/>
    <w:next w:val="NoList"/>
    <w:uiPriority w:val="99"/>
    <w:semiHidden/>
    <w:unhideWhenUsed/>
    <w:rsid w:val="00737B81"/>
  </w:style>
  <w:style w:type="numbering" w:customStyle="1" w:styleId="NoList42">
    <w:name w:val="No List42"/>
    <w:next w:val="NoList"/>
    <w:uiPriority w:val="99"/>
    <w:semiHidden/>
    <w:unhideWhenUsed/>
    <w:rsid w:val="00737B81"/>
  </w:style>
  <w:style w:type="numbering" w:customStyle="1" w:styleId="NoList1231">
    <w:name w:val="No List1231"/>
    <w:next w:val="NoList"/>
    <w:uiPriority w:val="99"/>
    <w:semiHidden/>
    <w:unhideWhenUsed/>
    <w:rsid w:val="00737B81"/>
  </w:style>
  <w:style w:type="numbering" w:customStyle="1" w:styleId="11312">
    <w:name w:val="リストなし1131"/>
    <w:next w:val="NoList"/>
    <w:uiPriority w:val="99"/>
    <w:semiHidden/>
    <w:unhideWhenUsed/>
    <w:rsid w:val="00737B81"/>
  </w:style>
  <w:style w:type="numbering" w:customStyle="1" w:styleId="11313">
    <w:name w:val="无列表1131"/>
    <w:next w:val="NoList"/>
    <w:semiHidden/>
    <w:rsid w:val="00737B81"/>
  </w:style>
  <w:style w:type="numbering" w:customStyle="1" w:styleId="NoList2131">
    <w:name w:val="No List2131"/>
    <w:next w:val="NoList"/>
    <w:semiHidden/>
    <w:rsid w:val="00737B81"/>
  </w:style>
  <w:style w:type="numbering" w:customStyle="1" w:styleId="NoList3131">
    <w:name w:val="No List3131"/>
    <w:next w:val="NoList"/>
    <w:uiPriority w:val="99"/>
    <w:semiHidden/>
    <w:rsid w:val="00737B81"/>
  </w:style>
  <w:style w:type="numbering" w:customStyle="1" w:styleId="NoList11131">
    <w:name w:val="No List11131"/>
    <w:next w:val="NoList"/>
    <w:uiPriority w:val="99"/>
    <w:semiHidden/>
    <w:unhideWhenUsed/>
    <w:rsid w:val="00737B81"/>
  </w:style>
  <w:style w:type="numbering" w:customStyle="1" w:styleId="12310">
    <w:name w:val="無清單1231"/>
    <w:next w:val="NoList"/>
    <w:uiPriority w:val="99"/>
    <w:semiHidden/>
    <w:unhideWhenUsed/>
    <w:rsid w:val="00737B81"/>
  </w:style>
  <w:style w:type="numbering" w:customStyle="1" w:styleId="111310">
    <w:name w:val="無清單11131"/>
    <w:next w:val="NoList"/>
    <w:uiPriority w:val="99"/>
    <w:semiHidden/>
    <w:unhideWhenUsed/>
    <w:rsid w:val="00737B81"/>
  </w:style>
  <w:style w:type="numbering" w:customStyle="1" w:styleId="NoList1212">
    <w:name w:val="No List1212"/>
    <w:next w:val="NoList"/>
    <w:uiPriority w:val="99"/>
    <w:semiHidden/>
    <w:unhideWhenUsed/>
    <w:rsid w:val="00737B81"/>
  </w:style>
  <w:style w:type="numbering" w:customStyle="1" w:styleId="11125">
    <w:name w:val="リストなし1112"/>
    <w:next w:val="NoList"/>
    <w:uiPriority w:val="99"/>
    <w:semiHidden/>
    <w:unhideWhenUsed/>
    <w:rsid w:val="00737B81"/>
  </w:style>
  <w:style w:type="numbering" w:customStyle="1" w:styleId="11126">
    <w:name w:val="无列表1112"/>
    <w:next w:val="NoList"/>
    <w:semiHidden/>
    <w:rsid w:val="00737B81"/>
  </w:style>
  <w:style w:type="numbering" w:customStyle="1" w:styleId="NoList2112">
    <w:name w:val="No List2112"/>
    <w:next w:val="NoList"/>
    <w:semiHidden/>
    <w:rsid w:val="00737B81"/>
  </w:style>
  <w:style w:type="numbering" w:customStyle="1" w:styleId="NoList3112">
    <w:name w:val="No List3112"/>
    <w:next w:val="NoList"/>
    <w:uiPriority w:val="99"/>
    <w:semiHidden/>
    <w:rsid w:val="00737B81"/>
  </w:style>
  <w:style w:type="numbering" w:customStyle="1" w:styleId="NoList11112">
    <w:name w:val="No List11112"/>
    <w:next w:val="NoList"/>
    <w:uiPriority w:val="99"/>
    <w:semiHidden/>
    <w:unhideWhenUsed/>
    <w:rsid w:val="00737B81"/>
  </w:style>
  <w:style w:type="numbering" w:customStyle="1" w:styleId="12120">
    <w:name w:val="無清單1212"/>
    <w:next w:val="NoList"/>
    <w:uiPriority w:val="99"/>
    <w:semiHidden/>
    <w:unhideWhenUsed/>
    <w:rsid w:val="00737B81"/>
  </w:style>
  <w:style w:type="numbering" w:customStyle="1" w:styleId="111120">
    <w:name w:val="無清單11112"/>
    <w:next w:val="NoList"/>
    <w:uiPriority w:val="99"/>
    <w:semiHidden/>
    <w:unhideWhenUsed/>
    <w:rsid w:val="00737B81"/>
  </w:style>
  <w:style w:type="numbering" w:customStyle="1" w:styleId="NoList52">
    <w:name w:val="No List52"/>
    <w:next w:val="NoList"/>
    <w:uiPriority w:val="99"/>
    <w:semiHidden/>
    <w:unhideWhenUsed/>
    <w:rsid w:val="00737B81"/>
  </w:style>
  <w:style w:type="numbering" w:customStyle="1" w:styleId="NoList132">
    <w:name w:val="No List132"/>
    <w:next w:val="NoList"/>
    <w:uiPriority w:val="99"/>
    <w:semiHidden/>
    <w:unhideWhenUsed/>
    <w:rsid w:val="00737B81"/>
  </w:style>
  <w:style w:type="numbering" w:customStyle="1" w:styleId="1228">
    <w:name w:val="リストなし122"/>
    <w:next w:val="NoList"/>
    <w:uiPriority w:val="99"/>
    <w:semiHidden/>
    <w:unhideWhenUsed/>
    <w:rsid w:val="00737B81"/>
  </w:style>
  <w:style w:type="numbering" w:customStyle="1" w:styleId="1229">
    <w:name w:val="无列表122"/>
    <w:next w:val="NoList"/>
    <w:semiHidden/>
    <w:rsid w:val="00737B81"/>
  </w:style>
  <w:style w:type="numbering" w:customStyle="1" w:styleId="NoList222">
    <w:name w:val="No List222"/>
    <w:next w:val="NoList"/>
    <w:semiHidden/>
    <w:rsid w:val="00737B81"/>
  </w:style>
  <w:style w:type="numbering" w:customStyle="1" w:styleId="NoList322">
    <w:name w:val="No List322"/>
    <w:next w:val="NoList"/>
    <w:uiPriority w:val="99"/>
    <w:semiHidden/>
    <w:rsid w:val="00737B81"/>
  </w:style>
  <w:style w:type="numbering" w:customStyle="1" w:styleId="NoList1122">
    <w:name w:val="No List1122"/>
    <w:next w:val="NoList"/>
    <w:uiPriority w:val="99"/>
    <w:semiHidden/>
    <w:unhideWhenUsed/>
    <w:rsid w:val="00737B81"/>
  </w:style>
  <w:style w:type="numbering" w:customStyle="1" w:styleId="1321">
    <w:name w:val="無清單132"/>
    <w:next w:val="NoList"/>
    <w:uiPriority w:val="99"/>
    <w:semiHidden/>
    <w:unhideWhenUsed/>
    <w:rsid w:val="00737B81"/>
  </w:style>
  <w:style w:type="numbering" w:customStyle="1" w:styleId="11220">
    <w:name w:val="無清單1122"/>
    <w:next w:val="NoList"/>
    <w:uiPriority w:val="99"/>
    <w:semiHidden/>
    <w:unhideWhenUsed/>
    <w:rsid w:val="00737B81"/>
  </w:style>
  <w:style w:type="numbering" w:customStyle="1" w:styleId="2120">
    <w:name w:val="无列表212"/>
    <w:next w:val="NoList"/>
    <w:uiPriority w:val="99"/>
    <w:semiHidden/>
    <w:unhideWhenUsed/>
    <w:rsid w:val="00737B81"/>
  </w:style>
  <w:style w:type="numbering" w:customStyle="1" w:styleId="NoList11122">
    <w:name w:val="No List11122"/>
    <w:next w:val="NoList"/>
    <w:uiPriority w:val="99"/>
    <w:semiHidden/>
    <w:unhideWhenUsed/>
    <w:rsid w:val="00737B81"/>
  </w:style>
  <w:style w:type="numbering" w:customStyle="1" w:styleId="NoList7">
    <w:name w:val="No List7"/>
    <w:next w:val="NoList"/>
    <w:uiPriority w:val="99"/>
    <w:semiHidden/>
    <w:unhideWhenUsed/>
    <w:rsid w:val="00737B81"/>
  </w:style>
  <w:style w:type="numbering" w:customStyle="1" w:styleId="NoList15">
    <w:name w:val="No List15"/>
    <w:next w:val="NoList"/>
    <w:uiPriority w:val="99"/>
    <w:semiHidden/>
    <w:unhideWhenUsed/>
    <w:rsid w:val="00737B81"/>
  </w:style>
  <w:style w:type="numbering" w:customStyle="1" w:styleId="149">
    <w:name w:val="リストなし14"/>
    <w:next w:val="NoList"/>
    <w:uiPriority w:val="99"/>
    <w:semiHidden/>
    <w:unhideWhenUsed/>
    <w:rsid w:val="00737B81"/>
  </w:style>
  <w:style w:type="numbering" w:customStyle="1" w:styleId="14a">
    <w:name w:val="无列表14"/>
    <w:next w:val="NoList"/>
    <w:semiHidden/>
    <w:rsid w:val="00737B81"/>
  </w:style>
  <w:style w:type="numbering" w:customStyle="1" w:styleId="NoList24">
    <w:name w:val="No List24"/>
    <w:next w:val="NoList"/>
    <w:semiHidden/>
    <w:rsid w:val="00737B81"/>
  </w:style>
  <w:style w:type="numbering" w:customStyle="1" w:styleId="NoList34">
    <w:name w:val="No List34"/>
    <w:next w:val="NoList"/>
    <w:uiPriority w:val="99"/>
    <w:semiHidden/>
    <w:rsid w:val="00737B81"/>
  </w:style>
  <w:style w:type="numbering" w:customStyle="1" w:styleId="NoList115">
    <w:name w:val="No List115"/>
    <w:next w:val="NoList"/>
    <w:uiPriority w:val="99"/>
    <w:semiHidden/>
    <w:unhideWhenUsed/>
    <w:rsid w:val="00737B81"/>
  </w:style>
  <w:style w:type="numbering" w:customStyle="1" w:styleId="156">
    <w:name w:val="無清單15"/>
    <w:next w:val="NoList"/>
    <w:uiPriority w:val="99"/>
    <w:semiHidden/>
    <w:unhideWhenUsed/>
    <w:rsid w:val="00737B81"/>
  </w:style>
  <w:style w:type="numbering" w:customStyle="1" w:styleId="1142">
    <w:name w:val="無清單114"/>
    <w:next w:val="NoList"/>
    <w:uiPriority w:val="99"/>
    <w:semiHidden/>
    <w:unhideWhenUsed/>
    <w:rsid w:val="00737B81"/>
  </w:style>
  <w:style w:type="numbering" w:customStyle="1" w:styleId="NoList43">
    <w:name w:val="No List43"/>
    <w:next w:val="NoList"/>
    <w:uiPriority w:val="99"/>
    <w:semiHidden/>
    <w:unhideWhenUsed/>
    <w:rsid w:val="00737B81"/>
  </w:style>
  <w:style w:type="numbering" w:customStyle="1" w:styleId="NoList124">
    <w:name w:val="No List124"/>
    <w:next w:val="NoList"/>
    <w:uiPriority w:val="99"/>
    <w:semiHidden/>
    <w:unhideWhenUsed/>
    <w:rsid w:val="00737B81"/>
  </w:style>
  <w:style w:type="numbering" w:customStyle="1" w:styleId="1143">
    <w:name w:val="リストなし114"/>
    <w:next w:val="NoList"/>
    <w:uiPriority w:val="99"/>
    <w:semiHidden/>
    <w:unhideWhenUsed/>
    <w:rsid w:val="00737B81"/>
  </w:style>
  <w:style w:type="numbering" w:customStyle="1" w:styleId="1144">
    <w:name w:val="无列表114"/>
    <w:next w:val="NoList"/>
    <w:semiHidden/>
    <w:rsid w:val="00737B81"/>
  </w:style>
  <w:style w:type="numbering" w:customStyle="1" w:styleId="NoList214">
    <w:name w:val="No List214"/>
    <w:next w:val="NoList"/>
    <w:semiHidden/>
    <w:rsid w:val="00737B81"/>
  </w:style>
  <w:style w:type="numbering" w:customStyle="1" w:styleId="NoList314">
    <w:name w:val="No List314"/>
    <w:next w:val="NoList"/>
    <w:uiPriority w:val="99"/>
    <w:semiHidden/>
    <w:rsid w:val="00737B81"/>
  </w:style>
  <w:style w:type="numbering" w:customStyle="1" w:styleId="NoList1114">
    <w:name w:val="No List1114"/>
    <w:next w:val="NoList"/>
    <w:uiPriority w:val="99"/>
    <w:semiHidden/>
    <w:unhideWhenUsed/>
    <w:rsid w:val="00737B81"/>
  </w:style>
  <w:style w:type="numbering" w:customStyle="1" w:styleId="1242">
    <w:name w:val="無清單124"/>
    <w:next w:val="NoList"/>
    <w:uiPriority w:val="99"/>
    <w:semiHidden/>
    <w:unhideWhenUsed/>
    <w:rsid w:val="00737B81"/>
  </w:style>
  <w:style w:type="numbering" w:customStyle="1" w:styleId="11140">
    <w:name w:val="無清單1114"/>
    <w:next w:val="NoList"/>
    <w:uiPriority w:val="99"/>
    <w:semiHidden/>
    <w:unhideWhenUsed/>
    <w:rsid w:val="00737B81"/>
  </w:style>
  <w:style w:type="numbering" w:customStyle="1" w:styleId="230">
    <w:name w:val="无列表23"/>
    <w:next w:val="NoList"/>
    <w:uiPriority w:val="99"/>
    <w:semiHidden/>
    <w:unhideWhenUsed/>
    <w:rsid w:val="00737B81"/>
  </w:style>
  <w:style w:type="numbering" w:customStyle="1" w:styleId="NoList1213">
    <w:name w:val="No List1213"/>
    <w:next w:val="NoList"/>
    <w:uiPriority w:val="99"/>
    <w:semiHidden/>
    <w:unhideWhenUsed/>
    <w:rsid w:val="00737B81"/>
  </w:style>
  <w:style w:type="numbering" w:customStyle="1" w:styleId="11132">
    <w:name w:val="リストなし1113"/>
    <w:next w:val="NoList"/>
    <w:uiPriority w:val="99"/>
    <w:semiHidden/>
    <w:unhideWhenUsed/>
    <w:rsid w:val="00737B81"/>
  </w:style>
  <w:style w:type="numbering" w:customStyle="1" w:styleId="11133">
    <w:name w:val="无列表1113"/>
    <w:next w:val="NoList"/>
    <w:semiHidden/>
    <w:rsid w:val="00737B81"/>
  </w:style>
  <w:style w:type="numbering" w:customStyle="1" w:styleId="NoList2113">
    <w:name w:val="No List2113"/>
    <w:next w:val="NoList"/>
    <w:semiHidden/>
    <w:rsid w:val="00737B81"/>
  </w:style>
  <w:style w:type="numbering" w:customStyle="1" w:styleId="NoList3113">
    <w:name w:val="No List3113"/>
    <w:next w:val="NoList"/>
    <w:uiPriority w:val="99"/>
    <w:semiHidden/>
    <w:rsid w:val="00737B81"/>
  </w:style>
  <w:style w:type="numbering" w:customStyle="1" w:styleId="NoList11113">
    <w:name w:val="No List11113"/>
    <w:next w:val="NoList"/>
    <w:uiPriority w:val="99"/>
    <w:semiHidden/>
    <w:unhideWhenUsed/>
    <w:rsid w:val="00737B81"/>
  </w:style>
  <w:style w:type="numbering" w:customStyle="1" w:styleId="12130">
    <w:name w:val="無清單1213"/>
    <w:next w:val="NoList"/>
    <w:uiPriority w:val="99"/>
    <w:semiHidden/>
    <w:unhideWhenUsed/>
    <w:rsid w:val="00737B81"/>
  </w:style>
  <w:style w:type="numbering" w:customStyle="1" w:styleId="111130">
    <w:name w:val="無清單11113"/>
    <w:next w:val="NoList"/>
    <w:uiPriority w:val="99"/>
    <w:semiHidden/>
    <w:unhideWhenUsed/>
    <w:rsid w:val="00737B81"/>
  </w:style>
  <w:style w:type="numbering" w:customStyle="1" w:styleId="NoList53">
    <w:name w:val="No List53"/>
    <w:next w:val="NoList"/>
    <w:uiPriority w:val="99"/>
    <w:semiHidden/>
    <w:unhideWhenUsed/>
    <w:rsid w:val="00737B81"/>
  </w:style>
  <w:style w:type="numbering" w:customStyle="1" w:styleId="NoList133">
    <w:name w:val="No List133"/>
    <w:next w:val="NoList"/>
    <w:uiPriority w:val="99"/>
    <w:semiHidden/>
    <w:unhideWhenUsed/>
    <w:rsid w:val="00737B81"/>
  </w:style>
  <w:style w:type="numbering" w:customStyle="1" w:styleId="1237">
    <w:name w:val="リストなし123"/>
    <w:next w:val="NoList"/>
    <w:uiPriority w:val="99"/>
    <w:semiHidden/>
    <w:unhideWhenUsed/>
    <w:rsid w:val="00737B81"/>
  </w:style>
  <w:style w:type="numbering" w:customStyle="1" w:styleId="1238">
    <w:name w:val="无列表123"/>
    <w:next w:val="NoList"/>
    <w:semiHidden/>
    <w:rsid w:val="00737B81"/>
  </w:style>
  <w:style w:type="numbering" w:customStyle="1" w:styleId="NoList223">
    <w:name w:val="No List223"/>
    <w:next w:val="NoList"/>
    <w:semiHidden/>
    <w:rsid w:val="00737B81"/>
  </w:style>
  <w:style w:type="numbering" w:customStyle="1" w:styleId="NoList323">
    <w:name w:val="No List323"/>
    <w:next w:val="NoList"/>
    <w:uiPriority w:val="99"/>
    <w:semiHidden/>
    <w:rsid w:val="00737B81"/>
  </w:style>
  <w:style w:type="numbering" w:customStyle="1" w:styleId="NoList1123">
    <w:name w:val="No List1123"/>
    <w:next w:val="NoList"/>
    <w:uiPriority w:val="99"/>
    <w:semiHidden/>
    <w:unhideWhenUsed/>
    <w:rsid w:val="00737B81"/>
  </w:style>
  <w:style w:type="numbering" w:customStyle="1" w:styleId="1330">
    <w:name w:val="無清單133"/>
    <w:next w:val="NoList"/>
    <w:uiPriority w:val="99"/>
    <w:semiHidden/>
    <w:unhideWhenUsed/>
    <w:rsid w:val="00737B81"/>
  </w:style>
  <w:style w:type="numbering" w:customStyle="1" w:styleId="11230">
    <w:name w:val="無清單1123"/>
    <w:next w:val="NoList"/>
    <w:uiPriority w:val="99"/>
    <w:semiHidden/>
    <w:unhideWhenUsed/>
    <w:rsid w:val="00737B81"/>
  </w:style>
  <w:style w:type="numbering" w:customStyle="1" w:styleId="2130">
    <w:name w:val="无列表213"/>
    <w:next w:val="NoList"/>
    <w:uiPriority w:val="99"/>
    <w:semiHidden/>
    <w:unhideWhenUsed/>
    <w:rsid w:val="00737B81"/>
  </w:style>
  <w:style w:type="numbering" w:customStyle="1" w:styleId="NoList1222">
    <w:name w:val="No List1222"/>
    <w:next w:val="NoList"/>
    <w:uiPriority w:val="99"/>
    <w:semiHidden/>
    <w:unhideWhenUsed/>
    <w:rsid w:val="00737B81"/>
  </w:style>
  <w:style w:type="numbering" w:customStyle="1" w:styleId="11221">
    <w:name w:val="リストなし1122"/>
    <w:next w:val="NoList"/>
    <w:uiPriority w:val="99"/>
    <w:semiHidden/>
    <w:unhideWhenUsed/>
    <w:rsid w:val="00737B81"/>
  </w:style>
  <w:style w:type="numbering" w:customStyle="1" w:styleId="11222">
    <w:name w:val="无列表1122"/>
    <w:next w:val="NoList"/>
    <w:semiHidden/>
    <w:rsid w:val="00737B81"/>
  </w:style>
  <w:style w:type="numbering" w:customStyle="1" w:styleId="NoList2122">
    <w:name w:val="No List2122"/>
    <w:next w:val="NoList"/>
    <w:semiHidden/>
    <w:rsid w:val="00737B81"/>
  </w:style>
  <w:style w:type="numbering" w:customStyle="1" w:styleId="NoList3122">
    <w:name w:val="No List3122"/>
    <w:next w:val="NoList"/>
    <w:uiPriority w:val="99"/>
    <w:semiHidden/>
    <w:rsid w:val="00737B81"/>
  </w:style>
  <w:style w:type="numbering" w:customStyle="1" w:styleId="NoList11123">
    <w:name w:val="No List11123"/>
    <w:next w:val="NoList"/>
    <w:uiPriority w:val="99"/>
    <w:semiHidden/>
    <w:unhideWhenUsed/>
    <w:rsid w:val="00737B81"/>
  </w:style>
  <w:style w:type="numbering" w:customStyle="1" w:styleId="12220">
    <w:name w:val="無清單1222"/>
    <w:next w:val="NoList"/>
    <w:uiPriority w:val="99"/>
    <w:semiHidden/>
    <w:unhideWhenUsed/>
    <w:rsid w:val="00737B81"/>
  </w:style>
  <w:style w:type="numbering" w:customStyle="1" w:styleId="111220">
    <w:name w:val="無清單11122"/>
    <w:next w:val="NoList"/>
    <w:uiPriority w:val="99"/>
    <w:semiHidden/>
    <w:unhideWhenUsed/>
    <w:rsid w:val="00737B81"/>
  </w:style>
  <w:style w:type="numbering" w:customStyle="1" w:styleId="NoList8">
    <w:name w:val="No List8"/>
    <w:next w:val="NoList"/>
    <w:uiPriority w:val="99"/>
    <w:semiHidden/>
    <w:unhideWhenUsed/>
    <w:rsid w:val="00737B81"/>
  </w:style>
  <w:style w:type="numbering" w:customStyle="1" w:styleId="NoList16">
    <w:name w:val="No List16"/>
    <w:next w:val="NoList"/>
    <w:uiPriority w:val="99"/>
    <w:semiHidden/>
    <w:unhideWhenUsed/>
    <w:rsid w:val="00737B81"/>
  </w:style>
  <w:style w:type="numbering" w:customStyle="1" w:styleId="157">
    <w:name w:val="リストなし15"/>
    <w:next w:val="NoList"/>
    <w:uiPriority w:val="99"/>
    <w:semiHidden/>
    <w:unhideWhenUsed/>
    <w:rsid w:val="00737B81"/>
  </w:style>
  <w:style w:type="numbering" w:customStyle="1" w:styleId="158">
    <w:name w:val="无列表15"/>
    <w:next w:val="NoList"/>
    <w:semiHidden/>
    <w:rsid w:val="00737B81"/>
  </w:style>
  <w:style w:type="numbering" w:customStyle="1" w:styleId="NoList25">
    <w:name w:val="No List25"/>
    <w:next w:val="NoList"/>
    <w:semiHidden/>
    <w:rsid w:val="00737B81"/>
  </w:style>
  <w:style w:type="numbering" w:customStyle="1" w:styleId="NoList35">
    <w:name w:val="No List35"/>
    <w:next w:val="NoList"/>
    <w:uiPriority w:val="99"/>
    <w:semiHidden/>
    <w:rsid w:val="00737B81"/>
  </w:style>
  <w:style w:type="numbering" w:customStyle="1" w:styleId="NoList116">
    <w:name w:val="No List116"/>
    <w:next w:val="NoList"/>
    <w:uiPriority w:val="99"/>
    <w:semiHidden/>
    <w:unhideWhenUsed/>
    <w:rsid w:val="00737B81"/>
  </w:style>
  <w:style w:type="numbering" w:customStyle="1" w:styleId="162">
    <w:name w:val="無清單16"/>
    <w:next w:val="NoList"/>
    <w:uiPriority w:val="99"/>
    <w:semiHidden/>
    <w:unhideWhenUsed/>
    <w:rsid w:val="00737B81"/>
  </w:style>
  <w:style w:type="numbering" w:customStyle="1" w:styleId="1151">
    <w:name w:val="無清單115"/>
    <w:next w:val="NoList"/>
    <w:uiPriority w:val="99"/>
    <w:semiHidden/>
    <w:unhideWhenUsed/>
    <w:rsid w:val="00737B81"/>
  </w:style>
  <w:style w:type="numbering" w:customStyle="1" w:styleId="NoList1115">
    <w:name w:val="No List1115"/>
    <w:next w:val="NoList"/>
    <w:uiPriority w:val="99"/>
    <w:semiHidden/>
    <w:unhideWhenUsed/>
    <w:rsid w:val="00737B81"/>
  </w:style>
  <w:style w:type="numbering" w:customStyle="1" w:styleId="240">
    <w:name w:val="无列表24"/>
    <w:next w:val="NoList"/>
    <w:uiPriority w:val="99"/>
    <w:semiHidden/>
    <w:unhideWhenUsed/>
    <w:rsid w:val="00737B81"/>
  </w:style>
  <w:style w:type="numbering" w:customStyle="1" w:styleId="NoList125">
    <w:name w:val="No List125"/>
    <w:next w:val="NoList"/>
    <w:uiPriority w:val="99"/>
    <w:semiHidden/>
    <w:unhideWhenUsed/>
    <w:rsid w:val="00737B81"/>
  </w:style>
  <w:style w:type="numbering" w:customStyle="1" w:styleId="1152">
    <w:name w:val="リストなし115"/>
    <w:next w:val="NoList"/>
    <w:uiPriority w:val="99"/>
    <w:semiHidden/>
    <w:unhideWhenUsed/>
    <w:rsid w:val="00737B81"/>
  </w:style>
  <w:style w:type="numbering" w:customStyle="1" w:styleId="1153">
    <w:name w:val="无列表115"/>
    <w:next w:val="NoList"/>
    <w:semiHidden/>
    <w:rsid w:val="00737B81"/>
  </w:style>
  <w:style w:type="numbering" w:customStyle="1" w:styleId="NoList215">
    <w:name w:val="No List215"/>
    <w:next w:val="NoList"/>
    <w:semiHidden/>
    <w:rsid w:val="00737B81"/>
  </w:style>
  <w:style w:type="numbering" w:customStyle="1" w:styleId="NoList315">
    <w:name w:val="No List315"/>
    <w:next w:val="NoList"/>
    <w:uiPriority w:val="99"/>
    <w:semiHidden/>
    <w:rsid w:val="00737B81"/>
  </w:style>
  <w:style w:type="numbering" w:customStyle="1" w:styleId="1250">
    <w:name w:val="無清單125"/>
    <w:next w:val="NoList"/>
    <w:uiPriority w:val="99"/>
    <w:semiHidden/>
    <w:unhideWhenUsed/>
    <w:rsid w:val="00737B81"/>
  </w:style>
  <w:style w:type="numbering" w:customStyle="1" w:styleId="11150">
    <w:name w:val="無清單1115"/>
    <w:next w:val="NoList"/>
    <w:uiPriority w:val="99"/>
    <w:semiHidden/>
    <w:unhideWhenUsed/>
    <w:rsid w:val="00737B81"/>
  </w:style>
  <w:style w:type="numbering" w:customStyle="1" w:styleId="NoList44">
    <w:name w:val="No List44"/>
    <w:next w:val="NoList"/>
    <w:uiPriority w:val="99"/>
    <w:semiHidden/>
    <w:unhideWhenUsed/>
    <w:rsid w:val="00737B81"/>
  </w:style>
  <w:style w:type="numbering" w:customStyle="1" w:styleId="NoList1124">
    <w:name w:val="No List1124"/>
    <w:next w:val="NoList"/>
    <w:uiPriority w:val="99"/>
    <w:semiHidden/>
    <w:unhideWhenUsed/>
    <w:rsid w:val="00737B81"/>
  </w:style>
  <w:style w:type="numbering" w:customStyle="1" w:styleId="NoList1214">
    <w:name w:val="No List1214"/>
    <w:next w:val="NoList"/>
    <w:uiPriority w:val="99"/>
    <w:semiHidden/>
    <w:unhideWhenUsed/>
    <w:rsid w:val="00737B81"/>
  </w:style>
  <w:style w:type="numbering" w:customStyle="1" w:styleId="11141">
    <w:name w:val="リストなし1114"/>
    <w:next w:val="NoList"/>
    <w:uiPriority w:val="99"/>
    <w:semiHidden/>
    <w:unhideWhenUsed/>
    <w:rsid w:val="00737B81"/>
  </w:style>
  <w:style w:type="numbering" w:customStyle="1" w:styleId="11142">
    <w:name w:val="无列表1114"/>
    <w:next w:val="NoList"/>
    <w:semiHidden/>
    <w:rsid w:val="00737B81"/>
  </w:style>
  <w:style w:type="numbering" w:customStyle="1" w:styleId="NoList2114">
    <w:name w:val="No List2114"/>
    <w:next w:val="NoList"/>
    <w:semiHidden/>
    <w:rsid w:val="00737B81"/>
  </w:style>
  <w:style w:type="numbering" w:customStyle="1" w:styleId="NoList3114">
    <w:name w:val="No List3114"/>
    <w:next w:val="NoList"/>
    <w:uiPriority w:val="99"/>
    <w:semiHidden/>
    <w:rsid w:val="00737B81"/>
  </w:style>
  <w:style w:type="numbering" w:customStyle="1" w:styleId="NoList11114">
    <w:name w:val="No List11114"/>
    <w:next w:val="NoList"/>
    <w:uiPriority w:val="99"/>
    <w:semiHidden/>
    <w:unhideWhenUsed/>
    <w:rsid w:val="00737B81"/>
  </w:style>
  <w:style w:type="numbering" w:customStyle="1" w:styleId="12140">
    <w:name w:val="無清單1214"/>
    <w:next w:val="NoList"/>
    <w:uiPriority w:val="99"/>
    <w:semiHidden/>
    <w:unhideWhenUsed/>
    <w:rsid w:val="00737B81"/>
  </w:style>
  <w:style w:type="numbering" w:customStyle="1" w:styleId="111140">
    <w:name w:val="無清單11114"/>
    <w:next w:val="NoList"/>
    <w:uiPriority w:val="99"/>
    <w:semiHidden/>
    <w:unhideWhenUsed/>
    <w:rsid w:val="00737B81"/>
  </w:style>
  <w:style w:type="numbering" w:customStyle="1" w:styleId="NoList54">
    <w:name w:val="No List54"/>
    <w:next w:val="NoList"/>
    <w:uiPriority w:val="99"/>
    <w:semiHidden/>
    <w:unhideWhenUsed/>
    <w:rsid w:val="00737B81"/>
  </w:style>
  <w:style w:type="numbering" w:customStyle="1" w:styleId="NoList134">
    <w:name w:val="No List134"/>
    <w:next w:val="NoList"/>
    <w:uiPriority w:val="99"/>
    <w:semiHidden/>
    <w:unhideWhenUsed/>
    <w:rsid w:val="00737B81"/>
  </w:style>
  <w:style w:type="numbering" w:customStyle="1" w:styleId="1243">
    <w:name w:val="リストなし124"/>
    <w:next w:val="NoList"/>
    <w:uiPriority w:val="99"/>
    <w:semiHidden/>
    <w:unhideWhenUsed/>
    <w:rsid w:val="00737B81"/>
  </w:style>
  <w:style w:type="numbering" w:customStyle="1" w:styleId="1244">
    <w:name w:val="无列表124"/>
    <w:next w:val="NoList"/>
    <w:semiHidden/>
    <w:rsid w:val="00737B81"/>
  </w:style>
  <w:style w:type="numbering" w:customStyle="1" w:styleId="NoList224">
    <w:name w:val="No List224"/>
    <w:next w:val="NoList"/>
    <w:semiHidden/>
    <w:rsid w:val="00737B81"/>
  </w:style>
  <w:style w:type="numbering" w:customStyle="1" w:styleId="NoList324">
    <w:name w:val="No List324"/>
    <w:next w:val="NoList"/>
    <w:uiPriority w:val="99"/>
    <w:semiHidden/>
    <w:rsid w:val="00737B81"/>
  </w:style>
  <w:style w:type="numbering" w:customStyle="1" w:styleId="1340">
    <w:name w:val="無清單134"/>
    <w:next w:val="NoList"/>
    <w:uiPriority w:val="99"/>
    <w:semiHidden/>
    <w:unhideWhenUsed/>
    <w:rsid w:val="00737B81"/>
  </w:style>
  <w:style w:type="numbering" w:customStyle="1" w:styleId="11241">
    <w:name w:val="無清單1124"/>
    <w:next w:val="NoList"/>
    <w:uiPriority w:val="99"/>
    <w:semiHidden/>
    <w:unhideWhenUsed/>
    <w:rsid w:val="00737B81"/>
  </w:style>
  <w:style w:type="numbering" w:customStyle="1" w:styleId="2140">
    <w:name w:val="无列表214"/>
    <w:next w:val="NoList"/>
    <w:uiPriority w:val="99"/>
    <w:semiHidden/>
    <w:unhideWhenUsed/>
    <w:rsid w:val="00737B81"/>
  </w:style>
  <w:style w:type="numbering" w:customStyle="1" w:styleId="NoList1223">
    <w:name w:val="No List1223"/>
    <w:next w:val="NoList"/>
    <w:uiPriority w:val="99"/>
    <w:semiHidden/>
    <w:unhideWhenUsed/>
    <w:rsid w:val="00737B81"/>
  </w:style>
  <w:style w:type="numbering" w:customStyle="1" w:styleId="11231">
    <w:name w:val="リストなし1123"/>
    <w:next w:val="NoList"/>
    <w:uiPriority w:val="99"/>
    <w:semiHidden/>
    <w:unhideWhenUsed/>
    <w:rsid w:val="00737B81"/>
  </w:style>
  <w:style w:type="numbering" w:customStyle="1" w:styleId="11232">
    <w:name w:val="无列表1123"/>
    <w:next w:val="NoList"/>
    <w:semiHidden/>
    <w:rsid w:val="00737B81"/>
  </w:style>
  <w:style w:type="numbering" w:customStyle="1" w:styleId="NoList2123">
    <w:name w:val="No List2123"/>
    <w:next w:val="NoList"/>
    <w:semiHidden/>
    <w:rsid w:val="00737B81"/>
  </w:style>
  <w:style w:type="numbering" w:customStyle="1" w:styleId="NoList3123">
    <w:name w:val="No List3123"/>
    <w:next w:val="NoList"/>
    <w:uiPriority w:val="99"/>
    <w:semiHidden/>
    <w:rsid w:val="00737B81"/>
  </w:style>
  <w:style w:type="numbering" w:customStyle="1" w:styleId="NoList11124">
    <w:name w:val="No List11124"/>
    <w:next w:val="NoList"/>
    <w:uiPriority w:val="99"/>
    <w:semiHidden/>
    <w:unhideWhenUsed/>
    <w:rsid w:val="00737B81"/>
  </w:style>
  <w:style w:type="numbering" w:customStyle="1" w:styleId="12230">
    <w:name w:val="無清單1223"/>
    <w:next w:val="NoList"/>
    <w:uiPriority w:val="99"/>
    <w:semiHidden/>
    <w:unhideWhenUsed/>
    <w:rsid w:val="00737B81"/>
  </w:style>
  <w:style w:type="numbering" w:customStyle="1" w:styleId="111230">
    <w:name w:val="無清單11123"/>
    <w:next w:val="NoList"/>
    <w:uiPriority w:val="99"/>
    <w:semiHidden/>
    <w:unhideWhenUsed/>
    <w:rsid w:val="00737B81"/>
  </w:style>
  <w:style w:type="numbering" w:customStyle="1" w:styleId="31a">
    <w:name w:val="无列表31"/>
    <w:next w:val="NoList"/>
    <w:uiPriority w:val="99"/>
    <w:semiHidden/>
    <w:unhideWhenUsed/>
    <w:rsid w:val="00737B81"/>
  </w:style>
  <w:style w:type="numbering" w:customStyle="1" w:styleId="1322">
    <w:name w:val="无列表132"/>
    <w:next w:val="NoList"/>
    <w:semiHidden/>
    <w:rsid w:val="00737B81"/>
  </w:style>
  <w:style w:type="numbering" w:customStyle="1" w:styleId="NoList1132">
    <w:name w:val="No List1132"/>
    <w:next w:val="NoList"/>
    <w:uiPriority w:val="99"/>
    <w:semiHidden/>
    <w:unhideWhenUsed/>
    <w:rsid w:val="00737B81"/>
  </w:style>
  <w:style w:type="numbering" w:customStyle="1" w:styleId="NoList412">
    <w:name w:val="No List412"/>
    <w:next w:val="NoList"/>
    <w:uiPriority w:val="99"/>
    <w:semiHidden/>
    <w:unhideWhenUsed/>
    <w:rsid w:val="00737B81"/>
  </w:style>
  <w:style w:type="numbering" w:customStyle="1" w:styleId="2220">
    <w:name w:val="无列表222"/>
    <w:next w:val="NoList"/>
    <w:uiPriority w:val="99"/>
    <w:semiHidden/>
    <w:unhideWhenUsed/>
    <w:rsid w:val="00737B81"/>
  </w:style>
  <w:style w:type="numbering" w:customStyle="1" w:styleId="NoList12112">
    <w:name w:val="No List12112"/>
    <w:next w:val="NoList"/>
    <w:uiPriority w:val="99"/>
    <w:semiHidden/>
    <w:unhideWhenUsed/>
    <w:rsid w:val="00737B81"/>
  </w:style>
  <w:style w:type="numbering" w:customStyle="1" w:styleId="111121">
    <w:name w:val="リストなし11112"/>
    <w:next w:val="NoList"/>
    <w:uiPriority w:val="99"/>
    <w:semiHidden/>
    <w:unhideWhenUsed/>
    <w:rsid w:val="00737B81"/>
  </w:style>
  <w:style w:type="numbering" w:customStyle="1" w:styleId="111122">
    <w:name w:val="无列表11112"/>
    <w:next w:val="NoList"/>
    <w:semiHidden/>
    <w:rsid w:val="00737B81"/>
  </w:style>
  <w:style w:type="numbering" w:customStyle="1" w:styleId="NoList21112">
    <w:name w:val="No List21112"/>
    <w:next w:val="NoList"/>
    <w:semiHidden/>
    <w:rsid w:val="00737B81"/>
  </w:style>
  <w:style w:type="numbering" w:customStyle="1" w:styleId="NoList31112">
    <w:name w:val="No List31112"/>
    <w:next w:val="NoList"/>
    <w:uiPriority w:val="99"/>
    <w:semiHidden/>
    <w:rsid w:val="00737B81"/>
  </w:style>
  <w:style w:type="numbering" w:customStyle="1" w:styleId="NoList111112">
    <w:name w:val="No List111112"/>
    <w:next w:val="NoList"/>
    <w:uiPriority w:val="99"/>
    <w:semiHidden/>
    <w:unhideWhenUsed/>
    <w:rsid w:val="00737B81"/>
  </w:style>
  <w:style w:type="numbering" w:customStyle="1" w:styleId="121120">
    <w:name w:val="無清單12112"/>
    <w:next w:val="NoList"/>
    <w:uiPriority w:val="99"/>
    <w:semiHidden/>
    <w:unhideWhenUsed/>
    <w:rsid w:val="00737B81"/>
  </w:style>
  <w:style w:type="numbering" w:customStyle="1" w:styleId="1111120">
    <w:name w:val="無清單111112"/>
    <w:next w:val="NoList"/>
    <w:uiPriority w:val="99"/>
    <w:semiHidden/>
    <w:unhideWhenUsed/>
    <w:rsid w:val="00737B81"/>
  </w:style>
  <w:style w:type="numbering" w:customStyle="1" w:styleId="NoList1312">
    <w:name w:val="No List1312"/>
    <w:next w:val="NoList"/>
    <w:uiPriority w:val="99"/>
    <w:semiHidden/>
    <w:unhideWhenUsed/>
    <w:rsid w:val="00737B81"/>
  </w:style>
  <w:style w:type="numbering" w:customStyle="1" w:styleId="12121">
    <w:name w:val="リストなし1212"/>
    <w:next w:val="NoList"/>
    <w:uiPriority w:val="99"/>
    <w:semiHidden/>
    <w:unhideWhenUsed/>
    <w:rsid w:val="00737B81"/>
  </w:style>
  <w:style w:type="numbering" w:customStyle="1" w:styleId="12122">
    <w:name w:val="无列表1212"/>
    <w:next w:val="NoList"/>
    <w:semiHidden/>
    <w:rsid w:val="00737B81"/>
  </w:style>
  <w:style w:type="numbering" w:customStyle="1" w:styleId="NoList2212">
    <w:name w:val="No List2212"/>
    <w:next w:val="NoList"/>
    <w:semiHidden/>
    <w:rsid w:val="00737B81"/>
  </w:style>
  <w:style w:type="numbering" w:customStyle="1" w:styleId="NoList3212">
    <w:name w:val="No List3212"/>
    <w:next w:val="NoList"/>
    <w:uiPriority w:val="99"/>
    <w:semiHidden/>
    <w:rsid w:val="00737B81"/>
  </w:style>
  <w:style w:type="numbering" w:customStyle="1" w:styleId="NoList11212">
    <w:name w:val="No List11212"/>
    <w:next w:val="NoList"/>
    <w:uiPriority w:val="99"/>
    <w:semiHidden/>
    <w:unhideWhenUsed/>
    <w:rsid w:val="00737B81"/>
  </w:style>
  <w:style w:type="numbering" w:customStyle="1" w:styleId="13120">
    <w:name w:val="無清單1312"/>
    <w:next w:val="NoList"/>
    <w:uiPriority w:val="99"/>
    <w:semiHidden/>
    <w:unhideWhenUsed/>
    <w:rsid w:val="00737B81"/>
  </w:style>
  <w:style w:type="numbering" w:customStyle="1" w:styleId="112120">
    <w:name w:val="無清單11212"/>
    <w:next w:val="NoList"/>
    <w:uiPriority w:val="99"/>
    <w:semiHidden/>
    <w:unhideWhenUsed/>
    <w:rsid w:val="00737B81"/>
  </w:style>
  <w:style w:type="numbering" w:customStyle="1" w:styleId="2112">
    <w:name w:val="无列表2112"/>
    <w:next w:val="NoList"/>
    <w:uiPriority w:val="99"/>
    <w:semiHidden/>
    <w:unhideWhenUsed/>
    <w:rsid w:val="00737B81"/>
  </w:style>
  <w:style w:type="numbering" w:customStyle="1" w:styleId="NoList12212">
    <w:name w:val="No List12212"/>
    <w:next w:val="NoList"/>
    <w:uiPriority w:val="99"/>
    <w:semiHidden/>
    <w:unhideWhenUsed/>
    <w:rsid w:val="00737B81"/>
  </w:style>
  <w:style w:type="numbering" w:customStyle="1" w:styleId="112121">
    <w:name w:val="リストなし11212"/>
    <w:next w:val="NoList"/>
    <w:uiPriority w:val="99"/>
    <w:semiHidden/>
    <w:unhideWhenUsed/>
    <w:rsid w:val="00737B81"/>
  </w:style>
  <w:style w:type="numbering" w:customStyle="1" w:styleId="112122">
    <w:name w:val="无列表11212"/>
    <w:next w:val="NoList"/>
    <w:semiHidden/>
    <w:rsid w:val="00737B81"/>
  </w:style>
  <w:style w:type="numbering" w:customStyle="1" w:styleId="NoList21212">
    <w:name w:val="No List21212"/>
    <w:next w:val="NoList"/>
    <w:semiHidden/>
    <w:rsid w:val="00737B81"/>
  </w:style>
  <w:style w:type="numbering" w:customStyle="1" w:styleId="NoList31212">
    <w:name w:val="No List31212"/>
    <w:next w:val="NoList"/>
    <w:uiPriority w:val="99"/>
    <w:semiHidden/>
    <w:rsid w:val="00737B81"/>
  </w:style>
  <w:style w:type="numbering" w:customStyle="1" w:styleId="NoList111212">
    <w:name w:val="No List111212"/>
    <w:next w:val="NoList"/>
    <w:uiPriority w:val="99"/>
    <w:semiHidden/>
    <w:unhideWhenUsed/>
    <w:rsid w:val="00737B81"/>
  </w:style>
  <w:style w:type="numbering" w:customStyle="1" w:styleId="122120">
    <w:name w:val="無清單12212"/>
    <w:next w:val="NoList"/>
    <w:uiPriority w:val="99"/>
    <w:semiHidden/>
    <w:unhideWhenUsed/>
    <w:rsid w:val="00737B81"/>
  </w:style>
  <w:style w:type="numbering" w:customStyle="1" w:styleId="111212">
    <w:name w:val="無清單111212"/>
    <w:next w:val="NoList"/>
    <w:uiPriority w:val="99"/>
    <w:semiHidden/>
    <w:unhideWhenUsed/>
    <w:rsid w:val="00737B81"/>
  </w:style>
  <w:style w:type="numbering" w:customStyle="1" w:styleId="13111">
    <w:name w:val="无列表1311"/>
    <w:next w:val="NoList"/>
    <w:semiHidden/>
    <w:rsid w:val="00737B81"/>
  </w:style>
  <w:style w:type="numbering" w:customStyle="1" w:styleId="NoList4111">
    <w:name w:val="No List4111"/>
    <w:next w:val="NoList"/>
    <w:uiPriority w:val="99"/>
    <w:semiHidden/>
    <w:unhideWhenUsed/>
    <w:rsid w:val="00737B81"/>
  </w:style>
  <w:style w:type="numbering" w:customStyle="1" w:styleId="2211">
    <w:name w:val="无列表2211"/>
    <w:next w:val="NoList"/>
    <w:uiPriority w:val="99"/>
    <w:semiHidden/>
    <w:unhideWhenUsed/>
    <w:rsid w:val="00737B81"/>
  </w:style>
  <w:style w:type="numbering" w:customStyle="1" w:styleId="NoList121111">
    <w:name w:val="No List121111"/>
    <w:next w:val="NoList"/>
    <w:uiPriority w:val="99"/>
    <w:semiHidden/>
    <w:unhideWhenUsed/>
    <w:rsid w:val="00737B81"/>
  </w:style>
  <w:style w:type="numbering" w:customStyle="1" w:styleId="1111111">
    <w:name w:val="リストなし111111"/>
    <w:next w:val="NoList"/>
    <w:uiPriority w:val="99"/>
    <w:semiHidden/>
    <w:unhideWhenUsed/>
    <w:rsid w:val="00737B81"/>
  </w:style>
  <w:style w:type="numbering" w:customStyle="1" w:styleId="1111112">
    <w:name w:val="无列表111111"/>
    <w:next w:val="NoList"/>
    <w:semiHidden/>
    <w:rsid w:val="00737B81"/>
  </w:style>
  <w:style w:type="numbering" w:customStyle="1" w:styleId="NoList211111">
    <w:name w:val="No List211111"/>
    <w:next w:val="NoList"/>
    <w:semiHidden/>
    <w:rsid w:val="00737B81"/>
  </w:style>
  <w:style w:type="numbering" w:customStyle="1" w:styleId="NoList311111">
    <w:name w:val="No List311111"/>
    <w:next w:val="NoList"/>
    <w:uiPriority w:val="99"/>
    <w:semiHidden/>
    <w:rsid w:val="00737B81"/>
  </w:style>
  <w:style w:type="numbering" w:customStyle="1" w:styleId="NoList111111111">
    <w:name w:val="No List111111111"/>
    <w:next w:val="NoList"/>
    <w:uiPriority w:val="99"/>
    <w:semiHidden/>
    <w:unhideWhenUsed/>
    <w:rsid w:val="00737B81"/>
  </w:style>
  <w:style w:type="numbering" w:customStyle="1" w:styleId="121111">
    <w:name w:val="無清單121111"/>
    <w:next w:val="NoList"/>
    <w:uiPriority w:val="99"/>
    <w:semiHidden/>
    <w:unhideWhenUsed/>
    <w:rsid w:val="00737B81"/>
  </w:style>
  <w:style w:type="numbering" w:customStyle="1" w:styleId="11111110">
    <w:name w:val="無清單1111111"/>
    <w:next w:val="NoList"/>
    <w:uiPriority w:val="99"/>
    <w:semiHidden/>
    <w:unhideWhenUsed/>
    <w:rsid w:val="00737B81"/>
  </w:style>
  <w:style w:type="numbering" w:customStyle="1" w:styleId="NoList13111">
    <w:name w:val="No List13111"/>
    <w:next w:val="NoList"/>
    <w:uiPriority w:val="99"/>
    <w:semiHidden/>
    <w:unhideWhenUsed/>
    <w:rsid w:val="00737B81"/>
  </w:style>
  <w:style w:type="numbering" w:customStyle="1" w:styleId="121112">
    <w:name w:val="リストなし12111"/>
    <w:next w:val="NoList"/>
    <w:uiPriority w:val="99"/>
    <w:semiHidden/>
    <w:unhideWhenUsed/>
    <w:rsid w:val="00737B81"/>
  </w:style>
  <w:style w:type="numbering" w:customStyle="1" w:styleId="121113">
    <w:name w:val="无列表12111"/>
    <w:next w:val="NoList"/>
    <w:semiHidden/>
    <w:rsid w:val="00737B81"/>
  </w:style>
  <w:style w:type="numbering" w:customStyle="1" w:styleId="NoList22111">
    <w:name w:val="No List22111"/>
    <w:next w:val="NoList"/>
    <w:semiHidden/>
    <w:rsid w:val="00737B81"/>
  </w:style>
  <w:style w:type="numbering" w:customStyle="1" w:styleId="NoList32111">
    <w:name w:val="No List32111"/>
    <w:next w:val="NoList"/>
    <w:uiPriority w:val="99"/>
    <w:semiHidden/>
    <w:rsid w:val="00737B81"/>
  </w:style>
  <w:style w:type="numbering" w:customStyle="1" w:styleId="NoList112111">
    <w:name w:val="No List112111"/>
    <w:next w:val="NoList"/>
    <w:uiPriority w:val="99"/>
    <w:semiHidden/>
    <w:unhideWhenUsed/>
    <w:rsid w:val="00737B81"/>
  </w:style>
  <w:style w:type="numbering" w:customStyle="1" w:styleId="131110">
    <w:name w:val="無清單13111"/>
    <w:next w:val="NoList"/>
    <w:uiPriority w:val="99"/>
    <w:semiHidden/>
    <w:unhideWhenUsed/>
    <w:rsid w:val="00737B81"/>
  </w:style>
  <w:style w:type="numbering" w:customStyle="1" w:styleId="1121110">
    <w:name w:val="無清單112111"/>
    <w:next w:val="NoList"/>
    <w:uiPriority w:val="99"/>
    <w:semiHidden/>
    <w:unhideWhenUsed/>
    <w:rsid w:val="00737B81"/>
  </w:style>
  <w:style w:type="numbering" w:customStyle="1" w:styleId="21111">
    <w:name w:val="无列表21111"/>
    <w:next w:val="NoList"/>
    <w:uiPriority w:val="99"/>
    <w:semiHidden/>
    <w:unhideWhenUsed/>
    <w:rsid w:val="00737B81"/>
  </w:style>
  <w:style w:type="numbering" w:customStyle="1" w:styleId="NoList122111">
    <w:name w:val="No List122111"/>
    <w:next w:val="NoList"/>
    <w:uiPriority w:val="99"/>
    <w:semiHidden/>
    <w:unhideWhenUsed/>
    <w:rsid w:val="00737B81"/>
  </w:style>
  <w:style w:type="numbering" w:customStyle="1" w:styleId="1121111">
    <w:name w:val="リストなし112111"/>
    <w:next w:val="NoList"/>
    <w:uiPriority w:val="99"/>
    <w:semiHidden/>
    <w:unhideWhenUsed/>
    <w:rsid w:val="00737B81"/>
  </w:style>
  <w:style w:type="numbering" w:customStyle="1" w:styleId="1121112">
    <w:name w:val="无列表112111"/>
    <w:next w:val="NoList"/>
    <w:semiHidden/>
    <w:rsid w:val="00737B81"/>
  </w:style>
  <w:style w:type="numbering" w:customStyle="1" w:styleId="NoList212111">
    <w:name w:val="No List212111"/>
    <w:next w:val="NoList"/>
    <w:semiHidden/>
    <w:rsid w:val="00737B81"/>
  </w:style>
  <w:style w:type="numbering" w:customStyle="1" w:styleId="NoList312111">
    <w:name w:val="No List312111"/>
    <w:next w:val="NoList"/>
    <w:uiPriority w:val="99"/>
    <w:semiHidden/>
    <w:rsid w:val="00737B81"/>
  </w:style>
  <w:style w:type="numbering" w:customStyle="1" w:styleId="NoList1112111">
    <w:name w:val="No List1112111"/>
    <w:next w:val="NoList"/>
    <w:uiPriority w:val="99"/>
    <w:semiHidden/>
    <w:unhideWhenUsed/>
    <w:rsid w:val="00737B81"/>
  </w:style>
  <w:style w:type="numbering" w:customStyle="1" w:styleId="122111">
    <w:name w:val="無清單122111"/>
    <w:next w:val="NoList"/>
    <w:uiPriority w:val="99"/>
    <w:semiHidden/>
    <w:unhideWhenUsed/>
    <w:rsid w:val="00737B81"/>
  </w:style>
  <w:style w:type="numbering" w:customStyle="1" w:styleId="1112111">
    <w:name w:val="無清單1112111"/>
    <w:next w:val="NoList"/>
    <w:uiPriority w:val="99"/>
    <w:semiHidden/>
    <w:unhideWhenUsed/>
    <w:rsid w:val="00737B81"/>
  </w:style>
  <w:style w:type="numbering" w:customStyle="1" w:styleId="12214">
    <w:name w:val="无列表1221"/>
    <w:next w:val="NoList"/>
    <w:semiHidden/>
    <w:rsid w:val="00737B81"/>
  </w:style>
  <w:style w:type="numbering" w:customStyle="1" w:styleId="NoList62">
    <w:name w:val="No List62"/>
    <w:next w:val="NoList"/>
    <w:uiPriority w:val="99"/>
    <w:semiHidden/>
    <w:unhideWhenUsed/>
    <w:rsid w:val="00737B81"/>
  </w:style>
  <w:style w:type="numbering" w:customStyle="1" w:styleId="NoList142">
    <w:name w:val="No List142"/>
    <w:next w:val="NoList"/>
    <w:uiPriority w:val="99"/>
    <w:semiHidden/>
    <w:unhideWhenUsed/>
    <w:rsid w:val="00737B81"/>
  </w:style>
  <w:style w:type="numbering" w:customStyle="1" w:styleId="1323">
    <w:name w:val="リストなし132"/>
    <w:next w:val="NoList"/>
    <w:uiPriority w:val="99"/>
    <w:semiHidden/>
    <w:unhideWhenUsed/>
    <w:rsid w:val="00737B81"/>
  </w:style>
  <w:style w:type="numbering" w:customStyle="1" w:styleId="NoList232">
    <w:name w:val="No List232"/>
    <w:next w:val="NoList"/>
    <w:semiHidden/>
    <w:rsid w:val="00737B81"/>
  </w:style>
  <w:style w:type="numbering" w:customStyle="1" w:styleId="NoList332">
    <w:name w:val="No List332"/>
    <w:next w:val="NoList"/>
    <w:uiPriority w:val="99"/>
    <w:semiHidden/>
    <w:rsid w:val="00737B81"/>
  </w:style>
  <w:style w:type="numbering" w:customStyle="1" w:styleId="1420">
    <w:name w:val="無清單142"/>
    <w:next w:val="NoList"/>
    <w:uiPriority w:val="99"/>
    <w:semiHidden/>
    <w:unhideWhenUsed/>
    <w:rsid w:val="00737B81"/>
  </w:style>
  <w:style w:type="numbering" w:customStyle="1" w:styleId="11320">
    <w:name w:val="無清單1132"/>
    <w:next w:val="NoList"/>
    <w:uiPriority w:val="99"/>
    <w:semiHidden/>
    <w:unhideWhenUsed/>
    <w:rsid w:val="00737B81"/>
  </w:style>
  <w:style w:type="numbering" w:customStyle="1" w:styleId="NoList1232">
    <w:name w:val="No List1232"/>
    <w:next w:val="NoList"/>
    <w:uiPriority w:val="99"/>
    <w:semiHidden/>
    <w:unhideWhenUsed/>
    <w:rsid w:val="00737B81"/>
  </w:style>
  <w:style w:type="numbering" w:customStyle="1" w:styleId="11321">
    <w:name w:val="リストなし1132"/>
    <w:next w:val="NoList"/>
    <w:uiPriority w:val="99"/>
    <w:semiHidden/>
    <w:unhideWhenUsed/>
    <w:rsid w:val="00737B81"/>
  </w:style>
  <w:style w:type="numbering" w:customStyle="1" w:styleId="11322">
    <w:name w:val="无列表1132"/>
    <w:next w:val="NoList"/>
    <w:semiHidden/>
    <w:rsid w:val="00737B81"/>
  </w:style>
  <w:style w:type="numbering" w:customStyle="1" w:styleId="NoList2132">
    <w:name w:val="No List2132"/>
    <w:next w:val="NoList"/>
    <w:semiHidden/>
    <w:rsid w:val="00737B81"/>
  </w:style>
  <w:style w:type="numbering" w:customStyle="1" w:styleId="NoList3132">
    <w:name w:val="No List3132"/>
    <w:next w:val="NoList"/>
    <w:uiPriority w:val="99"/>
    <w:semiHidden/>
    <w:rsid w:val="00737B81"/>
  </w:style>
  <w:style w:type="numbering" w:customStyle="1" w:styleId="NoList11132">
    <w:name w:val="No List11132"/>
    <w:next w:val="NoList"/>
    <w:uiPriority w:val="99"/>
    <w:semiHidden/>
    <w:unhideWhenUsed/>
    <w:rsid w:val="00737B81"/>
  </w:style>
  <w:style w:type="numbering" w:customStyle="1" w:styleId="12320">
    <w:name w:val="無清單1232"/>
    <w:next w:val="NoList"/>
    <w:uiPriority w:val="99"/>
    <w:semiHidden/>
    <w:unhideWhenUsed/>
    <w:rsid w:val="00737B81"/>
  </w:style>
  <w:style w:type="numbering" w:customStyle="1" w:styleId="111320">
    <w:name w:val="無清單11132"/>
    <w:next w:val="NoList"/>
    <w:uiPriority w:val="99"/>
    <w:semiHidden/>
    <w:unhideWhenUsed/>
    <w:rsid w:val="00737B81"/>
  </w:style>
  <w:style w:type="numbering" w:customStyle="1" w:styleId="NoList512">
    <w:name w:val="No List512"/>
    <w:next w:val="NoList"/>
    <w:uiPriority w:val="99"/>
    <w:semiHidden/>
    <w:unhideWhenUsed/>
    <w:rsid w:val="00737B81"/>
  </w:style>
  <w:style w:type="numbering" w:customStyle="1" w:styleId="NoList11311">
    <w:name w:val="No List11311"/>
    <w:next w:val="NoList"/>
    <w:uiPriority w:val="99"/>
    <w:semiHidden/>
    <w:unhideWhenUsed/>
    <w:rsid w:val="00737B81"/>
  </w:style>
  <w:style w:type="numbering" w:customStyle="1" w:styleId="NoList5111">
    <w:name w:val="No List5111"/>
    <w:next w:val="NoList"/>
    <w:uiPriority w:val="99"/>
    <w:semiHidden/>
    <w:unhideWhenUsed/>
    <w:rsid w:val="00737B81"/>
  </w:style>
  <w:style w:type="numbering" w:customStyle="1" w:styleId="NoList611">
    <w:name w:val="No List611"/>
    <w:next w:val="NoList"/>
    <w:uiPriority w:val="99"/>
    <w:semiHidden/>
    <w:unhideWhenUsed/>
    <w:rsid w:val="00737B81"/>
  </w:style>
  <w:style w:type="numbering" w:customStyle="1" w:styleId="NoList1411">
    <w:name w:val="No List1411"/>
    <w:next w:val="NoList"/>
    <w:uiPriority w:val="99"/>
    <w:semiHidden/>
    <w:unhideWhenUsed/>
    <w:rsid w:val="00737B81"/>
  </w:style>
  <w:style w:type="numbering" w:customStyle="1" w:styleId="13112">
    <w:name w:val="リストなし1311"/>
    <w:next w:val="NoList"/>
    <w:uiPriority w:val="99"/>
    <w:semiHidden/>
    <w:unhideWhenUsed/>
    <w:rsid w:val="00737B81"/>
  </w:style>
  <w:style w:type="numbering" w:customStyle="1" w:styleId="NoList2311">
    <w:name w:val="No List2311"/>
    <w:next w:val="NoList"/>
    <w:semiHidden/>
    <w:rsid w:val="00737B81"/>
  </w:style>
  <w:style w:type="numbering" w:customStyle="1" w:styleId="NoList3311">
    <w:name w:val="No List3311"/>
    <w:next w:val="NoList"/>
    <w:uiPriority w:val="99"/>
    <w:semiHidden/>
    <w:rsid w:val="00737B81"/>
  </w:style>
  <w:style w:type="numbering" w:customStyle="1" w:styleId="NoList1141">
    <w:name w:val="No List1141"/>
    <w:next w:val="NoList"/>
    <w:uiPriority w:val="99"/>
    <w:semiHidden/>
    <w:unhideWhenUsed/>
    <w:rsid w:val="00737B81"/>
  </w:style>
  <w:style w:type="numbering" w:customStyle="1" w:styleId="14110">
    <w:name w:val="無清單1411"/>
    <w:next w:val="NoList"/>
    <w:uiPriority w:val="99"/>
    <w:semiHidden/>
    <w:unhideWhenUsed/>
    <w:rsid w:val="00737B81"/>
  </w:style>
  <w:style w:type="numbering" w:customStyle="1" w:styleId="113110">
    <w:name w:val="無清單11311"/>
    <w:next w:val="NoList"/>
    <w:uiPriority w:val="99"/>
    <w:semiHidden/>
    <w:unhideWhenUsed/>
    <w:rsid w:val="00737B81"/>
  </w:style>
  <w:style w:type="numbering" w:customStyle="1" w:styleId="NoList421">
    <w:name w:val="No List421"/>
    <w:next w:val="NoList"/>
    <w:uiPriority w:val="99"/>
    <w:semiHidden/>
    <w:unhideWhenUsed/>
    <w:rsid w:val="00737B81"/>
  </w:style>
  <w:style w:type="numbering" w:customStyle="1" w:styleId="NoList12311">
    <w:name w:val="No List12311"/>
    <w:next w:val="NoList"/>
    <w:uiPriority w:val="99"/>
    <w:semiHidden/>
    <w:unhideWhenUsed/>
    <w:rsid w:val="00737B81"/>
  </w:style>
  <w:style w:type="numbering" w:customStyle="1" w:styleId="113111">
    <w:name w:val="リストなし11311"/>
    <w:next w:val="NoList"/>
    <w:uiPriority w:val="99"/>
    <w:semiHidden/>
    <w:unhideWhenUsed/>
    <w:rsid w:val="00737B81"/>
  </w:style>
  <w:style w:type="numbering" w:customStyle="1" w:styleId="113112">
    <w:name w:val="无列表11311"/>
    <w:next w:val="NoList"/>
    <w:semiHidden/>
    <w:rsid w:val="00737B81"/>
  </w:style>
  <w:style w:type="numbering" w:customStyle="1" w:styleId="NoList21311">
    <w:name w:val="No List21311"/>
    <w:next w:val="NoList"/>
    <w:semiHidden/>
    <w:rsid w:val="00737B81"/>
  </w:style>
  <w:style w:type="numbering" w:customStyle="1" w:styleId="NoList31311">
    <w:name w:val="No List31311"/>
    <w:next w:val="NoList"/>
    <w:uiPriority w:val="99"/>
    <w:semiHidden/>
    <w:rsid w:val="00737B81"/>
  </w:style>
  <w:style w:type="numbering" w:customStyle="1" w:styleId="NoList111311">
    <w:name w:val="No List111311"/>
    <w:next w:val="NoList"/>
    <w:uiPriority w:val="99"/>
    <w:semiHidden/>
    <w:unhideWhenUsed/>
    <w:rsid w:val="00737B81"/>
  </w:style>
  <w:style w:type="numbering" w:customStyle="1" w:styleId="12311">
    <w:name w:val="無清單12311"/>
    <w:next w:val="NoList"/>
    <w:uiPriority w:val="99"/>
    <w:semiHidden/>
    <w:unhideWhenUsed/>
    <w:rsid w:val="00737B81"/>
  </w:style>
  <w:style w:type="numbering" w:customStyle="1" w:styleId="111311">
    <w:name w:val="無清單111311"/>
    <w:next w:val="NoList"/>
    <w:uiPriority w:val="99"/>
    <w:semiHidden/>
    <w:unhideWhenUsed/>
    <w:rsid w:val="00737B81"/>
  </w:style>
  <w:style w:type="numbering" w:customStyle="1" w:styleId="NoList12121">
    <w:name w:val="No List12121"/>
    <w:next w:val="NoList"/>
    <w:uiPriority w:val="99"/>
    <w:semiHidden/>
    <w:unhideWhenUsed/>
    <w:rsid w:val="00737B81"/>
  </w:style>
  <w:style w:type="numbering" w:customStyle="1" w:styleId="111213">
    <w:name w:val="リストなし11121"/>
    <w:next w:val="NoList"/>
    <w:uiPriority w:val="99"/>
    <w:semiHidden/>
    <w:unhideWhenUsed/>
    <w:rsid w:val="00737B81"/>
  </w:style>
  <w:style w:type="numbering" w:customStyle="1" w:styleId="111214">
    <w:name w:val="无列表11121"/>
    <w:next w:val="NoList"/>
    <w:semiHidden/>
    <w:rsid w:val="00737B81"/>
  </w:style>
  <w:style w:type="numbering" w:customStyle="1" w:styleId="NoList21121">
    <w:name w:val="No List21121"/>
    <w:next w:val="NoList"/>
    <w:semiHidden/>
    <w:rsid w:val="00737B81"/>
  </w:style>
  <w:style w:type="numbering" w:customStyle="1" w:styleId="NoList31121">
    <w:name w:val="No List31121"/>
    <w:next w:val="NoList"/>
    <w:uiPriority w:val="99"/>
    <w:semiHidden/>
    <w:rsid w:val="00737B81"/>
  </w:style>
  <w:style w:type="numbering" w:customStyle="1" w:styleId="NoList111121">
    <w:name w:val="No List111121"/>
    <w:next w:val="NoList"/>
    <w:uiPriority w:val="99"/>
    <w:semiHidden/>
    <w:unhideWhenUsed/>
    <w:rsid w:val="00737B81"/>
  </w:style>
  <w:style w:type="numbering" w:customStyle="1" w:styleId="121210">
    <w:name w:val="無清單12121"/>
    <w:next w:val="NoList"/>
    <w:uiPriority w:val="99"/>
    <w:semiHidden/>
    <w:unhideWhenUsed/>
    <w:rsid w:val="00737B81"/>
  </w:style>
  <w:style w:type="numbering" w:customStyle="1" w:styleId="1111210">
    <w:name w:val="無清單111121"/>
    <w:next w:val="NoList"/>
    <w:uiPriority w:val="99"/>
    <w:semiHidden/>
    <w:unhideWhenUsed/>
    <w:rsid w:val="00737B81"/>
  </w:style>
  <w:style w:type="numbering" w:customStyle="1" w:styleId="NoList521">
    <w:name w:val="No List521"/>
    <w:next w:val="NoList"/>
    <w:uiPriority w:val="99"/>
    <w:semiHidden/>
    <w:unhideWhenUsed/>
    <w:rsid w:val="00737B81"/>
  </w:style>
  <w:style w:type="numbering" w:customStyle="1" w:styleId="NoList1321">
    <w:name w:val="No List1321"/>
    <w:next w:val="NoList"/>
    <w:uiPriority w:val="99"/>
    <w:semiHidden/>
    <w:unhideWhenUsed/>
    <w:rsid w:val="00737B81"/>
  </w:style>
  <w:style w:type="numbering" w:customStyle="1" w:styleId="12215">
    <w:name w:val="リストなし1221"/>
    <w:next w:val="NoList"/>
    <w:uiPriority w:val="99"/>
    <w:semiHidden/>
    <w:unhideWhenUsed/>
    <w:rsid w:val="00737B81"/>
  </w:style>
  <w:style w:type="numbering" w:customStyle="1" w:styleId="NoList2221">
    <w:name w:val="No List2221"/>
    <w:next w:val="NoList"/>
    <w:semiHidden/>
    <w:rsid w:val="00737B81"/>
  </w:style>
  <w:style w:type="numbering" w:customStyle="1" w:styleId="NoList3221">
    <w:name w:val="No List3221"/>
    <w:next w:val="NoList"/>
    <w:uiPriority w:val="99"/>
    <w:semiHidden/>
    <w:rsid w:val="00737B81"/>
  </w:style>
  <w:style w:type="numbering" w:customStyle="1" w:styleId="NoList11221">
    <w:name w:val="No List11221"/>
    <w:next w:val="NoList"/>
    <w:uiPriority w:val="99"/>
    <w:semiHidden/>
    <w:unhideWhenUsed/>
    <w:rsid w:val="00737B81"/>
  </w:style>
  <w:style w:type="numbering" w:customStyle="1" w:styleId="13210">
    <w:name w:val="無清單1321"/>
    <w:next w:val="NoList"/>
    <w:uiPriority w:val="99"/>
    <w:semiHidden/>
    <w:unhideWhenUsed/>
    <w:rsid w:val="00737B81"/>
  </w:style>
  <w:style w:type="numbering" w:customStyle="1" w:styleId="112210">
    <w:name w:val="無清單11221"/>
    <w:next w:val="NoList"/>
    <w:uiPriority w:val="99"/>
    <w:semiHidden/>
    <w:unhideWhenUsed/>
    <w:rsid w:val="00737B81"/>
  </w:style>
  <w:style w:type="numbering" w:customStyle="1" w:styleId="2121">
    <w:name w:val="无列表2121"/>
    <w:next w:val="NoList"/>
    <w:uiPriority w:val="99"/>
    <w:semiHidden/>
    <w:unhideWhenUsed/>
    <w:rsid w:val="00737B81"/>
  </w:style>
  <w:style w:type="numbering" w:customStyle="1" w:styleId="NoList111221">
    <w:name w:val="No List111221"/>
    <w:next w:val="NoList"/>
    <w:uiPriority w:val="99"/>
    <w:semiHidden/>
    <w:unhideWhenUsed/>
    <w:rsid w:val="00737B81"/>
  </w:style>
  <w:style w:type="numbering" w:customStyle="1" w:styleId="NoList71">
    <w:name w:val="No List71"/>
    <w:next w:val="NoList"/>
    <w:uiPriority w:val="99"/>
    <w:semiHidden/>
    <w:unhideWhenUsed/>
    <w:rsid w:val="00737B81"/>
  </w:style>
  <w:style w:type="numbering" w:customStyle="1" w:styleId="NoList151">
    <w:name w:val="No List151"/>
    <w:next w:val="NoList"/>
    <w:uiPriority w:val="99"/>
    <w:semiHidden/>
    <w:unhideWhenUsed/>
    <w:rsid w:val="00737B81"/>
  </w:style>
  <w:style w:type="numbering" w:customStyle="1" w:styleId="1414">
    <w:name w:val="リストなし141"/>
    <w:next w:val="NoList"/>
    <w:uiPriority w:val="99"/>
    <w:semiHidden/>
    <w:unhideWhenUsed/>
    <w:rsid w:val="00737B81"/>
  </w:style>
  <w:style w:type="numbering" w:customStyle="1" w:styleId="1415">
    <w:name w:val="无列表141"/>
    <w:next w:val="NoList"/>
    <w:semiHidden/>
    <w:rsid w:val="00737B81"/>
  </w:style>
  <w:style w:type="numbering" w:customStyle="1" w:styleId="NoList241">
    <w:name w:val="No List241"/>
    <w:next w:val="NoList"/>
    <w:semiHidden/>
    <w:rsid w:val="00737B81"/>
  </w:style>
  <w:style w:type="numbering" w:customStyle="1" w:styleId="NoList341">
    <w:name w:val="No List341"/>
    <w:next w:val="NoList"/>
    <w:uiPriority w:val="99"/>
    <w:semiHidden/>
    <w:rsid w:val="00737B81"/>
  </w:style>
  <w:style w:type="numbering" w:customStyle="1" w:styleId="NoList1151">
    <w:name w:val="No List1151"/>
    <w:next w:val="NoList"/>
    <w:uiPriority w:val="99"/>
    <w:semiHidden/>
    <w:unhideWhenUsed/>
    <w:rsid w:val="00737B81"/>
  </w:style>
  <w:style w:type="numbering" w:customStyle="1" w:styleId="1510">
    <w:name w:val="無清單151"/>
    <w:next w:val="NoList"/>
    <w:uiPriority w:val="99"/>
    <w:semiHidden/>
    <w:unhideWhenUsed/>
    <w:rsid w:val="00737B81"/>
  </w:style>
  <w:style w:type="numbering" w:customStyle="1" w:styleId="11411">
    <w:name w:val="無清單1141"/>
    <w:next w:val="NoList"/>
    <w:uiPriority w:val="99"/>
    <w:semiHidden/>
    <w:unhideWhenUsed/>
    <w:rsid w:val="00737B81"/>
  </w:style>
  <w:style w:type="numbering" w:customStyle="1" w:styleId="NoList431">
    <w:name w:val="No List431"/>
    <w:next w:val="NoList"/>
    <w:uiPriority w:val="99"/>
    <w:semiHidden/>
    <w:unhideWhenUsed/>
    <w:rsid w:val="00737B81"/>
  </w:style>
  <w:style w:type="numbering" w:customStyle="1" w:styleId="NoList1241">
    <w:name w:val="No List1241"/>
    <w:next w:val="NoList"/>
    <w:uiPriority w:val="99"/>
    <w:semiHidden/>
    <w:unhideWhenUsed/>
    <w:rsid w:val="00737B81"/>
  </w:style>
  <w:style w:type="numbering" w:customStyle="1" w:styleId="11412">
    <w:name w:val="リストなし1141"/>
    <w:next w:val="NoList"/>
    <w:uiPriority w:val="99"/>
    <w:semiHidden/>
    <w:unhideWhenUsed/>
    <w:rsid w:val="00737B81"/>
  </w:style>
  <w:style w:type="numbering" w:customStyle="1" w:styleId="11413">
    <w:name w:val="无列表1141"/>
    <w:next w:val="NoList"/>
    <w:semiHidden/>
    <w:rsid w:val="00737B81"/>
  </w:style>
  <w:style w:type="numbering" w:customStyle="1" w:styleId="NoList2141">
    <w:name w:val="No List2141"/>
    <w:next w:val="NoList"/>
    <w:semiHidden/>
    <w:rsid w:val="00737B81"/>
  </w:style>
  <w:style w:type="numbering" w:customStyle="1" w:styleId="NoList3141">
    <w:name w:val="No List3141"/>
    <w:next w:val="NoList"/>
    <w:uiPriority w:val="99"/>
    <w:semiHidden/>
    <w:rsid w:val="00737B81"/>
  </w:style>
  <w:style w:type="numbering" w:customStyle="1" w:styleId="NoList11141">
    <w:name w:val="No List11141"/>
    <w:next w:val="NoList"/>
    <w:uiPriority w:val="99"/>
    <w:semiHidden/>
    <w:unhideWhenUsed/>
    <w:rsid w:val="00737B81"/>
  </w:style>
  <w:style w:type="numbering" w:customStyle="1" w:styleId="12410">
    <w:name w:val="無清單1241"/>
    <w:next w:val="NoList"/>
    <w:uiPriority w:val="99"/>
    <w:semiHidden/>
    <w:unhideWhenUsed/>
    <w:rsid w:val="00737B81"/>
  </w:style>
  <w:style w:type="numbering" w:customStyle="1" w:styleId="111410">
    <w:name w:val="無清單11141"/>
    <w:next w:val="NoList"/>
    <w:uiPriority w:val="99"/>
    <w:semiHidden/>
    <w:unhideWhenUsed/>
    <w:rsid w:val="00737B81"/>
  </w:style>
  <w:style w:type="numbering" w:customStyle="1" w:styleId="231">
    <w:name w:val="无列表231"/>
    <w:next w:val="NoList"/>
    <w:uiPriority w:val="99"/>
    <w:semiHidden/>
    <w:unhideWhenUsed/>
    <w:rsid w:val="00737B81"/>
  </w:style>
  <w:style w:type="numbering" w:customStyle="1" w:styleId="NoList12131">
    <w:name w:val="No List12131"/>
    <w:next w:val="NoList"/>
    <w:uiPriority w:val="99"/>
    <w:semiHidden/>
    <w:unhideWhenUsed/>
    <w:rsid w:val="00737B81"/>
  </w:style>
  <w:style w:type="numbering" w:customStyle="1" w:styleId="111312">
    <w:name w:val="リストなし11131"/>
    <w:next w:val="NoList"/>
    <w:uiPriority w:val="99"/>
    <w:semiHidden/>
    <w:unhideWhenUsed/>
    <w:rsid w:val="00737B81"/>
  </w:style>
  <w:style w:type="numbering" w:customStyle="1" w:styleId="111313">
    <w:name w:val="无列表11131"/>
    <w:next w:val="NoList"/>
    <w:semiHidden/>
    <w:rsid w:val="00737B81"/>
  </w:style>
  <w:style w:type="numbering" w:customStyle="1" w:styleId="NoList21131">
    <w:name w:val="No List21131"/>
    <w:next w:val="NoList"/>
    <w:semiHidden/>
    <w:rsid w:val="00737B81"/>
  </w:style>
  <w:style w:type="numbering" w:customStyle="1" w:styleId="NoList31131">
    <w:name w:val="No List31131"/>
    <w:next w:val="NoList"/>
    <w:uiPriority w:val="99"/>
    <w:semiHidden/>
    <w:rsid w:val="00737B81"/>
  </w:style>
  <w:style w:type="numbering" w:customStyle="1" w:styleId="NoList111131">
    <w:name w:val="No List111131"/>
    <w:next w:val="NoList"/>
    <w:uiPriority w:val="99"/>
    <w:semiHidden/>
    <w:unhideWhenUsed/>
    <w:rsid w:val="00737B81"/>
  </w:style>
  <w:style w:type="numbering" w:customStyle="1" w:styleId="12131">
    <w:name w:val="無清單12131"/>
    <w:next w:val="NoList"/>
    <w:uiPriority w:val="99"/>
    <w:semiHidden/>
    <w:unhideWhenUsed/>
    <w:rsid w:val="00737B81"/>
  </w:style>
  <w:style w:type="numbering" w:customStyle="1" w:styleId="111131">
    <w:name w:val="無清單111131"/>
    <w:next w:val="NoList"/>
    <w:uiPriority w:val="99"/>
    <w:semiHidden/>
    <w:unhideWhenUsed/>
    <w:rsid w:val="00737B81"/>
  </w:style>
  <w:style w:type="numbering" w:customStyle="1" w:styleId="NoList531">
    <w:name w:val="No List531"/>
    <w:next w:val="NoList"/>
    <w:uiPriority w:val="99"/>
    <w:semiHidden/>
    <w:unhideWhenUsed/>
    <w:rsid w:val="00737B81"/>
  </w:style>
  <w:style w:type="numbering" w:customStyle="1" w:styleId="NoList1331">
    <w:name w:val="No List1331"/>
    <w:next w:val="NoList"/>
    <w:uiPriority w:val="99"/>
    <w:semiHidden/>
    <w:unhideWhenUsed/>
    <w:rsid w:val="00737B81"/>
  </w:style>
  <w:style w:type="numbering" w:customStyle="1" w:styleId="12312">
    <w:name w:val="リストなし1231"/>
    <w:next w:val="NoList"/>
    <w:uiPriority w:val="99"/>
    <w:semiHidden/>
    <w:unhideWhenUsed/>
    <w:rsid w:val="00737B81"/>
  </w:style>
  <w:style w:type="numbering" w:customStyle="1" w:styleId="12313">
    <w:name w:val="无列表1231"/>
    <w:next w:val="NoList"/>
    <w:semiHidden/>
    <w:rsid w:val="00737B81"/>
  </w:style>
  <w:style w:type="numbering" w:customStyle="1" w:styleId="NoList2231">
    <w:name w:val="No List2231"/>
    <w:next w:val="NoList"/>
    <w:semiHidden/>
    <w:rsid w:val="00737B81"/>
  </w:style>
  <w:style w:type="numbering" w:customStyle="1" w:styleId="NoList3231">
    <w:name w:val="No List3231"/>
    <w:next w:val="NoList"/>
    <w:uiPriority w:val="99"/>
    <w:semiHidden/>
    <w:rsid w:val="00737B81"/>
  </w:style>
  <w:style w:type="numbering" w:customStyle="1" w:styleId="NoList11231">
    <w:name w:val="No List11231"/>
    <w:next w:val="NoList"/>
    <w:uiPriority w:val="99"/>
    <w:semiHidden/>
    <w:unhideWhenUsed/>
    <w:rsid w:val="00737B81"/>
  </w:style>
  <w:style w:type="numbering" w:customStyle="1" w:styleId="1331">
    <w:name w:val="無清單1331"/>
    <w:next w:val="NoList"/>
    <w:uiPriority w:val="99"/>
    <w:semiHidden/>
    <w:unhideWhenUsed/>
    <w:rsid w:val="00737B81"/>
  </w:style>
  <w:style w:type="numbering" w:customStyle="1" w:styleId="112310">
    <w:name w:val="無清單11231"/>
    <w:next w:val="NoList"/>
    <w:uiPriority w:val="99"/>
    <w:semiHidden/>
    <w:unhideWhenUsed/>
    <w:rsid w:val="00737B81"/>
  </w:style>
  <w:style w:type="numbering" w:customStyle="1" w:styleId="2131">
    <w:name w:val="无列表2131"/>
    <w:next w:val="NoList"/>
    <w:uiPriority w:val="99"/>
    <w:semiHidden/>
    <w:unhideWhenUsed/>
    <w:rsid w:val="00737B81"/>
  </w:style>
  <w:style w:type="numbering" w:customStyle="1" w:styleId="NoList12221">
    <w:name w:val="No List12221"/>
    <w:next w:val="NoList"/>
    <w:uiPriority w:val="99"/>
    <w:semiHidden/>
    <w:unhideWhenUsed/>
    <w:rsid w:val="00737B81"/>
  </w:style>
  <w:style w:type="numbering" w:customStyle="1" w:styleId="112211">
    <w:name w:val="リストなし11221"/>
    <w:next w:val="NoList"/>
    <w:uiPriority w:val="99"/>
    <w:semiHidden/>
    <w:unhideWhenUsed/>
    <w:rsid w:val="00737B81"/>
  </w:style>
  <w:style w:type="numbering" w:customStyle="1" w:styleId="112212">
    <w:name w:val="无列表11221"/>
    <w:next w:val="NoList"/>
    <w:semiHidden/>
    <w:rsid w:val="00737B81"/>
  </w:style>
  <w:style w:type="numbering" w:customStyle="1" w:styleId="NoList21221">
    <w:name w:val="No List21221"/>
    <w:next w:val="NoList"/>
    <w:semiHidden/>
    <w:rsid w:val="00737B81"/>
  </w:style>
  <w:style w:type="numbering" w:customStyle="1" w:styleId="NoList31221">
    <w:name w:val="No List31221"/>
    <w:next w:val="NoList"/>
    <w:uiPriority w:val="99"/>
    <w:semiHidden/>
    <w:rsid w:val="00737B81"/>
  </w:style>
  <w:style w:type="numbering" w:customStyle="1" w:styleId="NoList111231">
    <w:name w:val="No List111231"/>
    <w:next w:val="NoList"/>
    <w:uiPriority w:val="99"/>
    <w:semiHidden/>
    <w:unhideWhenUsed/>
    <w:rsid w:val="00737B81"/>
  </w:style>
  <w:style w:type="numbering" w:customStyle="1" w:styleId="12221">
    <w:name w:val="無清單12221"/>
    <w:next w:val="NoList"/>
    <w:uiPriority w:val="99"/>
    <w:semiHidden/>
    <w:unhideWhenUsed/>
    <w:rsid w:val="00737B81"/>
  </w:style>
  <w:style w:type="numbering" w:customStyle="1" w:styleId="111221">
    <w:name w:val="無清單111221"/>
    <w:next w:val="NoList"/>
    <w:uiPriority w:val="99"/>
    <w:semiHidden/>
    <w:unhideWhenUsed/>
    <w:rsid w:val="00737B81"/>
  </w:style>
  <w:style w:type="numbering" w:customStyle="1" w:styleId="4b">
    <w:name w:val="无列表4"/>
    <w:next w:val="NoList"/>
    <w:uiPriority w:val="99"/>
    <w:semiHidden/>
    <w:unhideWhenUsed/>
    <w:rsid w:val="00737B81"/>
  </w:style>
  <w:style w:type="numbering" w:customStyle="1" w:styleId="320">
    <w:name w:val="无列表32"/>
    <w:next w:val="NoList"/>
    <w:uiPriority w:val="99"/>
    <w:semiHidden/>
    <w:unhideWhenUsed/>
    <w:rsid w:val="00737B81"/>
  </w:style>
  <w:style w:type="numbering" w:customStyle="1" w:styleId="13121">
    <w:name w:val="无列表1312"/>
    <w:next w:val="NoList"/>
    <w:semiHidden/>
    <w:rsid w:val="00737B81"/>
  </w:style>
  <w:style w:type="numbering" w:customStyle="1" w:styleId="NoList4112">
    <w:name w:val="No List4112"/>
    <w:next w:val="NoList"/>
    <w:uiPriority w:val="99"/>
    <w:semiHidden/>
    <w:unhideWhenUsed/>
    <w:rsid w:val="00737B81"/>
  </w:style>
  <w:style w:type="numbering" w:customStyle="1" w:styleId="2212">
    <w:name w:val="无列表2212"/>
    <w:next w:val="NoList"/>
    <w:uiPriority w:val="99"/>
    <w:semiHidden/>
    <w:unhideWhenUsed/>
    <w:rsid w:val="00737B81"/>
  </w:style>
  <w:style w:type="numbering" w:customStyle="1" w:styleId="NoList121112">
    <w:name w:val="No List121112"/>
    <w:next w:val="NoList"/>
    <w:uiPriority w:val="99"/>
    <w:semiHidden/>
    <w:unhideWhenUsed/>
    <w:rsid w:val="00737B81"/>
  </w:style>
  <w:style w:type="numbering" w:customStyle="1" w:styleId="1111121">
    <w:name w:val="リストなし111112"/>
    <w:next w:val="NoList"/>
    <w:uiPriority w:val="99"/>
    <w:semiHidden/>
    <w:unhideWhenUsed/>
    <w:rsid w:val="00737B81"/>
  </w:style>
  <w:style w:type="numbering" w:customStyle="1" w:styleId="1111122">
    <w:name w:val="无列表111112"/>
    <w:next w:val="NoList"/>
    <w:semiHidden/>
    <w:rsid w:val="00737B81"/>
  </w:style>
  <w:style w:type="numbering" w:customStyle="1" w:styleId="NoList211112">
    <w:name w:val="No List211112"/>
    <w:next w:val="NoList"/>
    <w:semiHidden/>
    <w:rsid w:val="00737B81"/>
  </w:style>
  <w:style w:type="numbering" w:customStyle="1" w:styleId="NoList311112">
    <w:name w:val="No List311112"/>
    <w:next w:val="NoList"/>
    <w:uiPriority w:val="99"/>
    <w:semiHidden/>
    <w:rsid w:val="00737B81"/>
  </w:style>
  <w:style w:type="numbering" w:customStyle="1" w:styleId="NoList1111112">
    <w:name w:val="No List1111112"/>
    <w:next w:val="NoList"/>
    <w:uiPriority w:val="99"/>
    <w:semiHidden/>
    <w:unhideWhenUsed/>
    <w:rsid w:val="00737B81"/>
  </w:style>
  <w:style w:type="numbering" w:customStyle="1" w:styleId="1211120">
    <w:name w:val="無清單121112"/>
    <w:next w:val="NoList"/>
    <w:uiPriority w:val="99"/>
    <w:semiHidden/>
    <w:unhideWhenUsed/>
    <w:rsid w:val="00737B81"/>
  </w:style>
  <w:style w:type="numbering" w:customStyle="1" w:styleId="11111120">
    <w:name w:val="無清單1111112"/>
    <w:next w:val="NoList"/>
    <w:uiPriority w:val="99"/>
    <w:semiHidden/>
    <w:unhideWhenUsed/>
    <w:rsid w:val="00737B81"/>
  </w:style>
  <w:style w:type="numbering" w:customStyle="1" w:styleId="NoList13112">
    <w:name w:val="No List13112"/>
    <w:next w:val="NoList"/>
    <w:uiPriority w:val="99"/>
    <w:semiHidden/>
    <w:unhideWhenUsed/>
    <w:rsid w:val="00737B81"/>
  </w:style>
  <w:style w:type="numbering" w:customStyle="1" w:styleId="121121">
    <w:name w:val="リストなし12112"/>
    <w:next w:val="NoList"/>
    <w:uiPriority w:val="99"/>
    <w:semiHidden/>
    <w:unhideWhenUsed/>
    <w:rsid w:val="00737B81"/>
  </w:style>
  <w:style w:type="numbering" w:customStyle="1" w:styleId="121122">
    <w:name w:val="无列表12112"/>
    <w:next w:val="NoList"/>
    <w:semiHidden/>
    <w:rsid w:val="00737B81"/>
  </w:style>
  <w:style w:type="numbering" w:customStyle="1" w:styleId="NoList22112">
    <w:name w:val="No List22112"/>
    <w:next w:val="NoList"/>
    <w:semiHidden/>
    <w:rsid w:val="00737B81"/>
  </w:style>
  <w:style w:type="numbering" w:customStyle="1" w:styleId="NoList32112">
    <w:name w:val="No List32112"/>
    <w:next w:val="NoList"/>
    <w:uiPriority w:val="99"/>
    <w:semiHidden/>
    <w:rsid w:val="00737B81"/>
  </w:style>
  <w:style w:type="numbering" w:customStyle="1" w:styleId="NoList112112">
    <w:name w:val="No List112112"/>
    <w:next w:val="NoList"/>
    <w:uiPriority w:val="99"/>
    <w:semiHidden/>
    <w:unhideWhenUsed/>
    <w:rsid w:val="00737B81"/>
  </w:style>
  <w:style w:type="numbering" w:customStyle="1" w:styleId="131120">
    <w:name w:val="無清單13112"/>
    <w:next w:val="NoList"/>
    <w:uiPriority w:val="99"/>
    <w:semiHidden/>
    <w:unhideWhenUsed/>
    <w:rsid w:val="00737B81"/>
  </w:style>
  <w:style w:type="numbering" w:customStyle="1" w:styleId="1121120">
    <w:name w:val="無清單112112"/>
    <w:next w:val="NoList"/>
    <w:uiPriority w:val="99"/>
    <w:semiHidden/>
    <w:unhideWhenUsed/>
    <w:rsid w:val="00737B81"/>
  </w:style>
  <w:style w:type="numbering" w:customStyle="1" w:styleId="21112">
    <w:name w:val="无列表21112"/>
    <w:next w:val="NoList"/>
    <w:uiPriority w:val="99"/>
    <w:semiHidden/>
    <w:unhideWhenUsed/>
    <w:rsid w:val="00737B81"/>
  </w:style>
  <w:style w:type="numbering" w:customStyle="1" w:styleId="NoList122112">
    <w:name w:val="No List122112"/>
    <w:next w:val="NoList"/>
    <w:uiPriority w:val="99"/>
    <w:semiHidden/>
    <w:unhideWhenUsed/>
    <w:rsid w:val="00737B81"/>
  </w:style>
  <w:style w:type="numbering" w:customStyle="1" w:styleId="1121121">
    <w:name w:val="リストなし112112"/>
    <w:next w:val="NoList"/>
    <w:uiPriority w:val="99"/>
    <w:semiHidden/>
    <w:unhideWhenUsed/>
    <w:rsid w:val="00737B81"/>
  </w:style>
  <w:style w:type="numbering" w:customStyle="1" w:styleId="1121122">
    <w:name w:val="无列表112112"/>
    <w:next w:val="NoList"/>
    <w:semiHidden/>
    <w:rsid w:val="00737B81"/>
  </w:style>
  <w:style w:type="numbering" w:customStyle="1" w:styleId="NoList212112">
    <w:name w:val="No List212112"/>
    <w:next w:val="NoList"/>
    <w:semiHidden/>
    <w:rsid w:val="00737B81"/>
  </w:style>
  <w:style w:type="numbering" w:customStyle="1" w:styleId="NoList312112">
    <w:name w:val="No List312112"/>
    <w:next w:val="NoList"/>
    <w:uiPriority w:val="99"/>
    <w:semiHidden/>
    <w:rsid w:val="00737B81"/>
  </w:style>
  <w:style w:type="numbering" w:customStyle="1" w:styleId="NoList1112112">
    <w:name w:val="No List1112112"/>
    <w:next w:val="NoList"/>
    <w:uiPriority w:val="99"/>
    <w:semiHidden/>
    <w:unhideWhenUsed/>
    <w:rsid w:val="00737B81"/>
  </w:style>
  <w:style w:type="numbering" w:customStyle="1" w:styleId="122112">
    <w:name w:val="無清單122112"/>
    <w:next w:val="NoList"/>
    <w:uiPriority w:val="99"/>
    <w:semiHidden/>
    <w:unhideWhenUsed/>
    <w:rsid w:val="00737B81"/>
  </w:style>
  <w:style w:type="numbering" w:customStyle="1" w:styleId="1112112">
    <w:name w:val="無清單1112112"/>
    <w:next w:val="NoList"/>
    <w:uiPriority w:val="99"/>
    <w:semiHidden/>
    <w:unhideWhenUsed/>
    <w:rsid w:val="00737B81"/>
  </w:style>
  <w:style w:type="numbering" w:customStyle="1" w:styleId="12222">
    <w:name w:val="无列表1222"/>
    <w:next w:val="NoList"/>
    <w:semiHidden/>
    <w:rsid w:val="00737B81"/>
  </w:style>
  <w:style w:type="numbering" w:customStyle="1" w:styleId="NoList9">
    <w:name w:val="No List9"/>
    <w:next w:val="NoList"/>
    <w:uiPriority w:val="99"/>
    <w:semiHidden/>
    <w:unhideWhenUsed/>
    <w:rsid w:val="00737B81"/>
  </w:style>
  <w:style w:type="numbering" w:customStyle="1" w:styleId="NoList17">
    <w:name w:val="No List17"/>
    <w:next w:val="NoList"/>
    <w:uiPriority w:val="99"/>
    <w:semiHidden/>
    <w:unhideWhenUsed/>
    <w:rsid w:val="00737B81"/>
  </w:style>
  <w:style w:type="numbering" w:customStyle="1" w:styleId="163">
    <w:name w:val="リストなし16"/>
    <w:next w:val="NoList"/>
    <w:uiPriority w:val="99"/>
    <w:semiHidden/>
    <w:unhideWhenUsed/>
    <w:rsid w:val="00737B81"/>
  </w:style>
  <w:style w:type="numbering" w:customStyle="1" w:styleId="164">
    <w:name w:val="无列表16"/>
    <w:next w:val="NoList"/>
    <w:semiHidden/>
    <w:rsid w:val="00737B81"/>
  </w:style>
  <w:style w:type="numbering" w:customStyle="1" w:styleId="NoList26">
    <w:name w:val="No List26"/>
    <w:next w:val="NoList"/>
    <w:semiHidden/>
    <w:rsid w:val="00737B81"/>
  </w:style>
  <w:style w:type="numbering" w:customStyle="1" w:styleId="NoList36">
    <w:name w:val="No List36"/>
    <w:next w:val="NoList"/>
    <w:uiPriority w:val="99"/>
    <w:semiHidden/>
    <w:rsid w:val="00737B81"/>
  </w:style>
  <w:style w:type="numbering" w:customStyle="1" w:styleId="NoList117">
    <w:name w:val="No List117"/>
    <w:next w:val="NoList"/>
    <w:uiPriority w:val="99"/>
    <w:semiHidden/>
    <w:unhideWhenUsed/>
    <w:rsid w:val="00737B81"/>
  </w:style>
  <w:style w:type="numbering" w:customStyle="1" w:styleId="172">
    <w:name w:val="無清單17"/>
    <w:next w:val="NoList"/>
    <w:uiPriority w:val="99"/>
    <w:semiHidden/>
    <w:unhideWhenUsed/>
    <w:rsid w:val="00737B81"/>
  </w:style>
  <w:style w:type="numbering" w:customStyle="1" w:styleId="1160">
    <w:name w:val="無清單116"/>
    <w:next w:val="NoList"/>
    <w:uiPriority w:val="99"/>
    <w:semiHidden/>
    <w:unhideWhenUsed/>
    <w:rsid w:val="00737B81"/>
  </w:style>
  <w:style w:type="numbering" w:customStyle="1" w:styleId="NoList1116">
    <w:name w:val="No List1116"/>
    <w:next w:val="NoList"/>
    <w:uiPriority w:val="99"/>
    <w:semiHidden/>
    <w:unhideWhenUsed/>
    <w:rsid w:val="00737B81"/>
  </w:style>
  <w:style w:type="numbering" w:customStyle="1" w:styleId="250">
    <w:name w:val="无列表25"/>
    <w:next w:val="NoList"/>
    <w:uiPriority w:val="99"/>
    <w:semiHidden/>
    <w:unhideWhenUsed/>
    <w:rsid w:val="00737B81"/>
  </w:style>
  <w:style w:type="numbering" w:customStyle="1" w:styleId="NoList126">
    <w:name w:val="No List126"/>
    <w:next w:val="NoList"/>
    <w:uiPriority w:val="99"/>
    <w:semiHidden/>
    <w:unhideWhenUsed/>
    <w:rsid w:val="00737B81"/>
  </w:style>
  <w:style w:type="numbering" w:customStyle="1" w:styleId="1161">
    <w:name w:val="リストなし116"/>
    <w:next w:val="NoList"/>
    <w:uiPriority w:val="99"/>
    <w:semiHidden/>
    <w:unhideWhenUsed/>
    <w:rsid w:val="00737B81"/>
  </w:style>
  <w:style w:type="numbering" w:customStyle="1" w:styleId="1162">
    <w:name w:val="无列表116"/>
    <w:next w:val="NoList"/>
    <w:semiHidden/>
    <w:rsid w:val="00737B81"/>
  </w:style>
  <w:style w:type="numbering" w:customStyle="1" w:styleId="NoList216">
    <w:name w:val="No List216"/>
    <w:next w:val="NoList"/>
    <w:semiHidden/>
    <w:rsid w:val="00737B81"/>
  </w:style>
  <w:style w:type="numbering" w:customStyle="1" w:styleId="NoList316">
    <w:name w:val="No List316"/>
    <w:next w:val="NoList"/>
    <w:uiPriority w:val="99"/>
    <w:semiHidden/>
    <w:rsid w:val="00737B81"/>
  </w:style>
  <w:style w:type="numbering" w:customStyle="1" w:styleId="1260">
    <w:name w:val="無清單126"/>
    <w:next w:val="NoList"/>
    <w:uiPriority w:val="99"/>
    <w:semiHidden/>
    <w:unhideWhenUsed/>
    <w:rsid w:val="00737B81"/>
  </w:style>
  <w:style w:type="numbering" w:customStyle="1" w:styleId="11160">
    <w:name w:val="無清單1116"/>
    <w:next w:val="NoList"/>
    <w:uiPriority w:val="99"/>
    <w:semiHidden/>
    <w:unhideWhenUsed/>
    <w:rsid w:val="00737B81"/>
  </w:style>
  <w:style w:type="numbering" w:customStyle="1" w:styleId="NoList45">
    <w:name w:val="No List45"/>
    <w:next w:val="NoList"/>
    <w:uiPriority w:val="99"/>
    <w:semiHidden/>
    <w:unhideWhenUsed/>
    <w:rsid w:val="00737B81"/>
  </w:style>
  <w:style w:type="numbering" w:customStyle="1" w:styleId="NoList1125">
    <w:name w:val="No List1125"/>
    <w:next w:val="NoList"/>
    <w:uiPriority w:val="99"/>
    <w:semiHidden/>
    <w:unhideWhenUsed/>
    <w:rsid w:val="00737B81"/>
  </w:style>
  <w:style w:type="numbering" w:customStyle="1" w:styleId="NoList1215">
    <w:name w:val="No List1215"/>
    <w:next w:val="NoList"/>
    <w:uiPriority w:val="99"/>
    <w:semiHidden/>
    <w:unhideWhenUsed/>
    <w:rsid w:val="00737B81"/>
  </w:style>
  <w:style w:type="numbering" w:customStyle="1" w:styleId="11151">
    <w:name w:val="リストなし1115"/>
    <w:next w:val="NoList"/>
    <w:uiPriority w:val="99"/>
    <w:semiHidden/>
    <w:unhideWhenUsed/>
    <w:rsid w:val="00737B81"/>
  </w:style>
  <w:style w:type="numbering" w:customStyle="1" w:styleId="11152">
    <w:name w:val="无列表1115"/>
    <w:next w:val="NoList"/>
    <w:semiHidden/>
    <w:rsid w:val="00737B81"/>
  </w:style>
  <w:style w:type="numbering" w:customStyle="1" w:styleId="NoList2115">
    <w:name w:val="No List2115"/>
    <w:next w:val="NoList"/>
    <w:semiHidden/>
    <w:rsid w:val="00737B81"/>
  </w:style>
  <w:style w:type="numbering" w:customStyle="1" w:styleId="NoList3115">
    <w:name w:val="No List3115"/>
    <w:next w:val="NoList"/>
    <w:uiPriority w:val="99"/>
    <w:semiHidden/>
    <w:rsid w:val="00737B81"/>
  </w:style>
  <w:style w:type="numbering" w:customStyle="1" w:styleId="NoList11115">
    <w:name w:val="No List11115"/>
    <w:next w:val="NoList"/>
    <w:uiPriority w:val="99"/>
    <w:semiHidden/>
    <w:unhideWhenUsed/>
    <w:rsid w:val="00737B81"/>
  </w:style>
  <w:style w:type="numbering" w:customStyle="1" w:styleId="12150">
    <w:name w:val="無清單1215"/>
    <w:next w:val="NoList"/>
    <w:uiPriority w:val="99"/>
    <w:semiHidden/>
    <w:unhideWhenUsed/>
    <w:rsid w:val="00737B81"/>
  </w:style>
  <w:style w:type="numbering" w:customStyle="1" w:styleId="111150">
    <w:name w:val="無清單11115"/>
    <w:next w:val="NoList"/>
    <w:uiPriority w:val="99"/>
    <w:semiHidden/>
    <w:unhideWhenUsed/>
    <w:rsid w:val="00737B81"/>
  </w:style>
  <w:style w:type="numbering" w:customStyle="1" w:styleId="NoList55">
    <w:name w:val="No List55"/>
    <w:next w:val="NoList"/>
    <w:uiPriority w:val="99"/>
    <w:semiHidden/>
    <w:unhideWhenUsed/>
    <w:rsid w:val="00737B81"/>
  </w:style>
  <w:style w:type="numbering" w:customStyle="1" w:styleId="NoList135">
    <w:name w:val="No List135"/>
    <w:next w:val="NoList"/>
    <w:uiPriority w:val="99"/>
    <w:semiHidden/>
    <w:unhideWhenUsed/>
    <w:rsid w:val="00737B81"/>
  </w:style>
  <w:style w:type="numbering" w:customStyle="1" w:styleId="1251">
    <w:name w:val="リストなし125"/>
    <w:next w:val="NoList"/>
    <w:uiPriority w:val="99"/>
    <w:semiHidden/>
    <w:unhideWhenUsed/>
    <w:rsid w:val="00737B81"/>
  </w:style>
  <w:style w:type="numbering" w:customStyle="1" w:styleId="1252">
    <w:name w:val="无列表125"/>
    <w:next w:val="NoList"/>
    <w:semiHidden/>
    <w:rsid w:val="00737B81"/>
  </w:style>
  <w:style w:type="numbering" w:customStyle="1" w:styleId="NoList225">
    <w:name w:val="No List225"/>
    <w:next w:val="NoList"/>
    <w:semiHidden/>
    <w:rsid w:val="00737B81"/>
  </w:style>
  <w:style w:type="numbering" w:customStyle="1" w:styleId="NoList325">
    <w:name w:val="No List325"/>
    <w:next w:val="NoList"/>
    <w:uiPriority w:val="99"/>
    <w:semiHidden/>
    <w:rsid w:val="00737B81"/>
  </w:style>
  <w:style w:type="numbering" w:customStyle="1" w:styleId="1350">
    <w:name w:val="無清單135"/>
    <w:next w:val="NoList"/>
    <w:uiPriority w:val="99"/>
    <w:semiHidden/>
    <w:unhideWhenUsed/>
    <w:rsid w:val="00737B81"/>
  </w:style>
  <w:style w:type="numbering" w:customStyle="1" w:styleId="11250">
    <w:name w:val="無清單1125"/>
    <w:next w:val="NoList"/>
    <w:uiPriority w:val="99"/>
    <w:semiHidden/>
    <w:unhideWhenUsed/>
    <w:rsid w:val="00737B81"/>
  </w:style>
  <w:style w:type="numbering" w:customStyle="1" w:styleId="2151">
    <w:name w:val="无列表215"/>
    <w:next w:val="NoList"/>
    <w:uiPriority w:val="99"/>
    <w:semiHidden/>
    <w:unhideWhenUsed/>
    <w:rsid w:val="00737B81"/>
  </w:style>
  <w:style w:type="numbering" w:customStyle="1" w:styleId="NoList1224">
    <w:name w:val="No List1224"/>
    <w:next w:val="NoList"/>
    <w:uiPriority w:val="99"/>
    <w:semiHidden/>
    <w:unhideWhenUsed/>
    <w:rsid w:val="00737B81"/>
  </w:style>
  <w:style w:type="numbering" w:customStyle="1" w:styleId="11242">
    <w:name w:val="リストなし1124"/>
    <w:next w:val="NoList"/>
    <w:uiPriority w:val="99"/>
    <w:semiHidden/>
    <w:unhideWhenUsed/>
    <w:rsid w:val="00737B81"/>
  </w:style>
  <w:style w:type="numbering" w:customStyle="1" w:styleId="11243">
    <w:name w:val="无列表1124"/>
    <w:next w:val="NoList"/>
    <w:semiHidden/>
    <w:rsid w:val="00737B81"/>
  </w:style>
  <w:style w:type="numbering" w:customStyle="1" w:styleId="NoList2124">
    <w:name w:val="No List2124"/>
    <w:next w:val="NoList"/>
    <w:semiHidden/>
    <w:rsid w:val="00737B81"/>
  </w:style>
  <w:style w:type="numbering" w:customStyle="1" w:styleId="NoList3124">
    <w:name w:val="No List3124"/>
    <w:next w:val="NoList"/>
    <w:uiPriority w:val="99"/>
    <w:semiHidden/>
    <w:rsid w:val="00737B81"/>
  </w:style>
  <w:style w:type="numbering" w:customStyle="1" w:styleId="NoList11125">
    <w:name w:val="No List11125"/>
    <w:next w:val="NoList"/>
    <w:uiPriority w:val="99"/>
    <w:semiHidden/>
    <w:unhideWhenUsed/>
    <w:rsid w:val="00737B81"/>
  </w:style>
  <w:style w:type="numbering" w:customStyle="1" w:styleId="12240">
    <w:name w:val="無清單1224"/>
    <w:next w:val="NoList"/>
    <w:uiPriority w:val="99"/>
    <w:semiHidden/>
    <w:unhideWhenUsed/>
    <w:rsid w:val="00737B81"/>
  </w:style>
  <w:style w:type="numbering" w:customStyle="1" w:styleId="111240">
    <w:name w:val="無清單11124"/>
    <w:next w:val="NoList"/>
    <w:uiPriority w:val="99"/>
    <w:semiHidden/>
    <w:unhideWhenUsed/>
    <w:rsid w:val="00737B81"/>
  </w:style>
  <w:style w:type="numbering" w:customStyle="1" w:styleId="338">
    <w:name w:val="无列表33"/>
    <w:next w:val="NoList"/>
    <w:uiPriority w:val="99"/>
    <w:semiHidden/>
    <w:unhideWhenUsed/>
    <w:rsid w:val="00737B81"/>
  </w:style>
  <w:style w:type="numbering" w:customStyle="1" w:styleId="1332">
    <w:name w:val="无列表133"/>
    <w:next w:val="NoList"/>
    <w:semiHidden/>
    <w:rsid w:val="00737B81"/>
  </w:style>
  <w:style w:type="numbering" w:customStyle="1" w:styleId="NoList1133">
    <w:name w:val="No List1133"/>
    <w:next w:val="NoList"/>
    <w:uiPriority w:val="99"/>
    <w:semiHidden/>
    <w:unhideWhenUsed/>
    <w:rsid w:val="00737B81"/>
  </w:style>
  <w:style w:type="numbering" w:customStyle="1" w:styleId="NoList413">
    <w:name w:val="No List413"/>
    <w:next w:val="NoList"/>
    <w:uiPriority w:val="99"/>
    <w:semiHidden/>
    <w:unhideWhenUsed/>
    <w:rsid w:val="00737B81"/>
  </w:style>
  <w:style w:type="numbering" w:customStyle="1" w:styleId="223">
    <w:name w:val="无列表223"/>
    <w:next w:val="NoList"/>
    <w:uiPriority w:val="99"/>
    <w:semiHidden/>
    <w:unhideWhenUsed/>
    <w:rsid w:val="00737B81"/>
  </w:style>
  <w:style w:type="numbering" w:customStyle="1" w:styleId="NoList12113">
    <w:name w:val="No List12113"/>
    <w:next w:val="NoList"/>
    <w:uiPriority w:val="99"/>
    <w:semiHidden/>
    <w:unhideWhenUsed/>
    <w:rsid w:val="00737B81"/>
  </w:style>
  <w:style w:type="numbering" w:customStyle="1" w:styleId="111132">
    <w:name w:val="リストなし11113"/>
    <w:next w:val="NoList"/>
    <w:uiPriority w:val="99"/>
    <w:semiHidden/>
    <w:unhideWhenUsed/>
    <w:rsid w:val="00737B81"/>
  </w:style>
  <w:style w:type="numbering" w:customStyle="1" w:styleId="111133">
    <w:name w:val="无列表11113"/>
    <w:next w:val="NoList"/>
    <w:semiHidden/>
    <w:rsid w:val="00737B81"/>
  </w:style>
  <w:style w:type="numbering" w:customStyle="1" w:styleId="NoList21113">
    <w:name w:val="No List21113"/>
    <w:next w:val="NoList"/>
    <w:semiHidden/>
    <w:rsid w:val="00737B81"/>
  </w:style>
  <w:style w:type="numbering" w:customStyle="1" w:styleId="NoList31113">
    <w:name w:val="No List31113"/>
    <w:next w:val="NoList"/>
    <w:uiPriority w:val="99"/>
    <w:semiHidden/>
    <w:rsid w:val="00737B81"/>
  </w:style>
  <w:style w:type="numbering" w:customStyle="1" w:styleId="NoList111113">
    <w:name w:val="No List111113"/>
    <w:next w:val="NoList"/>
    <w:uiPriority w:val="99"/>
    <w:semiHidden/>
    <w:unhideWhenUsed/>
    <w:rsid w:val="00737B81"/>
  </w:style>
  <w:style w:type="numbering" w:customStyle="1" w:styleId="121130">
    <w:name w:val="無清單12113"/>
    <w:next w:val="NoList"/>
    <w:uiPriority w:val="99"/>
    <w:semiHidden/>
    <w:unhideWhenUsed/>
    <w:rsid w:val="00737B81"/>
  </w:style>
  <w:style w:type="numbering" w:customStyle="1" w:styleId="1111130">
    <w:name w:val="無清單111113"/>
    <w:next w:val="NoList"/>
    <w:uiPriority w:val="99"/>
    <w:semiHidden/>
    <w:unhideWhenUsed/>
    <w:rsid w:val="00737B81"/>
  </w:style>
  <w:style w:type="numbering" w:customStyle="1" w:styleId="NoList1313">
    <w:name w:val="No List1313"/>
    <w:next w:val="NoList"/>
    <w:uiPriority w:val="99"/>
    <w:semiHidden/>
    <w:unhideWhenUsed/>
    <w:rsid w:val="00737B81"/>
  </w:style>
  <w:style w:type="numbering" w:customStyle="1" w:styleId="12132">
    <w:name w:val="リストなし1213"/>
    <w:next w:val="NoList"/>
    <w:uiPriority w:val="99"/>
    <w:semiHidden/>
    <w:unhideWhenUsed/>
    <w:rsid w:val="00737B81"/>
  </w:style>
  <w:style w:type="numbering" w:customStyle="1" w:styleId="12133">
    <w:name w:val="无列表1213"/>
    <w:next w:val="NoList"/>
    <w:semiHidden/>
    <w:rsid w:val="00737B81"/>
  </w:style>
  <w:style w:type="numbering" w:customStyle="1" w:styleId="NoList2213">
    <w:name w:val="No List2213"/>
    <w:next w:val="NoList"/>
    <w:semiHidden/>
    <w:rsid w:val="00737B81"/>
  </w:style>
  <w:style w:type="numbering" w:customStyle="1" w:styleId="NoList3213">
    <w:name w:val="No List3213"/>
    <w:next w:val="NoList"/>
    <w:uiPriority w:val="99"/>
    <w:semiHidden/>
    <w:rsid w:val="00737B81"/>
  </w:style>
  <w:style w:type="numbering" w:customStyle="1" w:styleId="NoList11213">
    <w:name w:val="No List11213"/>
    <w:next w:val="NoList"/>
    <w:uiPriority w:val="99"/>
    <w:semiHidden/>
    <w:unhideWhenUsed/>
    <w:rsid w:val="00737B81"/>
  </w:style>
  <w:style w:type="numbering" w:customStyle="1" w:styleId="13130">
    <w:name w:val="無清單1313"/>
    <w:next w:val="NoList"/>
    <w:uiPriority w:val="99"/>
    <w:semiHidden/>
    <w:unhideWhenUsed/>
    <w:rsid w:val="00737B81"/>
  </w:style>
  <w:style w:type="numbering" w:customStyle="1" w:styleId="112130">
    <w:name w:val="無清單11213"/>
    <w:next w:val="NoList"/>
    <w:uiPriority w:val="99"/>
    <w:semiHidden/>
    <w:unhideWhenUsed/>
    <w:rsid w:val="00737B81"/>
  </w:style>
  <w:style w:type="numbering" w:customStyle="1" w:styleId="2113">
    <w:name w:val="无列表2113"/>
    <w:next w:val="NoList"/>
    <w:uiPriority w:val="99"/>
    <w:semiHidden/>
    <w:unhideWhenUsed/>
    <w:rsid w:val="00737B81"/>
  </w:style>
  <w:style w:type="numbering" w:customStyle="1" w:styleId="NoList12213">
    <w:name w:val="No List12213"/>
    <w:next w:val="NoList"/>
    <w:uiPriority w:val="99"/>
    <w:semiHidden/>
    <w:unhideWhenUsed/>
    <w:rsid w:val="00737B81"/>
  </w:style>
  <w:style w:type="numbering" w:customStyle="1" w:styleId="112131">
    <w:name w:val="リストなし11213"/>
    <w:next w:val="NoList"/>
    <w:uiPriority w:val="99"/>
    <w:semiHidden/>
    <w:unhideWhenUsed/>
    <w:rsid w:val="00737B81"/>
  </w:style>
  <w:style w:type="numbering" w:customStyle="1" w:styleId="112132">
    <w:name w:val="无列表11213"/>
    <w:next w:val="NoList"/>
    <w:semiHidden/>
    <w:rsid w:val="00737B81"/>
  </w:style>
  <w:style w:type="numbering" w:customStyle="1" w:styleId="NoList21213">
    <w:name w:val="No List21213"/>
    <w:next w:val="NoList"/>
    <w:semiHidden/>
    <w:rsid w:val="00737B81"/>
  </w:style>
  <w:style w:type="numbering" w:customStyle="1" w:styleId="NoList31213">
    <w:name w:val="No List31213"/>
    <w:next w:val="NoList"/>
    <w:uiPriority w:val="99"/>
    <w:semiHidden/>
    <w:rsid w:val="00737B81"/>
  </w:style>
  <w:style w:type="numbering" w:customStyle="1" w:styleId="NoList111213">
    <w:name w:val="No List111213"/>
    <w:next w:val="NoList"/>
    <w:uiPriority w:val="99"/>
    <w:semiHidden/>
    <w:unhideWhenUsed/>
    <w:rsid w:val="00737B81"/>
  </w:style>
  <w:style w:type="numbering" w:customStyle="1" w:styleId="122130">
    <w:name w:val="無清單12213"/>
    <w:next w:val="NoList"/>
    <w:uiPriority w:val="99"/>
    <w:semiHidden/>
    <w:unhideWhenUsed/>
    <w:rsid w:val="00737B81"/>
  </w:style>
  <w:style w:type="numbering" w:customStyle="1" w:styleId="1112130">
    <w:name w:val="無清單111213"/>
    <w:next w:val="NoList"/>
    <w:uiPriority w:val="99"/>
    <w:semiHidden/>
    <w:unhideWhenUsed/>
    <w:rsid w:val="00737B81"/>
  </w:style>
  <w:style w:type="numbering" w:customStyle="1" w:styleId="NoList63">
    <w:name w:val="No List63"/>
    <w:next w:val="NoList"/>
    <w:uiPriority w:val="99"/>
    <w:semiHidden/>
    <w:unhideWhenUsed/>
    <w:rsid w:val="00737B81"/>
  </w:style>
  <w:style w:type="numbering" w:customStyle="1" w:styleId="NoList143">
    <w:name w:val="No List143"/>
    <w:next w:val="NoList"/>
    <w:uiPriority w:val="99"/>
    <w:semiHidden/>
    <w:unhideWhenUsed/>
    <w:rsid w:val="00737B81"/>
  </w:style>
  <w:style w:type="numbering" w:customStyle="1" w:styleId="1333">
    <w:name w:val="リストなし133"/>
    <w:next w:val="NoList"/>
    <w:uiPriority w:val="99"/>
    <w:semiHidden/>
    <w:unhideWhenUsed/>
    <w:rsid w:val="00737B81"/>
  </w:style>
  <w:style w:type="numbering" w:customStyle="1" w:styleId="NoList233">
    <w:name w:val="No List233"/>
    <w:next w:val="NoList"/>
    <w:semiHidden/>
    <w:rsid w:val="00737B81"/>
  </w:style>
  <w:style w:type="numbering" w:customStyle="1" w:styleId="NoList333">
    <w:name w:val="No List333"/>
    <w:next w:val="NoList"/>
    <w:uiPriority w:val="99"/>
    <w:semiHidden/>
    <w:rsid w:val="00737B81"/>
  </w:style>
  <w:style w:type="numbering" w:customStyle="1" w:styleId="1431">
    <w:name w:val="無清單143"/>
    <w:next w:val="NoList"/>
    <w:uiPriority w:val="99"/>
    <w:semiHidden/>
    <w:unhideWhenUsed/>
    <w:rsid w:val="00737B81"/>
  </w:style>
  <w:style w:type="numbering" w:customStyle="1" w:styleId="11330">
    <w:name w:val="無清單1133"/>
    <w:next w:val="NoList"/>
    <w:uiPriority w:val="99"/>
    <w:semiHidden/>
    <w:unhideWhenUsed/>
    <w:rsid w:val="00737B81"/>
  </w:style>
  <w:style w:type="numbering" w:customStyle="1" w:styleId="NoList1233">
    <w:name w:val="No List1233"/>
    <w:next w:val="NoList"/>
    <w:uiPriority w:val="99"/>
    <w:semiHidden/>
    <w:unhideWhenUsed/>
    <w:rsid w:val="00737B81"/>
  </w:style>
  <w:style w:type="numbering" w:customStyle="1" w:styleId="11331">
    <w:name w:val="リストなし1133"/>
    <w:next w:val="NoList"/>
    <w:uiPriority w:val="99"/>
    <w:semiHidden/>
    <w:unhideWhenUsed/>
    <w:rsid w:val="00737B81"/>
  </w:style>
  <w:style w:type="numbering" w:customStyle="1" w:styleId="11332">
    <w:name w:val="无列表1133"/>
    <w:next w:val="NoList"/>
    <w:semiHidden/>
    <w:rsid w:val="00737B81"/>
  </w:style>
  <w:style w:type="numbering" w:customStyle="1" w:styleId="NoList2133">
    <w:name w:val="No List2133"/>
    <w:next w:val="NoList"/>
    <w:semiHidden/>
    <w:rsid w:val="00737B81"/>
  </w:style>
  <w:style w:type="numbering" w:customStyle="1" w:styleId="NoList3133">
    <w:name w:val="No List3133"/>
    <w:next w:val="NoList"/>
    <w:uiPriority w:val="99"/>
    <w:semiHidden/>
    <w:rsid w:val="00737B81"/>
  </w:style>
  <w:style w:type="numbering" w:customStyle="1" w:styleId="NoList11133">
    <w:name w:val="No List11133"/>
    <w:next w:val="NoList"/>
    <w:uiPriority w:val="99"/>
    <w:semiHidden/>
    <w:unhideWhenUsed/>
    <w:rsid w:val="00737B81"/>
  </w:style>
  <w:style w:type="numbering" w:customStyle="1" w:styleId="12330">
    <w:name w:val="無清單1233"/>
    <w:next w:val="NoList"/>
    <w:uiPriority w:val="99"/>
    <w:semiHidden/>
    <w:unhideWhenUsed/>
    <w:rsid w:val="00737B81"/>
  </w:style>
  <w:style w:type="numbering" w:customStyle="1" w:styleId="111330">
    <w:name w:val="無清單11133"/>
    <w:next w:val="NoList"/>
    <w:uiPriority w:val="99"/>
    <w:semiHidden/>
    <w:unhideWhenUsed/>
    <w:rsid w:val="00737B81"/>
  </w:style>
  <w:style w:type="numbering" w:customStyle="1" w:styleId="NoList513">
    <w:name w:val="No List513"/>
    <w:next w:val="NoList"/>
    <w:uiPriority w:val="99"/>
    <w:semiHidden/>
    <w:unhideWhenUsed/>
    <w:rsid w:val="00737B81"/>
  </w:style>
  <w:style w:type="numbering" w:customStyle="1" w:styleId="13131">
    <w:name w:val="无列表1313"/>
    <w:next w:val="NoList"/>
    <w:semiHidden/>
    <w:rsid w:val="00737B81"/>
  </w:style>
  <w:style w:type="numbering" w:customStyle="1" w:styleId="NoList11312">
    <w:name w:val="No List11312"/>
    <w:next w:val="NoList"/>
    <w:uiPriority w:val="99"/>
    <w:semiHidden/>
    <w:unhideWhenUsed/>
    <w:rsid w:val="00737B81"/>
  </w:style>
  <w:style w:type="numbering" w:customStyle="1" w:styleId="NoList4113">
    <w:name w:val="No List4113"/>
    <w:next w:val="NoList"/>
    <w:uiPriority w:val="99"/>
    <w:semiHidden/>
    <w:unhideWhenUsed/>
    <w:rsid w:val="00737B81"/>
  </w:style>
  <w:style w:type="numbering" w:customStyle="1" w:styleId="2213">
    <w:name w:val="无列表2213"/>
    <w:next w:val="NoList"/>
    <w:uiPriority w:val="99"/>
    <w:semiHidden/>
    <w:unhideWhenUsed/>
    <w:rsid w:val="00737B81"/>
  </w:style>
  <w:style w:type="numbering" w:customStyle="1" w:styleId="NoList121113">
    <w:name w:val="No List121113"/>
    <w:next w:val="NoList"/>
    <w:uiPriority w:val="99"/>
    <w:semiHidden/>
    <w:unhideWhenUsed/>
    <w:rsid w:val="00737B81"/>
  </w:style>
  <w:style w:type="numbering" w:customStyle="1" w:styleId="1111131">
    <w:name w:val="リストなし111113"/>
    <w:next w:val="NoList"/>
    <w:uiPriority w:val="99"/>
    <w:semiHidden/>
    <w:unhideWhenUsed/>
    <w:rsid w:val="00737B81"/>
  </w:style>
  <w:style w:type="numbering" w:customStyle="1" w:styleId="1111132">
    <w:name w:val="无列表111113"/>
    <w:next w:val="NoList"/>
    <w:semiHidden/>
    <w:rsid w:val="00737B81"/>
  </w:style>
  <w:style w:type="numbering" w:customStyle="1" w:styleId="NoList211113">
    <w:name w:val="No List211113"/>
    <w:next w:val="NoList"/>
    <w:semiHidden/>
    <w:rsid w:val="00737B81"/>
  </w:style>
  <w:style w:type="numbering" w:customStyle="1" w:styleId="NoList311113">
    <w:name w:val="No List311113"/>
    <w:next w:val="NoList"/>
    <w:uiPriority w:val="99"/>
    <w:semiHidden/>
    <w:rsid w:val="00737B81"/>
  </w:style>
  <w:style w:type="numbering" w:customStyle="1" w:styleId="NoList1111113">
    <w:name w:val="No List1111113"/>
    <w:next w:val="NoList"/>
    <w:uiPriority w:val="99"/>
    <w:semiHidden/>
    <w:unhideWhenUsed/>
    <w:rsid w:val="00737B81"/>
  </w:style>
  <w:style w:type="numbering" w:customStyle="1" w:styleId="1211130">
    <w:name w:val="無清單121113"/>
    <w:next w:val="NoList"/>
    <w:uiPriority w:val="99"/>
    <w:semiHidden/>
    <w:unhideWhenUsed/>
    <w:rsid w:val="00737B81"/>
  </w:style>
  <w:style w:type="numbering" w:customStyle="1" w:styleId="1111113">
    <w:name w:val="無清單1111113"/>
    <w:next w:val="NoList"/>
    <w:uiPriority w:val="99"/>
    <w:semiHidden/>
    <w:unhideWhenUsed/>
    <w:rsid w:val="00737B81"/>
  </w:style>
  <w:style w:type="numbering" w:customStyle="1" w:styleId="NoList13113">
    <w:name w:val="No List13113"/>
    <w:next w:val="NoList"/>
    <w:uiPriority w:val="99"/>
    <w:semiHidden/>
    <w:unhideWhenUsed/>
    <w:rsid w:val="00737B81"/>
  </w:style>
  <w:style w:type="numbering" w:customStyle="1" w:styleId="121131">
    <w:name w:val="リストなし12113"/>
    <w:next w:val="NoList"/>
    <w:uiPriority w:val="99"/>
    <w:semiHidden/>
    <w:unhideWhenUsed/>
    <w:rsid w:val="00737B81"/>
  </w:style>
  <w:style w:type="numbering" w:customStyle="1" w:styleId="121132">
    <w:name w:val="无列表12113"/>
    <w:next w:val="NoList"/>
    <w:semiHidden/>
    <w:rsid w:val="00737B81"/>
  </w:style>
  <w:style w:type="numbering" w:customStyle="1" w:styleId="NoList22113">
    <w:name w:val="No List22113"/>
    <w:next w:val="NoList"/>
    <w:semiHidden/>
    <w:rsid w:val="00737B81"/>
  </w:style>
  <w:style w:type="numbering" w:customStyle="1" w:styleId="NoList32113">
    <w:name w:val="No List32113"/>
    <w:next w:val="NoList"/>
    <w:uiPriority w:val="99"/>
    <w:semiHidden/>
    <w:rsid w:val="00737B81"/>
  </w:style>
  <w:style w:type="numbering" w:customStyle="1" w:styleId="NoList112113">
    <w:name w:val="No List112113"/>
    <w:next w:val="NoList"/>
    <w:uiPriority w:val="99"/>
    <w:semiHidden/>
    <w:unhideWhenUsed/>
    <w:rsid w:val="00737B81"/>
  </w:style>
  <w:style w:type="numbering" w:customStyle="1" w:styleId="13113">
    <w:name w:val="無清單13113"/>
    <w:next w:val="NoList"/>
    <w:uiPriority w:val="99"/>
    <w:semiHidden/>
    <w:unhideWhenUsed/>
    <w:rsid w:val="00737B81"/>
  </w:style>
  <w:style w:type="numbering" w:customStyle="1" w:styleId="112113">
    <w:name w:val="無清單112113"/>
    <w:next w:val="NoList"/>
    <w:uiPriority w:val="99"/>
    <w:semiHidden/>
    <w:unhideWhenUsed/>
    <w:rsid w:val="00737B81"/>
  </w:style>
  <w:style w:type="numbering" w:customStyle="1" w:styleId="21113">
    <w:name w:val="无列表21113"/>
    <w:next w:val="NoList"/>
    <w:uiPriority w:val="99"/>
    <w:semiHidden/>
    <w:unhideWhenUsed/>
    <w:rsid w:val="00737B81"/>
  </w:style>
  <w:style w:type="numbering" w:customStyle="1" w:styleId="NoList122113">
    <w:name w:val="No List122113"/>
    <w:next w:val="NoList"/>
    <w:uiPriority w:val="99"/>
    <w:semiHidden/>
    <w:unhideWhenUsed/>
    <w:rsid w:val="00737B81"/>
  </w:style>
  <w:style w:type="numbering" w:customStyle="1" w:styleId="1121130">
    <w:name w:val="リストなし112113"/>
    <w:next w:val="NoList"/>
    <w:uiPriority w:val="99"/>
    <w:semiHidden/>
    <w:unhideWhenUsed/>
    <w:rsid w:val="00737B81"/>
  </w:style>
  <w:style w:type="numbering" w:customStyle="1" w:styleId="1121131">
    <w:name w:val="无列表112113"/>
    <w:next w:val="NoList"/>
    <w:semiHidden/>
    <w:rsid w:val="00737B81"/>
  </w:style>
  <w:style w:type="numbering" w:customStyle="1" w:styleId="NoList212113">
    <w:name w:val="No List212113"/>
    <w:next w:val="NoList"/>
    <w:semiHidden/>
    <w:rsid w:val="00737B81"/>
  </w:style>
  <w:style w:type="numbering" w:customStyle="1" w:styleId="NoList312113">
    <w:name w:val="No List312113"/>
    <w:next w:val="NoList"/>
    <w:uiPriority w:val="99"/>
    <w:semiHidden/>
    <w:rsid w:val="00737B81"/>
  </w:style>
  <w:style w:type="numbering" w:customStyle="1" w:styleId="NoList1112113">
    <w:name w:val="No List1112113"/>
    <w:next w:val="NoList"/>
    <w:uiPriority w:val="99"/>
    <w:semiHidden/>
    <w:unhideWhenUsed/>
    <w:rsid w:val="00737B81"/>
  </w:style>
  <w:style w:type="numbering" w:customStyle="1" w:styleId="122113">
    <w:name w:val="無清單122113"/>
    <w:next w:val="NoList"/>
    <w:uiPriority w:val="99"/>
    <w:semiHidden/>
    <w:unhideWhenUsed/>
    <w:rsid w:val="00737B81"/>
  </w:style>
  <w:style w:type="numbering" w:customStyle="1" w:styleId="1112113">
    <w:name w:val="無清單1112113"/>
    <w:next w:val="NoList"/>
    <w:uiPriority w:val="99"/>
    <w:semiHidden/>
    <w:unhideWhenUsed/>
    <w:rsid w:val="00737B81"/>
  </w:style>
  <w:style w:type="numbering" w:customStyle="1" w:styleId="NoList5112">
    <w:name w:val="No List5112"/>
    <w:next w:val="NoList"/>
    <w:uiPriority w:val="99"/>
    <w:semiHidden/>
    <w:unhideWhenUsed/>
    <w:rsid w:val="00737B81"/>
  </w:style>
  <w:style w:type="numbering" w:customStyle="1" w:styleId="NoList612">
    <w:name w:val="No List612"/>
    <w:next w:val="NoList"/>
    <w:uiPriority w:val="99"/>
    <w:semiHidden/>
    <w:unhideWhenUsed/>
    <w:rsid w:val="00737B81"/>
  </w:style>
  <w:style w:type="numbering" w:customStyle="1" w:styleId="NoList1412">
    <w:name w:val="No List1412"/>
    <w:next w:val="NoList"/>
    <w:uiPriority w:val="99"/>
    <w:semiHidden/>
    <w:unhideWhenUsed/>
    <w:rsid w:val="00737B81"/>
  </w:style>
  <w:style w:type="numbering" w:customStyle="1" w:styleId="13122">
    <w:name w:val="リストなし1312"/>
    <w:next w:val="NoList"/>
    <w:uiPriority w:val="99"/>
    <w:semiHidden/>
    <w:unhideWhenUsed/>
    <w:rsid w:val="00737B81"/>
  </w:style>
  <w:style w:type="numbering" w:customStyle="1" w:styleId="NoList2312">
    <w:name w:val="No List2312"/>
    <w:next w:val="NoList"/>
    <w:semiHidden/>
    <w:rsid w:val="00737B81"/>
  </w:style>
  <w:style w:type="numbering" w:customStyle="1" w:styleId="NoList3312">
    <w:name w:val="No List3312"/>
    <w:next w:val="NoList"/>
    <w:uiPriority w:val="99"/>
    <w:semiHidden/>
    <w:rsid w:val="00737B81"/>
  </w:style>
  <w:style w:type="numbering" w:customStyle="1" w:styleId="NoList1142">
    <w:name w:val="No List1142"/>
    <w:next w:val="NoList"/>
    <w:uiPriority w:val="99"/>
    <w:semiHidden/>
    <w:unhideWhenUsed/>
    <w:rsid w:val="00737B81"/>
  </w:style>
  <w:style w:type="numbering" w:customStyle="1" w:styleId="14120">
    <w:name w:val="無清單1412"/>
    <w:next w:val="NoList"/>
    <w:uiPriority w:val="99"/>
    <w:semiHidden/>
    <w:unhideWhenUsed/>
    <w:rsid w:val="00737B81"/>
  </w:style>
  <w:style w:type="numbering" w:customStyle="1" w:styleId="113120">
    <w:name w:val="無清單11312"/>
    <w:next w:val="NoList"/>
    <w:uiPriority w:val="99"/>
    <w:semiHidden/>
    <w:unhideWhenUsed/>
    <w:rsid w:val="00737B81"/>
  </w:style>
  <w:style w:type="numbering" w:customStyle="1" w:styleId="NoList422">
    <w:name w:val="No List422"/>
    <w:next w:val="NoList"/>
    <w:uiPriority w:val="99"/>
    <w:semiHidden/>
    <w:unhideWhenUsed/>
    <w:rsid w:val="00737B81"/>
  </w:style>
  <w:style w:type="numbering" w:customStyle="1" w:styleId="NoList12312">
    <w:name w:val="No List12312"/>
    <w:next w:val="NoList"/>
    <w:uiPriority w:val="99"/>
    <w:semiHidden/>
    <w:unhideWhenUsed/>
    <w:rsid w:val="00737B81"/>
  </w:style>
  <w:style w:type="numbering" w:customStyle="1" w:styleId="113121">
    <w:name w:val="リストなし11312"/>
    <w:next w:val="NoList"/>
    <w:uiPriority w:val="99"/>
    <w:semiHidden/>
    <w:unhideWhenUsed/>
    <w:rsid w:val="00737B81"/>
  </w:style>
  <w:style w:type="numbering" w:customStyle="1" w:styleId="113122">
    <w:name w:val="无列表11312"/>
    <w:next w:val="NoList"/>
    <w:semiHidden/>
    <w:rsid w:val="00737B81"/>
  </w:style>
  <w:style w:type="numbering" w:customStyle="1" w:styleId="NoList21312">
    <w:name w:val="No List21312"/>
    <w:next w:val="NoList"/>
    <w:semiHidden/>
    <w:rsid w:val="00737B81"/>
  </w:style>
  <w:style w:type="numbering" w:customStyle="1" w:styleId="NoList31312">
    <w:name w:val="No List31312"/>
    <w:next w:val="NoList"/>
    <w:uiPriority w:val="99"/>
    <w:semiHidden/>
    <w:rsid w:val="00737B81"/>
  </w:style>
  <w:style w:type="numbering" w:customStyle="1" w:styleId="NoList111312">
    <w:name w:val="No List111312"/>
    <w:next w:val="NoList"/>
    <w:uiPriority w:val="99"/>
    <w:semiHidden/>
    <w:unhideWhenUsed/>
    <w:rsid w:val="00737B81"/>
  </w:style>
  <w:style w:type="numbering" w:customStyle="1" w:styleId="123120">
    <w:name w:val="無清單12312"/>
    <w:next w:val="NoList"/>
    <w:uiPriority w:val="99"/>
    <w:semiHidden/>
    <w:unhideWhenUsed/>
    <w:rsid w:val="00737B81"/>
  </w:style>
  <w:style w:type="numbering" w:customStyle="1" w:styleId="1113120">
    <w:name w:val="無清單111312"/>
    <w:next w:val="NoList"/>
    <w:uiPriority w:val="99"/>
    <w:semiHidden/>
    <w:unhideWhenUsed/>
    <w:rsid w:val="00737B81"/>
  </w:style>
  <w:style w:type="numbering" w:customStyle="1" w:styleId="NoList12122">
    <w:name w:val="No List12122"/>
    <w:next w:val="NoList"/>
    <w:uiPriority w:val="99"/>
    <w:semiHidden/>
    <w:unhideWhenUsed/>
    <w:rsid w:val="00737B81"/>
  </w:style>
  <w:style w:type="numbering" w:customStyle="1" w:styleId="111222">
    <w:name w:val="リストなし11122"/>
    <w:next w:val="NoList"/>
    <w:uiPriority w:val="99"/>
    <w:semiHidden/>
    <w:unhideWhenUsed/>
    <w:rsid w:val="00737B81"/>
  </w:style>
  <w:style w:type="numbering" w:customStyle="1" w:styleId="111223">
    <w:name w:val="无列表11122"/>
    <w:next w:val="NoList"/>
    <w:semiHidden/>
    <w:rsid w:val="00737B81"/>
  </w:style>
  <w:style w:type="numbering" w:customStyle="1" w:styleId="NoList21122">
    <w:name w:val="No List21122"/>
    <w:next w:val="NoList"/>
    <w:semiHidden/>
    <w:rsid w:val="00737B81"/>
  </w:style>
  <w:style w:type="numbering" w:customStyle="1" w:styleId="NoList31122">
    <w:name w:val="No List31122"/>
    <w:next w:val="NoList"/>
    <w:uiPriority w:val="99"/>
    <w:semiHidden/>
    <w:rsid w:val="00737B81"/>
  </w:style>
  <w:style w:type="numbering" w:customStyle="1" w:styleId="NoList111122">
    <w:name w:val="No List111122"/>
    <w:next w:val="NoList"/>
    <w:uiPriority w:val="99"/>
    <w:semiHidden/>
    <w:unhideWhenUsed/>
    <w:rsid w:val="00737B81"/>
  </w:style>
  <w:style w:type="numbering" w:customStyle="1" w:styleId="121220">
    <w:name w:val="無清單12122"/>
    <w:next w:val="NoList"/>
    <w:uiPriority w:val="99"/>
    <w:semiHidden/>
    <w:unhideWhenUsed/>
    <w:rsid w:val="00737B81"/>
  </w:style>
  <w:style w:type="numbering" w:customStyle="1" w:styleId="1111220">
    <w:name w:val="無清單111122"/>
    <w:next w:val="NoList"/>
    <w:uiPriority w:val="99"/>
    <w:semiHidden/>
    <w:unhideWhenUsed/>
    <w:rsid w:val="00737B81"/>
  </w:style>
  <w:style w:type="numbering" w:customStyle="1" w:styleId="NoList522">
    <w:name w:val="No List522"/>
    <w:next w:val="NoList"/>
    <w:uiPriority w:val="99"/>
    <w:semiHidden/>
    <w:unhideWhenUsed/>
    <w:rsid w:val="00737B81"/>
  </w:style>
  <w:style w:type="numbering" w:customStyle="1" w:styleId="NoList1322">
    <w:name w:val="No List1322"/>
    <w:next w:val="NoList"/>
    <w:uiPriority w:val="99"/>
    <w:semiHidden/>
    <w:unhideWhenUsed/>
    <w:rsid w:val="00737B81"/>
  </w:style>
  <w:style w:type="numbering" w:customStyle="1" w:styleId="12223">
    <w:name w:val="リストなし1222"/>
    <w:next w:val="NoList"/>
    <w:uiPriority w:val="99"/>
    <w:semiHidden/>
    <w:unhideWhenUsed/>
    <w:rsid w:val="00737B81"/>
  </w:style>
  <w:style w:type="numbering" w:customStyle="1" w:styleId="12231">
    <w:name w:val="无列表1223"/>
    <w:next w:val="NoList"/>
    <w:semiHidden/>
    <w:rsid w:val="00737B81"/>
  </w:style>
  <w:style w:type="numbering" w:customStyle="1" w:styleId="NoList2222">
    <w:name w:val="No List2222"/>
    <w:next w:val="NoList"/>
    <w:semiHidden/>
    <w:rsid w:val="00737B81"/>
  </w:style>
  <w:style w:type="numbering" w:customStyle="1" w:styleId="NoList3222">
    <w:name w:val="No List3222"/>
    <w:next w:val="NoList"/>
    <w:uiPriority w:val="99"/>
    <w:semiHidden/>
    <w:rsid w:val="00737B81"/>
  </w:style>
  <w:style w:type="numbering" w:customStyle="1" w:styleId="NoList11222">
    <w:name w:val="No List11222"/>
    <w:next w:val="NoList"/>
    <w:uiPriority w:val="99"/>
    <w:semiHidden/>
    <w:unhideWhenUsed/>
    <w:rsid w:val="00737B81"/>
  </w:style>
  <w:style w:type="numbering" w:customStyle="1" w:styleId="13220">
    <w:name w:val="無清單1322"/>
    <w:next w:val="NoList"/>
    <w:uiPriority w:val="99"/>
    <w:semiHidden/>
    <w:unhideWhenUsed/>
    <w:rsid w:val="00737B81"/>
  </w:style>
  <w:style w:type="numbering" w:customStyle="1" w:styleId="112220">
    <w:name w:val="無清單11222"/>
    <w:next w:val="NoList"/>
    <w:uiPriority w:val="99"/>
    <w:semiHidden/>
    <w:unhideWhenUsed/>
    <w:rsid w:val="00737B81"/>
  </w:style>
  <w:style w:type="numbering" w:customStyle="1" w:styleId="2122">
    <w:name w:val="无列表2122"/>
    <w:next w:val="NoList"/>
    <w:uiPriority w:val="99"/>
    <w:semiHidden/>
    <w:unhideWhenUsed/>
    <w:rsid w:val="00737B81"/>
  </w:style>
  <w:style w:type="numbering" w:customStyle="1" w:styleId="NoList111222">
    <w:name w:val="No List111222"/>
    <w:next w:val="NoList"/>
    <w:uiPriority w:val="99"/>
    <w:semiHidden/>
    <w:unhideWhenUsed/>
    <w:rsid w:val="00737B81"/>
  </w:style>
  <w:style w:type="numbering" w:customStyle="1" w:styleId="NoList72">
    <w:name w:val="No List72"/>
    <w:next w:val="NoList"/>
    <w:uiPriority w:val="99"/>
    <w:semiHidden/>
    <w:unhideWhenUsed/>
    <w:rsid w:val="00737B81"/>
  </w:style>
  <w:style w:type="numbering" w:customStyle="1" w:styleId="NoList152">
    <w:name w:val="No List152"/>
    <w:next w:val="NoList"/>
    <w:uiPriority w:val="99"/>
    <w:semiHidden/>
    <w:unhideWhenUsed/>
    <w:rsid w:val="00737B81"/>
  </w:style>
  <w:style w:type="numbering" w:customStyle="1" w:styleId="1421">
    <w:name w:val="リストなし142"/>
    <w:next w:val="NoList"/>
    <w:uiPriority w:val="99"/>
    <w:semiHidden/>
    <w:unhideWhenUsed/>
    <w:rsid w:val="00737B81"/>
  </w:style>
  <w:style w:type="numbering" w:customStyle="1" w:styleId="1422">
    <w:name w:val="无列表142"/>
    <w:next w:val="NoList"/>
    <w:semiHidden/>
    <w:rsid w:val="00737B81"/>
  </w:style>
  <w:style w:type="numbering" w:customStyle="1" w:styleId="NoList242">
    <w:name w:val="No List242"/>
    <w:next w:val="NoList"/>
    <w:semiHidden/>
    <w:rsid w:val="00737B81"/>
  </w:style>
  <w:style w:type="numbering" w:customStyle="1" w:styleId="NoList342">
    <w:name w:val="No List342"/>
    <w:next w:val="NoList"/>
    <w:uiPriority w:val="99"/>
    <w:semiHidden/>
    <w:rsid w:val="00737B81"/>
  </w:style>
  <w:style w:type="numbering" w:customStyle="1" w:styleId="NoList1152">
    <w:name w:val="No List1152"/>
    <w:next w:val="NoList"/>
    <w:uiPriority w:val="99"/>
    <w:semiHidden/>
    <w:unhideWhenUsed/>
    <w:rsid w:val="00737B81"/>
  </w:style>
  <w:style w:type="numbering" w:customStyle="1" w:styleId="1520">
    <w:name w:val="無清單152"/>
    <w:next w:val="NoList"/>
    <w:uiPriority w:val="99"/>
    <w:semiHidden/>
    <w:unhideWhenUsed/>
    <w:rsid w:val="00737B81"/>
  </w:style>
  <w:style w:type="numbering" w:customStyle="1" w:styleId="11420">
    <w:name w:val="無清單1142"/>
    <w:next w:val="NoList"/>
    <w:uiPriority w:val="99"/>
    <w:semiHidden/>
    <w:unhideWhenUsed/>
    <w:rsid w:val="00737B81"/>
  </w:style>
  <w:style w:type="numbering" w:customStyle="1" w:styleId="NoList432">
    <w:name w:val="No List432"/>
    <w:next w:val="NoList"/>
    <w:uiPriority w:val="99"/>
    <w:semiHidden/>
    <w:unhideWhenUsed/>
    <w:rsid w:val="00737B81"/>
  </w:style>
  <w:style w:type="numbering" w:customStyle="1" w:styleId="NoList1242">
    <w:name w:val="No List1242"/>
    <w:next w:val="NoList"/>
    <w:uiPriority w:val="99"/>
    <w:semiHidden/>
    <w:unhideWhenUsed/>
    <w:rsid w:val="00737B81"/>
  </w:style>
  <w:style w:type="numbering" w:customStyle="1" w:styleId="11421">
    <w:name w:val="リストなし1142"/>
    <w:next w:val="NoList"/>
    <w:uiPriority w:val="99"/>
    <w:semiHidden/>
    <w:unhideWhenUsed/>
    <w:rsid w:val="00737B81"/>
  </w:style>
  <w:style w:type="numbering" w:customStyle="1" w:styleId="11422">
    <w:name w:val="无列表1142"/>
    <w:next w:val="NoList"/>
    <w:semiHidden/>
    <w:rsid w:val="00737B81"/>
  </w:style>
  <w:style w:type="numbering" w:customStyle="1" w:styleId="NoList2142">
    <w:name w:val="No List2142"/>
    <w:next w:val="NoList"/>
    <w:semiHidden/>
    <w:rsid w:val="00737B81"/>
  </w:style>
  <w:style w:type="numbering" w:customStyle="1" w:styleId="NoList3142">
    <w:name w:val="No List3142"/>
    <w:next w:val="NoList"/>
    <w:uiPriority w:val="99"/>
    <w:semiHidden/>
    <w:rsid w:val="00737B81"/>
  </w:style>
  <w:style w:type="numbering" w:customStyle="1" w:styleId="NoList11142">
    <w:name w:val="No List11142"/>
    <w:next w:val="NoList"/>
    <w:uiPriority w:val="99"/>
    <w:semiHidden/>
    <w:unhideWhenUsed/>
    <w:rsid w:val="00737B81"/>
  </w:style>
  <w:style w:type="numbering" w:customStyle="1" w:styleId="12420">
    <w:name w:val="無清單1242"/>
    <w:next w:val="NoList"/>
    <w:uiPriority w:val="99"/>
    <w:semiHidden/>
    <w:unhideWhenUsed/>
    <w:rsid w:val="00737B81"/>
  </w:style>
  <w:style w:type="numbering" w:customStyle="1" w:styleId="111420">
    <w:name w:val="無清單11142"/>
    <w:next w:val="NoList"/>
    <w:uiPriority w:val="99"/>
    <w:semiHidden/>
    <w:unhideWhenUsed/>
    <w:rsid w:val="00737B81"/>
  </w:style>
  <w:style w:type="numbering" w:customStyle="1" w:styleId="232">
    <w:name w:val="无列表232"/>
    <w:next w:val="NoList"/>
    <w:uiPriority w:val="99"/>
    <w:semiHidden/>
    <w:unhideWhenUsed/>
    <w:rsid w:val="00737B81"/>
  </w:style>
  <w:style w:type="numbering" w:customStyle="1" w:styleId="NoList12132">
    <w:name w:val="No List12132"/>
    <w:next w:val="NoList"/>
    <w:uiPriority w:val="99"/>
    <w:semiHidden/>
    <w:unhideWhenUsed/>
    <w:rsid w:val="00737B81"/>
  </w:style>
  <w:style w:type="numbering" w:customStyle="1" w:styleId="111321">
    <w:name w:val="リストなし11132"/>
    <w:next w:val="NoList"/>
    <w:uiPriority w:val="99"/>
    <w:semiHidden/>
    <w:unhideWhenUsed/>
    <w:rsid w:val="00737B81"/>
  </w:style>
  <w:style w:type="numbering" w:customStyle="1" w:styleId="111322">
    <w:name w:val="无列表11132"/>
    <w:next w:val="NoList"/>
    <w:semiHidden/>
    <w:rsid w:val="00737B81"/>
  </w:style>
  <w:style w:type="numbering" w:customStyle="1" w:styleId="NoList21132">
    <w:name w:val="No List21132"/>
    <w:next w:val="NoList"/>
    <w:semiHidden/>
    <w:rsid w:val="00737B81"/>
  </w:style>
  <w:style w:type="numbering" w:customStyle="1" w:styleId="NoList31132">
    <w:name w:val="No List31132"/>
    <w:next w:val="NoList"/>
    <w:uiPriority w:val="99"/>
    <w:semiHidden/>
    <w:rsid w:val="00737B81"/>
  </w:style>
  <w:style w:type="numbering" w:customStyle="1" w:styleId="NoList111132">
    <w:name w:val="No List111132"/>
    <w:next w:val="NoList"/>
    <w:uiPriority w:val="99"/>
    <w:semiHidden/>
    <w:unhideWhenUsed/>
    <w:rsid w:val="00737B81"/>
  </w:style>
  <w:style w:type="numbering" w:customStyle="1" w:styleId="121320">
    <w:name w:val="無清單12132"/>
    <w:next w:val="NoList"/>
    <w:uiPriority w:val="99"/>
    <w:semiHidden/>
    <w:unhideWhenUsed/>
    <w:rsid w:val="00737B81"/>
  </w:style>
  <w:style w:type="numbering" w:customStyle="1" w:styleId="1111320">
    <w:name w:val="無清單111132"/>
    <w:next w:val="NoList"/>
    <w:uiPriority w:val="99"/>
    <w:semiHidden/>
    <w:unhideWhenUsed/>
    <w:rsid w:val="00737B81"/>
  </w:style>
  <w:style w:type="numbering" w:customStyle="1" w:styleId="NoList532">
    <w:name w:val="No List532"/>
    <w:next w:val="NoList"/>
    <w:uiPriority w:val="99"/>
    <w:semiHidden/>
    <w:unhideWhenUsed/>
    <w:rsid w:val="00737B81"/>
  </w:style>
  <w:style w:type="numbering" w:customStyle="1" w:styleId="NoList1332">
    <w:name w:val="No List1332"/>
    <w:next w:val="NoList"/>
    <w:uiPriority w:val="99"/>
    <w:semiHidden/>
    <w:unhideWhenUsed/>
    <w:rsid w:val="00737B81"/>
  </w:style>
  <w:style w:type="numbering" w:customStyle="1" w:styleId="12321">
    <w:name w:val="リストなし1232"/>
    <w:next w:val="NoList"/>
    <w:uiPriority w:val="99"/>
    <w:semiHidden/>
    <w:unhideWhenUsed/>
    <w:rsid w:val="00737B81"/>
  </w:style>
  <w:style w:type="numbering" w:customStyle="1" w:styleId="12322">
    <w:name w:val="无列表1232"/>
    <w:next w:val="NoList"/>
    <w:semiHidden/>
    <w:rsid w:val="00737B81"/>
  </w:style>
  <w:style w:type="numbering" w:customStyle="1" w:styleId="NoList2232">
    <w:name w:val="No List2232"/>
    <w:next w:val="NoList"/>
    <w:semiHidden/>
    <w:rsid w:val="00737B81"/>
  </w:style>
  <w:style w:type="numbering" w:customStyle="1" w:styleId="NoList3232">
    <w:name w:val="No List3232"/>
    <w:next w:val="NoList"/>
    <w:uiPriority w:val="99"/>
    <w:semiHidden/>
    <w:rsid w:val="00737B81"/>
  </w:style>
  <w:style w:type="numbering" w:customStyle="1" w:styleId="NoList11232">
    <w:name w:val="No List11232"/>
    <w:next w:val="NoList"/>
    <w:uiPriority w:val="99"/>
    <w:semiHidden/>
    <w:unhideWhenUsed/>
    <w:rsid w:val="00737B81"/>
  </w:style>
  <w:style w:type="numbering" w:customStyle="1" w:styleId="13320">
    <w:name w:val="無清單1332"/>
    <w:next w:val="NoList"/>
    <w:uiPriority w:val="99"/>
    <w:semiHidden/>
    <w:unhideWhenUsed/>
    <w:rsid w:val="00737B81"/>
  </w:style>
  <w:style w:type="numbering" w:customStyle="1" w:styleId="112320">
    <w:name w:val="無清單11232"/>
    <w:next w:val="NoList"/>
    <w:uiPriority w:val="99"/>
    <w:semiHidden/>
    <w:unhideWhenUsed/>
    <w:rsid w:val="00737B81"/>
  </w:style>
  <w:style w:type="numbering" w:customStyle="1" w:styleId="2132">
    <w:name w:val="无列表2132"/>
    <w:next w:val="NoList"/>
    <w:uiPriority w:val="99"/>
    <w:semiHidden/>
    <w:unhideWhenUsed/>
    <w:rsid w:val="00737B81"/>
  </w:style>
  <w:style w:type="numbering" w:customStyle="1" w:styleId="NoList12222">
    <w:name w:val="No List12222"/>
    <w:next w:val="NoList"/>
    <w:uiPriority w:val="99"/>
    <w:semiHidden/>
    <w:unhideWhenUsed/>
    <w:rsid w:val="00737B81"/>
  </w:style>
  <w:style w:type="numbering" w:customStyle="1" w:styleId="112221">
    <w:name w:val="リストなし11222"/>
    <w:next w:val="NoList"/>
    <w:uiPriority w:val="99"/>
    <w:semiHidden/>
    <w:unhideWhenUsed/>
    <w:rsid w:val="00737B81"/>
  </w:style>
  <w:style w:type="numbering" w:customStyle="1" w:styleId="112222">
    <w:name w:val="无列表11222"/>
    <w:next w:val="NoList"/>
    <w:semiHidden/>
    <w:rsid w:val="00737B81"/>
  </w:style>
  <w:style w:type="numbering" w:customStyle="1" w:styleId="NoList21222">
    <w:name w:val="No List21222"/>
    <w:next w:val="NoList"/>
    <w:semiHidden/>
    <w:rsid w:val="00737B81"/>
  </w:style>
  <w:style w:type="numbering" w:customStyle="1" w:styleId="NoList31222">
    <w:name w:val="No List31222"/>
    <w:next w:val="NoList"/>
    <w:uiPriority w:val="99"/>
    <w:semiHidden/>
    <w:rsid w:val="00737B81"/>
  </w:style>
  <w:style w:type="numbering" w:customStyle="1" w:styleId="NoList111232">
    <w:name w:val="No List111232"/>
    <w:next w:val="NoList"/>
    <w:uiPriority w:val="99"/>
    <w:semiHidden/>
    <w:unhideWhenUsed/>
    <w:rsid w:val="00737B81"/>
  </w:style>
  <w:style w:type="numbering" w:customStyle="1" w:styleId="122220">
    <w:name w:val="無清單12222"/>
    <w:next w:val="NoList"/>
    <w:uiPriority w:val="99"/>
    <w:semiHidden/>
    <w:unhideWhenUsed/>
    <w:rsid w:val="00737B81"/>
  </w:style>
  <w:style w:type="numbering" w:customStyle="1" w:styleId="1112220">
    <w:name w:val="無清單111222"/>
    <w:next w:val="NoList"/>
    <w:uiPriority w:val="99"/>
    <w:semiHidden/>
    <w:unhideWhenUsed/>
    <w:rsid w:val="00737B81"/>
  </w:style>
  <w:style w:type="numbering" w:customStyle="1" w:styleId="NoList81">
    <w:name w:val="No List81"/>
    <w:next w:val="NoList"/>
    <w:uiPriority w:val="99"/>
    <w:semiHidden/>
    <w:unhideWhenUsed/>
    <w:rsid w:val="00737B81"/>
  </w:style>
  <w:style w:type="numbering" w:customStyle="1" w:styleId="NoList161">
    <w:name w:val="No List161"/>
    <w:next w:val="NoList"/>
    <w:uiPriority w:val="99"/>
    <w:semiHidden/>
    <w:unhideWhenUsed/>
    <w:rsid w:val="00737B81"/>
  </w:style>
  <w:style w:type="numbering" w:customStyle="1" w:styleId="1512">
    <w:name w:val="リストなし151"/>
    <w:next w:val="NoList"/>
    <w:uiPriority w:val="99"/>
    <w:semiHidden/>
    <w:unhideWhenUsed/>
    <w:rsid w:val="00737B81"/>
  </w:style>
  <w:style w:type="numbering" w:customStyle="1" w:styleId="1513">
    <w:name w:val="无列表151"/>
    <w:next w:val="NoList"/>
    <w:semiHidden/>
    <w:rsid w:val="00737B81"/>
  </w:style>
  <w:style w:type="numbering" w:customStyle="1" w:styleId="NoList251">
    <w:name w:val="No List251"/>
    <w:next w:val="NoList"/>
    <w:semiHidden/>
    <w:rsid w:val="00737B81"/>
  </w:style>
  <w:style w:type="numbering" w:customStyle="1" w:styleId="NoList351">
    <w:name w:val="No List351"/>
    <w:next w:val="NoList"/>
    <w:uiPriority w:val="99"/>
    <w:semiHidden/>
    <w:rsid w:val="00737B81"/>
  </w:style>
  <w:style w:type="numbering" w:customStyle="1" w:styleId="NoList1161">
    <w:name w:val="No List1161"/>
    <w:next w:val="NoList"/>
    <w:uiPriority w:val="99"/>
    <w:semiHidden/>
    <w:unhideWhenUsed/>
    <w:rsid w:val="00737B81"/>
  </w:style>
  <w:style w:type="numbering" w:customStyle="1" w:styleId="1611">
    <w:name w:val="無清單161"/>
    <w:next w:val="NoList"/>
    <w:uiPriority w:val="99"/>
    <w:semiHidden/>
    <w:unhideWhenUsed/>
    <w:rsid w:val="00737B81"/>
  </w:style>
  <w:style w:type="numbering" w:customStyle="1" w:styleId="11510">
    <w:name w:val="無清單1151"/>
    <w:next w:val="NoList"/>
    <w:uiPriority w:val="99"/>
    <w:semiHidden/>
    <w:unhideWhenUsed/>
    <w:rsid w:val="00737B81"/>
  </w:style>
  <w:style w:type="numbering" w:customStyle="1" w:styleId="NoList11151">
    <w:name w:val="No List11151"/>
    <w:next w:val="NoList"/>
    <w:uiPriority w:val="99"/>
    <w:semiHidden/>
    <w:unhideWhenUsed/>
    <w:rsid w:val="00737B81"/>
  </w:style>
  <w:style w:type="numbering" w:customStyle="1" w:styleId="241">
    <w:name w:val="无列表241"/>
    <w:next w:val="NoList"/>
    <w:uiPriority w:val="99"/>
    <w:semiHidden/>
    <w:unhideWhenUsed/>
    <w:rsid w:val="00737B81"/>
  </w:style>
  <w:style w:type="numbering" w:customStyle="1" w:styleId="NoList1251">
    <w:name w:val="No List1251"/>
    <w:next w:val="NoList"/>
    <w:uiPriority w:val="99"/>
    <w:semiHidden/>
    <w:unhideWhenUsed/>
    <w:rsid w:val="00737B81"/>
  </w:style>
  <w:style w:type="numbering" w:customStyle="1" w:styleId="11511">
    <w:name w:val="リストなし1151"/>
    <w:next w:val="NoList"/>
    <w:uiPriority w:val="99"/>
    <w:semiHidden/>
    <w:unhideWhenUsed/>
    <w:rsid w:val="00737B81"/>
  </w:style>
  <w:style w:type="numbering" w:customStyle="1" w:styleId="11512">
    <w:name w:val="无列表1151"/>
    <w:next w:val="NoList"/>
    <w:semiHidden/>
    <w:rsid w:val="00737B81"/>
  </w:style>
  <w:style w:type="numbering" w:customStyle="1" w:styleId="NoList2151">
    <w:name w:val="No List2151"/>
    <w:next w:val="NoList"/>
    <w:semiHidden/>
    <w:rsid w:val="00737B81"/>
  </w:style>
  <w:style w:type="numbering" w:customStyle="1" w:styleId="NoList3151">
    <w:name w:val="No List3151"/>
    <w:next w:val="NoList"/>
    <w:uiPriority w:val="99"/>
    <w:semiHidden/>
    <w:rsid w:val="00737B81"/>
  </w:style>
  <w:style w:type="numbering" w:customStyle="1" w:styleId="12510">
    <w:name w:val="無清單1251"/>
    <w:next w:val="NoList"/>
    <w:uiPriority w:val="99"/>
    <w:semiHidden/>
    <w:unhideWhenUsed/>
    <w:rsid w:val="00737B81"/>
  </w:style>
  <w:style w:type="numbering" w:customStyle="1" w:styleId="111510">
    <w:name w:val="無清單11151"/>
    <w:next w:val="NoList"/>
    <w:uiPriority w:val="99"/>
    <w:semiHidden/>
    <w:unhideWhenUsed/>
    <w:rsid w:val="00737B81"/>
  </w:style>
  <w:style w:type="numbering" w:customStyle="1" w:styleId="NoList441">
    <w:name w:val="No List441"/>
    <w:next w:val="NoList"/>
    <w:uiPriority w:val="99"/>
    <w:semiHidden/>
    <w:unhideWhenUsed/>
    <w:rsid w:val="00737B81"/>
  </w:style>
  <w:style w:type="numbering" w:customStyle="1" w:styleId="NoList11241">
    <w:name w:val="No List11241"/>
    <w:next w:val="NoList"/>
    <w:uiPriority w:val="99"/>
    <w:semiHidden/>
    <w:unhideWhenUsed/>
    <w:rsid w:val="00737B81"/>
  </w:style>
  <w:style w:type="numbering" w:customStyle="1" w:styleId="NoList12141">
    <w:name w:val="No List12141"/>
    <w:next w:val="NoList"/>
    <w:uiPriority w:val="99"/>
    <w:semiHidden/>
    <w:unhideWhenUsed/>
    <w:rsid w:val="00737B81"/>
  </w:style>
  <w:style w:type="numbering" w:customStyle="1" w:styleId="111411">
    <w:name w:val="リストなし11141"/>
    <w:next w:val="NoList"/>
    <w:uiPriority w:val="99"/>
    <w:semiHidden/>
    <w:unhideWhenUsed/>
    <w:rsid w:val="00737B81"/>
  </w:style>
  <w:style w:type="numbering" w:customStyle="1" w:styleId="111412">
    <w:name w:val="无列表11141"/>
    <w:next w:val="NoList"/>
    <w:semiHidden/>
    <w:rsid w:val="00737B81"/>
  </w:style>
  <w:style w:type="numbering" w:customStyle="1" w:styleId="NoList21141">
    <w:name w:val="No List21141"/>
    <w:next w:val="NoList"/>
    <w:semiHidden/>
    <w:rsid w:val="00737B81"/>
  </w:style>
  <w:style w:type="numbering" w:customStyle="1" w:styleId="NoList31141">
    <w:name w:val="No List31141"/>
    <w:next w:val="NoList"/>
    <w:uiPriority w:val="99"/>
    <w:semiHidden/>
    <w:rsid w:val="00737B81"/>
  </w:style>
  <w:style w:type="numbering" w:customStyle="1" w:styleId="NoList111141">
    <w:name w:val="No List111141"/>
    <w:next w:val="NoList"/>
    <w:uiPriority w:val="99"/>
    <w:semiHidden/>
    <w:unhideWhenUsed/>
    <w:rsid w:val="00737B81"/>
  </w:style>
  <w:style w:type="numbering" w:customStyle="1" w:styleId="12141">
    <w:name w:val="無清單12141"/>
    <w:next w:val="NoList"/>
    <w:uiPriority w:val="99"/>
    <w:semiHidden/>
    <w:unhideWhenUsed/>
    <w:rsid w:val="00737B81"/>
  </w:style>
  <w:style w:type="numbering" w:customStyle="1" w:styleId="111141">
    <w:name w:val="無清單111141"/>
    <w:next w:val="NoList"/>
    <w:uiPriority w:val="99"/>
    <w:semiHidden/>
    <w:unhideWhenUsed/>
    <w:rsid w:val="00737B81"/>
  </w:style>
  <w:style w:type="numbering" w:customStyle="1" w:styleId="NoList541">
    <w:name w:val="No List541"/>
    <w:next w:val="NoList"/>
    <w:uiPriority w:val="99"/>
    <w:semiHidden/>
    <w:unhideWhenUsed/>
    <w:rsid w:val="00737B81"/>
  </w:style>
  <w:style w:type="numbering" w:customStyle="1" w:styleId="NoList1341">
    <w:name w:val="No List1341"/>
    <w:next w:val="NoList"/>
    <w:uiPriority w:val="99"/>
    <w:semiHidden/>
    <w:unhideWhenUsed/>
    <w:rsid w:val="00737B81"/>
  </w:style>
  <w:style w:type="numbering" w:customStyle="1" w:styleId="12411">
    <w:name w:val="リストなし1241"/>
    <w:next w:val="NoList"/>
    <w:uiPriority w:val="99"/>
    <w:semiHidden/>
    <w:unhideWhenUsed/>
    <w:rsid w:val="00737B81"/>
  </w:style>
  <w:style w:type="numbering" w:customStyle="1" w:styleId="12412">
    <w:name w:val="无列表1241"/>
    <w:next w:val="NoList"/>
    <w:semiHidden/>
    <w:rsid w:val="00737B81"/>
  </w:style>
  <w:style w:type="numbering" w:customStyle="1" w:styleId="NoList2241">
    <w:name w:val="No List2241"/>
    <w:next w:val="NoList"/>
    <w:semiHidden/>
    <w:rsid w:val="00737B81"/>
  </w:style>
  <w:style w:type="numbering" w:customStyle="1" w:styleId="NoList3241">
    <w:name w:val="No List3241"/>
    <w:next w:val="NoList"/>
    <w:uiPriority w:val="99"/>
    <w:semiHidden/>
    <w:rsid w:val="00737B81"/>
  </w:style>
  <w:style w:type="numbering" w:customStyle="1" w:styleId="1341">
    <w:name w:val="無清單1341"/>
    <w:next w:val="NoList"/>
    <w:uiPriority w:val="99"/>
    <w:semiHidden/>
    <w:unhideWhenUsed/>
    <w:rsid w:val="00737B81"/>
  </w:style>
  <w:style w:type="numbering" w:customStyle="1" w:styleId="112410">
    <w:name w:val="無清單11241"/>
    <w:next w:val="NoList"/>
    <w:uiPriority w:val="99"/>
    <w:semiHidden/>
    <w:unhideWhenUsed/>
    <w:rsid w:val="00737B81"/>
  </w:style>
  <w:style w:type="numbering" w:customStyle="1" w:styleId="2141">
    <w:name w:val="无列表2141"/>
    <w:next w:val="NoList"/>
    <w:uiPriority w:val="99"/>
    <w:semiHidden/>
    <w:unhideWhenUsed/>
    <w:rsid w:val="00737B81"/>
  </w:style>
  <w:style w:type="numbering" w:customStyle="1" w:styleId="NoList12231">
    <w:name w:val="No List12231"/>
    <w:next w:val="NoList"/>
    <w:uiPriority w:val="99"/>
    <w:semiHidden/>
    <w:unhideWhenUsed/>
    <w:rsid w:val="00737B81"/>
  </w:style>
  <w:style w:type="numbering" w:customStyle="1" w:styleId="112311">
    <w:name w:val="リストなし11231"/>
    <w:next w:val="NoList"/>
    <w:uiPriority w:val="99"/>
    <w:semiHidden/>
    <w:unhideWhenUsed/>
    <w:rsid w:val="00737B81"/>
  </w:style>
  <w:style w:type="numbering" w:customStyle="1" w:styleId="112312">
    <w:name w:val="无列表11231"/>
    <w:next w:val="NoList"/>
    <w:semiHidden/>
    <w:rsid w:val="00737B81"/>
  </w:style>
  <w:style w:type="numbering" w:customStyle="1" w:styleId="NoList21231">
    <w:name w:val="No List21231"/>
    <w:next w:val="NoList"/>
    <w:semiHidden/>
    <w:rsid w:val="00737B81"/>
  </w:style>
  <w:style w:type="numbering" w:customStyle="1" w:styleId="NoList31231">
    <w:name w:val="No List31231"/>
    <w:next w:val="NoList"/>
    <w:uiPriority w:val="99"/>
    <w:semiHidden/>
    <w:rsid w:val="00737B81"/>
  </w:style>
  <w:style w:type="numbering" w:customStyle="1" w:styleId="NoList111241">
    <w:name w:val="No List111241"/>
    <w:next w:val="NoList"/>
    <w:uiPriority w:val="99"/>
    <w:semiHidden/>
    <w:unhideWhenUsed/>
    <w:rsid w:val="00737B81"/>
  </w:style>
  <w:style w:type="numbering" w:customStyle="1" w:styleId="122310">
    <w:name w:val="無清單12231"/>
    <w:next w:val="NoList"/>
    <w:uiPriority w:val="99"/>
    <w:semiHidden/>
    <w:unhideWhenUsed/>
    <w:rsid w:val="00737B81"/>
  </w:style>
  <w:style w:type="numbering" w:customStyle="1" w:styleId="111231">
    <w:name w:val="無清單111231"/>
    <w:next w:val="NoList"/>
    <w:uiPriority w:val="99"/>
    <w:semiHidden/>
    <w:unhideWhenUsed/>
    <w:rsid w:val="00737B81"/>
  </w:style>
  <w:style w:type="numbering" w:customStyle="1" w:styleId="3119">
    <w:name w:val="无列表311"/>
    <w:next w:val="NoList"/>
    <w:uiPriority w:val="99"/>
    <w:semiHidden/>
    <w:unhideWhenUsed/>
    <w:rsid w:val="00737B81"/>
  </w:style>
  <w:style w:type="numbering" w:customStyle="1" w:styleId="13211">
    <w:name w:val="无列表1321"/>
    <w:next w:val="NoList"/>
    <w:semiHidden/>
    <w:rsid w:val="00737B81"/>
  </w:style>
  <w:style w:type="numbering" w:customStyle="1" w:styleId="NoList11321">
    <w:name w:val="No List11321"/>
    <w:next w:val="NoList"/>
    <w:uiPriority w:val="99"/>
    <w:semiHidden/>
    <w:unhideWhenUsed/>
    <w:rsid w:val="00737B81"/>
  </w:style>
  <w:style w:type="numbering" w:customStyle="1" w:styleId="NoList4121">
    <w:name w:val="No List4121"/>
    <w:next w:val="NoList"/>
    <w:uiPriority w:val="99"/>
    <w:semiHidden/>
    <w:unhideWhenUsed/>
    <w:rsid w:val="00737B81"/>
  </w:style>
  <w:style w:type="numbering" w:customStyle="1" w:styleId="2221">
    <w:name w:val="无列表2221"/>
    <w:next w:val="NoList"/>
    <w:uiPriority w:val="99"/>
    <w:semiHidden/>
    <w:unhideWhenUsed/>
    <w:rsid w:val="00737B81"/>
  </w:style>
  <w:style w:type="numbering" w:customStyle="1" w:styleId="NoList121121">
    <w:name w:val="No List121121"/>
    <w:next w:val="NoList"/>
    <w:uiPriority w:val="99"/>
    <w:semiHidden/>
    <w:unhideWhenUsed/>
    <w:rsid w:val="00737B81"/>
  </w:style>
  <w:style w:type="numbering" w:customStyle="1" w:styleId="1111211">
    <w:name w:val="リストなし111121"/>
    <w:next w:val="NoList"/>
    <w:uiPriority w:val="99"/>
    <w:semiHidden/>
    <w:unhideWhenUsed/>
    <w:rsid w:val="00737B81"/>
  </w:style>
  <w:style w:type="numbering" w:customStyle="1" w:styleId="1111212">
    <w:name w:val="无列表111121"/>
    <w:next w:val="NoList"/>
    <w:semiHidden/>
    <w:rsid w:val="00737B81"/>
  </w:style>
  <w:style w:type="numbering" w:customStyle="1" w:styleId="NoList211121">
    <w:name w:val="No List211121"/>
    <w:next w:val="NoList"/>
    <w:semiHidden/>
    <w:rsid w:val="00737B81"/>
  </w:style>
  <w:style w:type="numbering" w:customStyle="1" w:styleId="NoList311121">
    <w:name w:val="No List311121"/>
    <w:next w:val="NoList"/>
    <w:uiPriority w:val="99"/>
    <w:semiHidden/>
    <w:rsid w:val="00737B81"/>
  </w:style>
  <w:style w:type="numbering" w:customStyle="1" w:styleId="NoList1111121">
    <w:name w:val="No List1111121"/>
    <w:next w:val="NoList"/>
    <w:uiPriority w:val="99"/>
    <w:semiHidden/>
    <w:unhideWhenUsed/>
    <w:rsid w:val="00737B81"/>
  </w:style>
  <w:style w:type="numbering" w:customStyle="1" w:styleId="1211210">
    <w:name w:val="無清單121121"/>
    <w:next w:val="NoList"/>
    <w:uiPriority w:val="99"/>
    <w:semiHidden/>
    <w:unhideWhenUsed/>
    <w:rsid w:val="00737B81"/>
  </w:style>
  <w:style w:type="numbering" w:customStyle="1" w:styleId="11111210">
    <w:name w:val="無清單1111121"/>
    <w:next w:val="NoList"/>
    <w:uiPriority w:val="99"/>
    <w:semiHidden/>
    <w:unhideWhenUsed/>
    <w:rsid w:val="00737B81"/>
  </w:style>
  <w:style w:type="numbering" w:customStyle="1" w:styleId="NoList13121">
    <w:name w:val="No List13121"/>
    <w:next w:val="NoList"/>
    <w:uiPriority w:val="99"/>
    <w:semiHidden/>
    <w:unhideWhenUsed/>
    <w:rsid w:val="00737B81"/>
  </w:style>
  <w:style w:type="numbering" w:customStyle="1" w:styleId="121211">
    <w:name w:val="リストなし12121"/>
    <w:next w:val="NoList"/>
    <w:uiPriority w:val="99"/>
    <w:semiHidden/>
    <w:unhideWhenUsed/>
    <w:rsid w:val="00737B81"/>
  </w:style>
  <w:style w:type="numbering" w:customStyle="1" w:styleId="121212">
    <w:name w:val="无列表12121"/>
    <w:next w:val="NoList"/>
    <w:semiHidden/>
    <w:rsid w:val="00737B81"/>
  </w:style>
  <w:style w:type="numbering" w:customStyle="1" w:styleId="NoList22121">
    <w:name w:val="No List22121"/>
    <w:next w:val="NoList"/>
    <w:semiHidden/>
    <w:rsid w:val="00737B81"/>
  </w:style>
  <w:style w:type="numbering" w:customStyle="1" w:styleId="NoList32121">
    <w:name w:val="No List32121"/>
    <w:next w:val="NoList"/>
    <w:uiPriority w:val="99"/>
    <w:semiHidden/>
    <w:rsid w:val="00737B81"/>
  </w:style>
  <w:style w:type="numbering" w:customStyle="1" w:styleId="NoList112121">
    <w:name w:val="No List112121"/>
    <w:next w:val="NoList"/>
    <w:uiPriority w:val="99"/>
    <w:semiHidden/>
    <w:unhideWhenUsed/>
    <w:rsid w:val="00737B81"/>
  </w:style>
  <w:style w:type="numbering" w:customStyle="1" w:styleId="131210">
    <w:name w:val="無清單13121"/>
    <w:next w:val="NoList"/>
    <w:uiPriority w:val="99"/>
    <w:semiHidden/>
    <w:unhideWhenUsed/>
    <w:rsid w:val="00737B81"/>
  </w:style>
  <w:style w:type="numbering" w:customStyle="1" w:styleId="1121210">
    <w:name w:val="無清單112121"/>
    <w:next w:val="NoList"/>
    <w:uiPriority w:val="99"/>
    <w:semiHidden/>
    <w:unhideWhenUsed/>
    <w:rsid w:val="00737B81"/>
  </w:style>
  <w:style w:type="numbering" w:customStyle="1" w:styleId="21121">
    <w:name w:val="无列表21121"/>
    <w:next w:val="NoList"/>
    <w:uiPriority w:val="99"/>
    <w:semiHidden/>
    <w:unhideWhenUsed/>
    <w:rsid w:val="00737B81"/>
  </w:style>
  <w:style w:type="numbering" w:customStyle="1" w:styleId="NoList122121">
    <w:name w:val="No List122121"/>
    <w:next w:val="NoList"/>
    <w:uiPriority w:val="99"/>
    <w:semiHidden/>
    <w:unhideWhenUsed/>
    <w:rsid w:val="00737B81"/>
  </w:style>
  <w:style w:type="numbering" w:customStyle="1" w:styleId="1121211">
    <w:name w:val="リストなし112121"/>
    <w:next w:val="NoList"/>
    <w:uiPriority w:val="99"/>
    <w:semiHidden/>
    <w:unhideWhenUsed/>
    <w:rsid w:val="00737B81"/>
  </w:style>
  <w:style w:type="numbering" w:customStyle="1" w:styleId="1121212">
    <w:name w:val="无列表112121"/>
    <w:next w:val="NoList"/>
    <w:semiHidden/>
    <w:rsid w:val="00737B81"/>
  </w:style>
  <w:style w:type="numbering" w:customStyle="1" w:styleId="NoList212121">
    <w:name w:val="No List212121"/>
    <w:next w:val="NoList"/>
    <w:semiHidden/>
    <w:rsid w:val="00737B81"/>
  </w:style>
  <w:style w:type="numbering" w:customStyle="1" w:styleId="NoList312121">
    <w:name w:val="No List312121"/>
    <w:next w:val="NoList"/>
    <w:uiPriority w:val="99"/>
    <w:semiHidden/>
    <w:rsid w:val="00737B81"/>
  </w:style>
  <w:style w:type="numbering" w:customStyle="1" w:styleId="NoList1112121">
    <w:name w:val="No List1112121"/>
    <w:next w:val="NoList"/>
    <w:uiPriority w:val="99"/>
    <w:semiHidden/>
    <w:unhideWhenUsed/>
    <w:rsid w:val="00737B81"/>
  </w:style>
  <w:style w:type="numbering" w:customStyle="1" w:styleId="122121">
    <w:name w:val="無清單122121"/>
    <w:next w:val="NoList"/>
    <w:uiPriority w:val="99"/>
    <w:semiHidden/>
    <w:unhideWhenUsed/>
    <w:rsid w:val="00737B81"/>
  </w:style>
  <w:style w:type="numbering" w:customStyle="1" w:styleId="1112121">
    <w:name w:val="無清單1112121"/>
    <w:next w:val="NoList"/>
    <w:uiPriority w:val="99"/>
    <w:semiHidden/>
    <w:unhideWhenUsed/>
    <w:rsid w:val="00737B81"/>
  </w:style>
  <w:style w:type="numbering" w:customStyle="1" w:styleId="131111">
    <w:name w:val="无列表13111"/>
    <w:next w:val="NoList"/>
    <w:semiHidden/>
    <w:rsid w:val="00737B81"/>
  </w:style>
  <w:style w:type="numbering" w:customStyle="1" w:styleId="NoList41111">
    <w:name w:val="No List41111"/>
    <w:next w:val="NoList"/>
    <w:uiPriority w:val="99"/>
    <w:semiHidden/>
    <w:unhideWhenUsed/>
    <w:rsid w:val="00737B81"/>
  </w:style>
  <w:style w:type="numbering" w:customStyle="1" w:styleId="22111">
    <w:name w:val="无列表22111"/>
    <w:next w:val="NoList"/>
    <w:uiPriority w:val="99"/>
    <w:semiHidden/>
    <w:unhideWhenUsed/>
    <w:rsid w:val="00737B81"/>
  </w:style>
  <w:style w:type="numbering" w:customStyle="1" w:styleId="NoList1211111">
    <w:name w:val="No List1211111"/>
    <w:next w:val="NoList"/>
    <w:uiPriority w:val="99"/>
    <w:semiHidden/>
    <w:unhideWhenUsed/>
    <w:rsid w:val="00737B81"/>
  </w:style>
  <w:style w:type="numbering" w:customStyle="1" w:styleId="11111111">
    <w:name w:val="リストなし1111111"/>
    <w:next w:val="NoList"/>
    <w:uiPriority w:val="99"/>
    <w:semiHidden/>
    <w:unhideWhenUsed/>
    <w:rsid w:val="00737B81"/>
  </w:style>
  <w:style w:type="numbering" w:customStyle="1" w:styleId="11111112">
    <w:name w:val="无列表1111111"/>
    <w:next w:val="NoList"/>
    <w:semiHidden/>
    <w:rsid w:val="00737B81"/>
  </w:style>
  <w:style w:type="numbering" w:customStyle="1" w:styleId="NoList2111111">
    <w:name w:val="No List2111111"/>
    <w:next w:val="NoList"/>
    <w:semiHidden/>
    <w:rsid w:val="00737B81"/>
  </w:style>
  <w:style w:type="numbering" w:customStyle="1" w:styleId="NoList3111111">
    <w:name w:val="No List3111111"/>
    <w:next w:val="NoList"/>
    <w:uiPriority w:val="99"/>
    <w:semiHidden/>
    <w:rsid w:val="00737B81"/>
  </w:style>
  <w:style w:type="numbering" w:customStyle="1" w:styleId="NoList1111111111">
    <w:name w:val="No List1111111111"/>
    <w:next w:val="NoList"/>
    <w:uiPriority w:val="99"/>
    <w:semiHidden/>
    <w:unhideWhenUsed/>
    <w:rsid w:val="00737B81"/>
  </w:style>
  <w:style w:type="numbering" w:customStyle="1" w:styleId="1211111">
    <w:name w:val="無清單1211111"/>
    <w:next w:val="NoList"/>
    <w:uiPriority w:val="99"/>
    <w:semiHidden/>
    <w:unhideWhenUsed/>
    <w:rsid w:val="00737B81"/>
  </w:style>
  <w:style w:type="numbering" w:customStyle="1" w:styleId="111111110">
    <w:name w:val="無清單11111111"/>
    <w:next w:val="NoList"/>
    <w:uiPriority w:val="99"/>
    <w:semiHidden/>
    <w:unhideWhenUsed/>
    <w:rsid w:val="00737B81"/>
  </w:style>
  <w:style w:type="numbering" w:customStyle="1" w:styleId="NoList131111">
    <w:name w:val="No List131111"/>
    <w:next w:val="NoList"/>
    <w:uiPriority w:val="99"/>
    <w:semiHidden/>
    <w:unhideWhenUsed/>
    <w:rsid w:val="00737B81"/>
  </w:style>
  <w:style w:type="numbering" w:customStyle="1" w:styleId="1211110">
    <w:name w:val="リストなし121111"/>
    <w:next w:val="NoList"/>
    <w:uiPriority w:val="99"/>
    <w:semiHidden/>
    <w:unhideWhenUsed/>
    <w:rsid w:val="00737B81"/>
  </w:style>
  <w:style w:type="numbering" w:customStyle="1" w:styleId="1211112">
    <w:name w:val="无列表121111"/>
    <w:next w:val="NoList"/>
    <w:semiHidden/>
    <w:rsid w:val="00737B81"/>
  </w:style>
  <w:style w:type="numbering" w:customStyle="1" w:styleId="NoList221111">
    <w:name w:val="No List221111"/>
    <w:next w:val="NoList"/>
    <w:semiHidden/>
    <w:rsid w:val="00737B81"/>
  </w:style>
  <w:style w:type="numbering" w:customStyle="1" w:styleId="NoList321111">
    <w:name w:val="No List321111"/>
    <w:next w:val="NoList"/>
    <w:uiPriority w:val="99"/>
    <w:semiHidden/>
    <w:rsid w:val="00737B81"/>
  </w:style>
  <w:style w:type="numbering" w:customStyle="1" w:styleId="NoList1121111">
    <w:name w:val="No List1121111"/>
    <w:next w:val="NoList"/>
    <w:uiPriority w:val="99"/>
    <w:semiHidden/>
    <w:unhideWhenUsed/>
    <w:rsid w:val="00737B81"/>
  </w:style>
  <w:style w:type="numbering" w:customStyle="1" w:styleId="1311110">
    <w:name w:val="無清單131111"/>
    <w:next w:val="NoList"/>
    <w:uiPriority w:val="99"/>
    <w:semiHidden/>
    <w:unhideWhenUsed/>
    <w:rsid w:val="00737B81"/>
  </w:style>
  <w:style w:type="numbering" w:customStyle="1" w:styleId="11211110">
    <w:name w:val="無清單1121111"/>
    <w:next w:val="NoList"/>
    <w:uiPriority w:val="99"/>
    <w:semiHidden/>
    <w:unhideWhenUsed/>
    <w:rsid w:val="00737B81"/>
  </w:style>
  <w:style w:type="numbering" w:customStyle="1" w:styleId="211111">
    <w:name w:val="无列表211111"/>
    <w:next w:val="NoList"/>
    <w:uiPriority w:val="99"/>
    <w:semiHidden/>
    <w:unhideWhenUsed/>
    <w:rsid w:val="00737B81"/>
  </w:style>
  <w:style w:type="numbering" w:customStyle="1" w:styleId="NoList1221111">
    <w:name w:val="No List1221111"/>
    <w:next w:val="NoList"/>
    <w:uiPriority w:val="99"/>
    <w:semiHidden/>
    <w:unhideWhenUsed/>
    <w:rsid w:val="00737B81"/>
  </w:style>
  <w:style w:type="numbering" w:customStyle="1" w:styleId="11211111">
    <w:name w:val="リストなし1121111"/>
    <w:next w:val="NoList"/>
    <w:uiPriority w:val="99"/>
    <w:semiHidden/>
    <w:unhideWhenUsed/>
    <w:rsid w:val="00737B81"/>
  </w:style>
  <w:style w:type="numbering" w:customStyle="1" w:styleId="11211112">
    <w:name w:val="无列表1121111"/>
    <w:next w:val="NoList"/>
    <w:semiHidden/>
    <w:rsid w:val="00737B81"/>
  </w:style>
  <w:style w:type="numbering" w:customStyle="1" w:styleId="NoList2121111">
    <w:name w:val="No List2121111"/>
    <w:next w:val="NoList"/>
    <w:semiHidden/>
    <w:rsid w:val="00737B81"/>
  </w:style>
  <w:style w:type="numbering" w:customStyle="1" w:styleId="NoList3121111">
    <w:name w:val="No List3121111"/>
    <w:next w:val="NoList"/>
    <w:uiPriority w:val="99"/>
    <w:semiHidden/>
    <w:rsid w:val="00737B81"/>
  </w:style>
  <w:style w:type="numbering" w:customStyle="1" w:styleId="NoList11121111">
    <w:name w:val="No List11121111"/>
    <w:next w:val="NoList"/>
    <w:uiPriority w:val="99"/>
    <w:semiHidden/>
    <w:unhideWhenUsed/>
    <w:rsid w:val="00737B81"/>
  </w:style>
  <w:style w:type="numbering" w:customStyle="1" w:styleId="1221111">
    <w:name w:val="無清單1221111"/>
    <w:next w:val="NoList"/>
    <w:uiPriority w:val="99"/>
    <w:semiHidden/>
    <w:unhideWhenUsed/>
    <w:rsid w:val="00737B81"/>
  </w:style>
  <w:style w:type="numbering" w:customStyle="1" w:styleId="11121111">
    <w:name w:val="無清單11121111"/>
    <w:next w:val="NoList"/>
    <w:uiPriority w:val="99"/>
    <w:semiHidden/>
    <w:unhideWhenUsed/>
    <w:rsid w:val="00737B81"/>
  </w:style>
  <w:style w:type="numbering" w:customStyle="1" w:styleId="122114">
    <w:name w:val="无列表12211"/>
    <w:next w:val="NoList"/>
    <w:semiHidden/>
    <w:rsid w:val="00737B81"/>
  </w:style>
  <w:style w:type="numbering" w:customStyle="1" w:styleId="NoList10">
    <w:name w:val="No List10"/>
    <w:next w:val="NoList"/>
    <w:uiPriority w:val="99"/>
    <w:semiHidden/>
    <w:unhideWhenUsed/>
    <w:rsid w:val="00737B81"/>
  </w:style>
  <w:style w:type="numbering" w:customStyle="1" w:styleId="NoList18">
    <w:name w:val="No List18"/>
    <w:next w:val="NoList"/>
    <w:uiPriority w:val="99"/>
    <w:semiHidden/>
    <w:unhideWhenUsed/>
    <w:rsid w:val="00737B81"/>
  </w:style>
  <w:style w:type="numbering" w:customStyle="1" w:styleId="173">
    <w:name w:val="リストなし17"/>
    <w:next w:val="NoList"/>
    <w:uiPriority w:val="99"/>
    <w:semiHidden/>
    <w:unhideWhenUsed/>
    <w:rsid w:val="00737B81"/>
  </w:style>
  <w:style w:type="numbering" w:customStyle="1" w:styleId="174">
    <w:name w:val="无列表17"/>
    <w:next w:val="NoList"/>
    <w:semiHidden/>
    <w:rsid w:val="00737B81"/>
  </w:style>
  <w:style w:type="numbering" w:customStyle="1" w:styleId="NoList27">
    <w:name w:val="No List27"/>
    <w:next w:val="NoList"/>
    <w:semiHidden/>
    <w:rsid w:val="00737B81"/>
  </w:style>
  <w:style w:type="numbering" w:customStyle="1" w:styleId="NoList37">
    <w:name w:val="No List37"/>
    <w:next w:val="NoList"/>
    <w:uiPriority w:val="99"/>
    <w:semiHidden/>
    <w:rsid w:val="00737B81"/>
  </w:style>
  <w:style w:type="numbering" w:customStyle="1" w:styleId="NoList118">
    <w:name w:val="No List118"/>
    <w:next w:val="NoList"/>
    <w:uiPriority w:val="99"/>
    <w:semiHidden/>
    <w:unhideWhenUsed/>
    <w:rsid w:val="00737B81"/>
  </w:style>
  <w:style w:type="numbering" w:customStyle="1" w:styleId="182">
    <w:name w:val="無清單18"/>
    <w:next w:val="NoList"/>
    <w:uiPriority w:val="99"/>
    <w:semiHidden/>
    <w:unhideWhenUsed/>
    <w:rsid w:val="00737B81"/>
  </w:style>
  <w:style w:type="numbering" w:customStyle="1" w:styleId="1170">
    <w:name w:val="無清單117"/>
    <w:next w:val="NoList"/>
    <w:uiPriority w:val="99"/>
    <w:semiHidden/>
    <w:unhideWhenUsed/>
    <w:rsid w:val="00737B81"/>
  </w:style>
  <w:style w:type="numbering" w:customStyle="1" w:styleId="NoList46">
    <w:name w:val="No List46"/>
    <w:next w:val="NoList"/>
    <w:uiPriority w:val="99"/>
    <w:semiHidden/>
    <w:unhideWhenUsed/>
    <w:rsid w:val="00737B81"/>
  </w:style>
  <w:style w:type="numbering" w:customStyle="1" w:styleId="NoList127">
    <w:name w:val="No List127"/>
    <w:next w:val="NoList"/>
    <w:uiPriority w:val="99"/>
    <w:semiHidden/>
    <w:unhideWhenUsed/>
    <w:rsid w:val="00737B81"/>
  </w:style>
  <w:style w:type="numbering" w:customStyle="1" w:styleId="1171">
    <w:name w:val="リストなし117"/>
    <w:next w:val="NoList"/>
    <w:uiPriority w:val="99"/>
    <w:semiHidden/>
    <w:unhideWhenUsed/>
    <w:rsid w:val="00737B81"/>
  </w:style>
  <w:style w:type="numbering" w:customStyle="1" w:styleId="1172">
    <w:name w:val="无列表117"/>
    <w:next w:val="NoList"/>
    <w:semiHidden/>
    <w:rsid w:val="00737B81"/>
  </w:style>
  <w:style w:type="numbering" w:customStyle="1" w:styleId="NoList217">
    <w:name w:val="No List217"/>
    <w:next w:val="NoList"/>
    <w:semiHidden/>
    <w:rsid w:val="00737B81"/>
  </w:style>
  <w:style w:type="numbering" w:customStyle="1" w:styleId="NoList317">
    <w:name w:val="No List317"/>
    <w:next w:val="NoList"/>
    <w:uiPriority w:val="99"/>
    <w:semiHidden/>
    <w:rsid w:val="00737B81"/>
  </w:style>
  <w:style w:type="numbering" w:customStyle="1" w:styleId="NoList1117">
    <w:name w:val="No List1117"/>
    <w:next w:val="NoList"/>
    <w:uiPriority w:val="99"/>
    <w:semiHidden/>
    <w:unhideWhenUsed/>
    <w:rsid w:val="00737B81"/>
  </w:style>
  <w:style w:type="numbering" w:customStyle="1" w:styleId="1270">
    <w:name w:val="無清單127"/>
    <w:next w:val="NoList"/>
    <w:uiPriority w:val="99"/>
    <w:semiHidden/>
    <w:unhideWhenUsed/>
    <w:rsid w:val="00737B81"/>
  </w:style>
  <w:style w:type="numbering" w:customStyle="1" w:styleId="11170">
    <w:name w:val="無清單1117"/>
    <w:next w:val="NoList"/>
    <w:uiPriority w:val="99"/>
    <w:semiHidden/>
    <w:unhideWhenUsed/>
    <w:rsid w:val="00737B81"/>
  </w:style>
  <w:style w:type="numbering" w:customStyle="1" w:styleId="261">
    <w:name w:val="无列表26"/>
    <w:next w:val="NoList"/>
    <w:uiPriority w:val="99"/>
    <w:semiHidden/>
    <w:unhideWhenUsed/>
    <w:rsid w:val="00737B81"/>
  </w:style>
  <w:style w:type="numbering" w:customStyle="1" w:styleId="NoList1216">
    <w:name w:val="No List1216"/>
    <w:next w:val="NoList"/>
    <w:uiPriority w:val="99"/>
    <w:semiHidden/>
    <w:unhideWhenUsed/>
    <w:rsid w:val="00737B81"/>
  </w:style>
  <w:style w:type="numbering" w:customStyle="1" w:styleId="11161">
    <w:name w:val="リストなし1116"/>
    <w:next w:val="NoList"/>
    <w:uiPriority w:val="99"/>
    <w:semiHidden/>
    <w:unhideWhenUsed/>
    <w:rsid w:val="00737B81"/>
  </w:style>
  <w:style w:type="numbering" w:customStyle="1" w:styleId="11162">
    <w:name w:val="无列表1116"/>
    <w:next w:val="NoList"/>
    <w:semiHidden/>
    <w:rsid w:val="00737B81"/>
  </w:style>
  <w:style w:type="numbering" w:customStyle="1" w:styleId="NoList2116">
    <w:name w:val="No List2116"/>
    <w:next w:val="NoList"/>
    <w:semiHidden/>
    <w:rsid w:val="00737B81"/>
  </w:style>
  <w:style w:type="numbering" w:customStyle="1" w:styleId="NoList3116">
    <w:name w:val="No List3116"/>
    <w:next w:val="NoList"/>
    <w:uiPriority w:val="99"/>
    <w:semiHidden/>
    <w:rsid w:val="00737B81"/>
  </w:style>
  <w:style w:type="numbering" w:customStyle="1" w:styleId="NoList11116">
    <w:name w:val="No List11116"/>
    <w:next w:val="NoList"/>
    <w:uiPriority w:val="99"/>
    <w:semiHidden/>
    <w:unhideWhenUsed/>
    <w:rsid w:val="00737B81"/>
  </w:style>
  <w:style w:type="numbering" w:customStyle="1" w:styleId="12160">
    <w:name w:val="無清單1216"/>
    <w:next w:val="NoList"/>
    <w:uiPriority w:val="99"/>
    <w:semiHidden/>
    <w:unhideWhenUsed/>
    <w:rsid w:val="00737B81"/>
  </w:style>
  <w:style w:type="numbering" w:customStyle="1" w:styleId="111160">
    <w:name w:val="無清單11116"/>
    <w:next w:val="NoList"/>
    <w:uiPriority w:val="99"/>
    <w:semiHidden/>
    <w:unhideWhenUsed/>
    <w:rsid w:val="00737B81"/>
  </w:style>
  <w:style w:type="numbering" w:customStyle="1" w:styleId="NoList56">
    <w:name w:val="No List56"/>
    <w:next w:val="NoList"/>
    <w:uiPriority w:val="99"/>
    <w:semiHidden/>
    <w:unhideWhenUsed/>
    <w:rsid w:val="00737B81"/>
  </w:style>
  <w:style w:type="numbering" w:customStyle="1" w:styleId="NoList136">
    <w:name w:val="No List136"/>
    <w:next w:val="NoList"/>
    <w:uiPriority w:val="99"/>
    <w:semiHidden/>
    <w:unhideWhenUsed/>
    <w:rsid w:val="00737B81"/>
  </w:style>
  <w:style w:type="numbering" w:customStyle="1" w:styleId="1261">
    <w:name w:val="リストなし126"/>
    <w:next w:val="NoList"/>
    <w:uiPriority w:val="99"/>
    <w:semiHidden/>
    <w:unhideWhenUsed/>
    <w:rsid w:val="00737B81"/>
  </w:style>
  <w:style w:type="numbering" w:customStyle="1" w:styleId="1262">
    <w:name w:val="无列表126"/>
    <w:next w:val="NoList"/>
    <w:semiHidden/>
    <w:rsid w:val="00737B81"/>
  </w:style>
  <w:style w:type="numbering" w:customStyle="1" w:styleId="NoList226">
    <w:name w:val="No List226"/>
    <w:next w:val="NoList"/>
    <w:semiHidden/>
    <w:rsid w:val="00737B81"/>
  </w:style>
  <w:style w:type="numbering" w:customStyle="1" w:styleId="NoList326">
    <w:name w:val="No List326"/>
    <w:next w:val="NoList"/>
    <w:uiPriority w:val="99"/>
    <w:semiHidden/>
    <w:rsid w:val="00737B81"/>
  </w:style>
  <w:style w:type="numbering" w:customStyle="1" w:styleId="NoList1126">
    <w:name w:val="No List1126"/>
    <w:next w:val="NoList"/>
    <w:uiPriority w:val="99"/>
    <w:semiHidden/>
    <w:unhideWhenUsed/>
    <w:rsid w:val="00737B81"/>
  </w:style>
  <w:style w:type="numbering" w:customStyle="1" w:styleId="1360">
    <w:name w:val="無清單136"/>
    <w:next w:val="NoList"/>
    <w:uiPriority w:val="99"/>
    <w:semiHidden/>
    <w:unhideWhenUsed/>
    <w:rsid w:val="00737B81"/>
  </w:style>
  <w:style w:type="numbering" w:customStyle="1" w:styleId="11260">
    <w:name w:val="無清單1126"/>
    <w:next w:val="NoList"/>
    <w:uiPriority w:val="99"/>
    <w:semiHidden/>
    <w:unhideWhenUsed/>
    <w:rsid w:val="00737B81"/>
  </w:style>
  <w:style w:type="numbering" w:customStyle="1" w:styleId="2160">
    <w:name w:val="无列表216"/>
    <w:next w:val="NoList"/>
    <w:uiPriority w:val="99"/>
    <w:semiHidden/>
    <w:unhideWhenUsed/>
    <w:rsid w:val="00737B81"/>
  </w:style>
  <w:style w:type="numbering" w:customStyle="1" w:styleId="NoList1225">
    <w:name w:val="No List1225"/>
    <w:next w:val="NoList"/>
    <w:uiPriority w:val="99"/>
    <w:semiHidden/>
    <w:unhideWhenUsed/>
    <w:rsid w:val="00737B81"/>
  </w:style>
  <w:style w:type="numbering" w:customStyle="1" w:styleId="11251">
    <w:name w:val="リストなし1125"/>
    <w:next w:val="NoList"/>
    <w:uiPriority w:val="99"/>
    <w:semiHidden/>
    <w:unhideWhenUsed/>
    <w:rsid w:val="00737B81"/>
  </w:style>
  <w:style w:type="numbering" w:customStyle="1" w:styleId="11252">
    <w:name w:val="无列表1125"/>
    <w:next w:val="NoList"/>
    <w:semiHidden/>
    <w:rsid w:val="00737B81"/>
  </w:style>
  <w:style w:type="numbering" w:customStyle="1" w:styleId="NoList2125">
    <w:name w:val="No List2125"/>
    <w:next w:val="NoList"/>
    <w:semiHidden/>
    <w:rsid w:val="00737B81"/>
  </w:style>
  <w:style w:type="numbering" w:customStyle="1" w:styleId="NoList3125">
    <w:name w:val="No List3125"/>
    <w:next w:val="NoList"/>
    <w:uiPriority w:val="99"/>
    <w:semiHidden/>
    <w:rsid w:val="00737B81"/>
  </w:style>
  <w:style w:type="numbering" w:customStyle="1" w:styleId="NoList11126">
    <w:name w:val="No List11126"/>
    <w:next w:val="NoList"/>
    <w:uiPriority w:val="99"/>
    <w:semiHidden/>
    <w:unhideWhenUsed/>
    <w:rsid w:val="00737B81"/>
  </w:style>
  <w:style w:type="numbering" w:customStyle="1" w:styleId="12250">
    <w:name w:val="無清單1225"/>
    <w:next w:val="NoList"/>
    <w:uiPriority w:val="99"/>
    <w:semiHidden/>
    <w:unhideWhenUsed/>
    <w:rsid w:val="00737B81"/>
  </w:style>
  <w:style w:type="numbering" w:customStyle="1" w:styleId="111250">
    <w:name w:val="無清單11125"/>
    <w:next w:val="NoList"/>
    <w:uiPriority w:val="99"/>
    <w:semiHidden/>
    <w:unhideWhenUsed/>
    <w:rsid w:val="00737B81"/>
  </w:style>
  <w:style w:type="numbering" w:customStyle="1" w:styleId="NoList64">
    <w:name w:val="No List64"/>
    <w:next w:val="NoList"/>
    <w:uiPriority w:val="99"/>
    <w:semiHidden/>
    <w:unhideWhenUsed/>
    <w:rsid w:val="00737B81"/>
  </w:style>
  <w:style w:type="numbering" w:customStyle="1" w:styleId="NoList144">
    <w:name w:val="No List144"/>
    <w:next w:val="NoList"/>
    <w:uiPriority w:val="99"/>
    <w:semiHidden/>
    <w:unhideWhenUsed/>
    <w:rsid w:val="00737B81"/>
  </w:style>
  <w:style w:type="numbering" w:customStyle="1" w:styleId="1342">
    <w:name w:val="リストなし134"/>
    <w:next w:val="NoList"/>
    <w:uiPriority w:val="99"/>
    <w:semiHidden/>
    <w:unhideWhenUsed/>
    <w:rsid w:val="00737B81"/>
  </w:style>
  <w:style w:type="numbering" w:customStyle="1" w:styleId="1343">
    <w:name w:val="无列表134"/>
    <w:next w:val="NoList"/>
    <w:semiHidden/>
    <w:rsid w:val="00737B81"/>
  </w:style>
  <w:style w:type="numbering" w:customStyle="1" w:styleId="NoList234">
    <w:name w:val="No List234"/>
    <w:next w:val="NoList"/>
    <w:semiHidden/>
    <w:rsid w:val="00737B81"/>
  </w:style>
  <w:style w:type="numbering" w:customStyle="1" w:styleId="NoList334">
    <w:name w:val="No List334"/>
    <w:next w:val="NoList"/>
    <w:uiPriority w:val="99"/>
    <w:semiHidden/>
    <w:rsid w:val="00737B81"/>
  </w:style>
  <w:style w:type="numbering" w:customStyle="1" w:styleId="NoList1134">
    <w:name w:val="No List1134"/>
    <w:next w:val="NoList"/>
    <w:uiPriority w:val="99"/>
    <w:semiHidden/>
    <w:unhideWhenUsed/>
    <w:rsid w:val="00737B81"/>
  </w:style>
  <w:style w:type="numbering" w:customStyle="1" w:styleId="1440">
    <w:name w:val="無清單144"/>
    <w:next w:val="NoList"/>
    <w:uiPriority w:val="99"/>
    <w:semiHidden/>
    <w:unhideWhenUsed/>
    <w:rsid w:val="00737B81"/>
  </w:style>
  <w:style w:type="numbering" w:customStyle="1" w:styleId="11340">
    <w:name w:val="無清單1134"/>
    <w:next w:val="NoList"/>
    <w:uiPriority w:val="99"/>
    <w:semiHidden/>
    <w:unhideWhenUsed/>
    <w:rsid w:val="00737B81"/>
  </w:style>
  <w:style w:type="numbering" w:customStyle="1" w:styleId="224">
    <w:name w:val="无列表224"/>
    <w:next w:val="NoList"/>
    <w:uiPriority w:val="99"/>
    <w:semiHidden/>
    <w:unhideWhenUsed/>
    <w:rsid w:val="00737B81"/>
  </w:style>
  <w:style w:type="numbering" w:customStyle="1" w:styleId="NoList1234">
    <w:name w:val="No List1234"/>
    <w:next w:val="NoList"/>
    <w:uiPriority w:val="99"/>
    <w:semiHidden/>
    <w:unhideWhenUsed/>
    <w:rsid w:val="00737B81"/>
  </w:style>
  <w:style w:type="numbering" w:customStyle="1" w:styleId="11341">
    <w:name w:val="リストなし1134"/>
    <w:next w:val="NoList"/>
    <w:uiPriority w:val="99"/>
    <w:semiHidden/>
    <w:unhideWhenUsed/>
    <w:rsid w:val="00737B81"/>
  </w:style>
  <w:style w:type="numbering" w:customStyle="1" w:styleId="11342">
    <w:name w:val="无列表1134"/>
    <w:next w:val="NoList"/>
    <w:semiHidden/>
    <w:rsid w:val="00737B81"/>
  </w:style>
  <w:style w:type="numbering" w:customStyle="1" w:styleId="NoList2134">
    <w:name w:val="No List2134"/>
    <w:next w:val="NoList"/>
    <w:semiHidden/>
    <w:rsid w:val="00737B81"/>
  </w:style>
  <w:style w:type="numbering" w:customStyle="1" w:styleId="NoList3134">
    <w:name w:val="No List3134"/>
    <w:next w:val="NoList"/>
    <w:uiPriority w:val="99"/>
    <w:semiHidden/>
    <w:rsid w:val="00737B81"/>
  </w:style>
  <w:style w:type="numbering" w:customStyle="1" w:styleId="NoList11134">
    <w:name w:val="No List11134"/>
    <w:next w:val="NoList"/>
    <w:uiPriority w:val="99"/>
    <w:semiHidden/>
    <w:unhideWhenUsed/>
    <w:rsid w:val="00737B81"/>
  </w:style>
  <w:style w:type="numbering" w:customStyle="1" w:styleId="12340">
    <w:name w:val="無清單1234"/>
    <w:next w:val="NoList"/>
    <w:uiPriority w:val="99"/>
    <w:semiHidden/>
    <w:unhideWhenUsed/>
    <w:rsid w:val="00737B81"/>
  </w:style>
  <w:style w:type="numbering" w:customStyle="1" w:styleId="11134">
    <w:name w:val="無清單11134"/>
    <w:next w:val="NoList"/>
    <w:uiPriority w:val="99"/>
    <w:semiHidden/>
    <w:unhideWhenUsed/>
    <w:rsid w:val="00737B81"/>
  </w:style>
  <w:style w:type="numbering" w:customStyle="1" w:styleId="NoList414">
    <w:name w:val="No List414"/>
    <w:next w:val="NoList"/>
    <w:uiPriority w:val="99"/>
    <w:semiHidden/>
    <w:unhideWhenUsed/>
    <w:rsid w:val="00737B81"/>
  </w:style>
  <w:style w:type="numbering" w:customStyle="1" w:styleId="NoList12114">
    <w:name w:val="No List12114"/>
    <w:next w:val="NoList"/>
    <w:uiPriority w:val="99"/>
    <w:semiHidden/>
    <w:unhideWhenUsed/>
    <w:rsid w:val="00737B81"/>
  </w:style>
  <w:style w:type="numbering" w:customStyle="1" w:styleId="111142">
    <w:name w:val="リストなし11114"/>
    <w:next w:val="NoList"/>
    <w:uiPriority w:val="99"/>
    <w:semiHidden/>
    <w:unhideWhenUsed/>
    <w:rsid w:val="00737B81"/>
  </w:style>
  <w:style w:type="numbering" w:customStyle="1" w:styleId="111143">
    <w:name w:val="无列表11114"/>
    <w:next w:val="NoList"/>
    <w:semiHidden/>
    <w:rsid w:val="00737B81"/>
  </w:style>
  <w:style w:type="numbering" w:customStyle="1" w:styleId="NoList21114">
    <w:name w:val="No List21114"/>
    <w:next w:val="NoList"/>
    <w:semiHidden/>
    <w:rsid w:val="00737B81"/>
  </w:style>
  <w:style w:type="numbering" w:customStyle="1" w:styleId="NoList31114">
    <w:name w:val="No List31114"/>
    <w:next w:val="NoList"/>
    <w:uiPriority w:val="99"/>
    <w:semiHidden/>
    <w:rsid w:val="00737B81"/>
  </w:style>
  <w:style w:type="numbering" w:customStyle="1" w:styleId="NoList111114">
    <w:name w:val="No List111114"/>
    <w:next w:val="NoList"/>
    <w:uiPriority w:val="99"/>
    <w:semiHidden/>
    <w:unhideWhenUsed/>
    <w:rsid w:val="00737B81"/>
  </w:style>
  <w:style w:type="numbering" w:customStyle="1" w:styleId="121140">
    <w:name w:val="無清單12114"/>
    <w:next w:val="NoList"/>
    <w:uiPriority w:val="99"/>
    <w:semiHidden/>
    <w:unhideWhenUsed/>
    <w:rsid w:val="00737B81"/>
  </w:style>
  <w:style w:type="numbering" w:customStyle="1" w:styleId="111114">
    <w:name w:val="無清單111114"/>
    <w:next w:val="NoList"/>
    <w:uiPriority w:val="99"/>
    <w:semiHidden/>
    <w:unhideWhenUsed/>
    <w:rsid w:val="00737B81"/>
  </w:style>
  <w:style w:type="numbering" w:customStyle="1" w:styleId="NoList514">
    <w:name w:val="No List514"/>
    <w:next w:val="NoList"/>
    <w:uiPriority w:val="99"/>
    <w:semiHidden/>
    <w:unhideWhenUsed/>
    <w:rsid w:val="00737B81"/>
  </w:style>
  <w:style w:type="numbering" w:customStyle="1" w:styleId="NoList1314">
    <w:name w:val="No List1314"/>
    <w:next w:val="NoList"/>
    <w:uiPriority w:val="99"/>
    <w:semiHidden/>
    <w:unhideWhenUsed/>
    <w:rsid w:val="00737B81"/>
  </w:style>
  <w:style w:type="numbering" w:customStyle="1" w:styleId="12142">
    <w:name w:val="リストなし1214"/>
    <w:next w:val="NoList"/>
    <w:uiPriority w:val="99"/>
    <w:semiHidden/>
    <w:unhideWhenUsed/>
    <w:rsid w:val="00737B81"/>
  </w:style>
  <w:style w:type="numbering" w:customStyle="1" w:styleId="12143">
    <w:name w:val="无列表1214"/>
    <w:next w:val="NoList"/>
    <w:semiHidden/>
    <w:rsid w:val="00737B81"/>
  </w:style>
  <w:style w:type="numbering" w:customStyle="1" w:styleId="NoList2214">
    <w:name w:val="No List2214"/>
    <w:next w:val="NoList"/>
    <w:semiHidden/>
    <w:rsid w:val="00737B81"/>
  </w:style>
  <w:style w:type="numbering" w:customStyle="1" w:styleId="NoList3214">
    <w:name w:val="No List3214"/>
    <w:next w:val="NoList"/>
    <w:uiPriority w:val="99"/>
    <w:semiHidden/>
    <w:rsid w:val="00737B81"/>
  </w:style>
  <w:style w:type="numbering" w:customStyle="1" w:styleId="NoList11214">
    <w:name w:val="No List11214"/>
    <w:next w:val="NoList"/>
    <w:uiPriority w:val="99"/>
    <w:semiHidden/>
    <w:unhideWhenUsed/>
    <w:rsid w:val="00737B81"/>
  </w:style>
  <w:style w:type="numbering" w:customStyle="1" w:styleId="13140">
    <w:name w:val="無清單1314"/>
    <w:next w:val="NoList"/>
    <w:uiPriority w:val="99"/>
    <w:semiHidden/>
    <w:unhideWhenUsed/>
    <w:rsid w:val="00737B81"/>
  </w:style>
  <w:style w:type="numbering" w:customStyle="1" w:styleId="112140">
    <w:name w:val="無清單11214"/>
    <w:next w:val="NoList"/>
    <w:uiPriority w:val="99"/>
    <w:semiHidden/>
    <w:unhideWhenUsed/>
    <w:rsid w:val="00737B81"/>
  </w:style>
  <w:style w:type="numbering" w:customStyle="1" w:styleId="2114">
    <w:name w:val="无列表2114"/>
    <w:next w:val="NoList"/>
    <w:uiPriority w:val="99"/>
    <w:semiHidden/>
    <w:unhideWhenUsed/>
    <w:rsid w:val="00737B81"/>
  </w:style>
  <w:style w:type="numbering" w:customStyle="1" w:styleId="NoList12214">
    <w:name w:val="No List12214"/>
    <w:next w:val="NoList"/>
    <w:uiPriority w:val="99"/>
    <w:semiHidden/>
    <w:unhideWhenUsed/>
    <w:rsid w:val="00737B81"/>
  </w:style>
  <w:style w:type="numbering" w:customStyle="1" w:styleId="112141">
    <w:name w:val="リストなし11214"/>
    <w:next w:val="NoList"/>
    <w:uiPriority w:val="99"/>
    <w:semiHidden/>
    <w:unhideWhenUsed/>
    <w:rsid w:val="00737B81"/>
  </w:style>
  <w:style w:type="numbering" w:customStyle="1" w:styleId="112142">
    <w:name w:val="无列表11214"/>
    <w:next w:val="NoList"/>
    <w:semiHidden/>
    <w:rsid w:val="00737B81"/>
  </w:style>
  <w:style w:type="numbering" w:customStyle="1" w:styleId="NoList21214">
    <w:name w:val="No List21214"/>
    <w:next w:val="NoList"/>
    <w:semiHidden/>
    <w:rsid w:val="00737B81"/>
  </w:style>
  <w:style w:type="numbering" w:customStyle="1" w:styleId="NoList31214">
    <w:name w:val="No List31214"/>
    <w:next w:val="NoList"/>
    <w:uiPriority w:val="99"/>
    <w:semiHidden/>
    <w:rsid w:val="00737B81"/>
  </w:style>
  <w:style w:type="numbering" w:customStyle="1" w:styleId="NoList111214">
    <w:name w:val="No List111214"/>
    <w:next w:val="NoList"/>
    <w:uiPriority w:val="99"/>
    <w:semiHidden/>
    <w:unhideWhenUsed/>
    <w:rsid w:val="00737B81"/>
  </w:style>
  <w:style w:type="numbering" w:customStyle="1" w:styleId="122140">
    <w:name w:val="無清單12214"/>
    <w:next w:val="NoList"/>
    <w:uiPriority w:val="99"/>
    <w:semiHidden/>
    <w:unhideWhenUsed/>
    <w:rsid w:val="00737B81"/>
  </w:style>
  <w:style w:type="numbering" w:customStyle="1" w:styleId="1112140">
    <w:name w:val="無清單111214"/>
    <w:next w:val="NoList"/>
    <w:uiPriority w:val="99"/>
    <w:semiHidden/>
    <w:unhideWhenUsed/>
    <w:rsid w:val="00737B81"/>
  </w:style>
  <w:style w:type="numbering" w:customStyle="1" w:styleId="340">
    <w:name w:val="无列表34"/>
    <w:next w:val="NoList"/>
    <w:uiPriority w:val="99"/>
    <w:semiHidden/>
    <w:unhideWhenUsed/>
    <w:rsid w:val="00737B81"/>
  </w:style>
  <w:style w:type="numbering" w:customStyle="1" w:styleId="13141">
    <w:name w:val="无列表1314"/>
    <w:next w:val="NoList"/>
    <w:semiHidden/>
    <w:rsid w:val="00737B81"/>
  </w:style>
  <w:style w:type="numbering" w:customStyle="1" w:styleId="NoList11313">
    <w:name w:val="No List11313"/>
    <w:next w:val="NoList"/>
    <w:uiPriority w:val="99"/>
    <w:semiHidden/>
    <w:unhideWhenUsed/>
    <w:rsid w:val="00737B81"/>
  </w:style>
  <w:style w:type="numbering" w:customStyle="1" w:styleId="NoList4114">
    <w:name w:val="No List4114"/>
    <w:next w:val="NoList"/>
    <w:uiPriority w:val="99"/>
    <w:semiHidden/>
    <w:unhideWhenUsed/>
    <w:rsid w:val="00737B81"/>
  </w:style>
  <w:style w:type="numbering" w:customStyle="1" w:styleId="2214">
    <w:name w:val="无列表2214"/>
    <w:next w:val="NoList"/>
    <w:uiPriority w:val="99"/>
    <w:semiHidden/>
    <w:unhideWhenUsed/>
    <w:rsid w:val="00737B81"/>
  </w:style>
  <w:style w:type="numbering" w:customStyle="1" w:styleId="NoList121114">
    <w:name w:val="No List121114"/>
    <w:next w:val="NoList"/>
    <w:uiPriority w:val="99"/>
    <w:semiHidden/>
    <w:unhideWhenUsed/>
    <w:rsid w:val="00737B81"/>
  </w:style>
  <w:style w:type="numbering" w:customStyle="1" w:styleId="1111140">
    <w:name w:val="リストなし111114"/>
    <w:next w:val="NoList"/>
    <w:uiPriority w:val="99"/>
    <w:semiHidden/>
    <w:unhideWhenUsed/>
    <w:rsid w:val="00737B81"/>
  </w:style>
  <w:style w:type="numbering" w:customStyle="1" w:styleId="1111141">
    <w:name w:val="无列表111114"/>
    <w:next w:val="NoList"/>
    <w:semiHidden/>
    <w:rsid w:val="00737B81"/>
  </w:style>
  <w:style w:type="numbering" w:customStyle="1" w:styleId="NoList211114">
    <w:name w:val="No List211114"/>
    <w:next w:val="NoList"/>
    <w:semiHidden/>
    <w:rsid w:val="00737B81"/>
  </w:style>
  <w:style w:type="numbering" w:customStyle="1" w:styleId="NoList311114">
    <w:name w:val="No List311114"/>
    <w:next w:val="NoList"/>
    <w:uiPriority w:val="99"/>
    <w:semiHidden/>
    <w:rsid w:val="00737B81"/>
  </w:style>
  <w:style w:type="numbering" w:customStyle="1" w:styleId="NoList1111114">
    <w:name w:val="No List1111114"/>
    <w:next w:val="NoList"/>
    <w:uiPriority w:val="99"/>
    <w:semiHidden/>
    <w:unhideWhenUsed/>
    <w:rsid w:val="00737B81"/>
  </w:style>
  <w:style w:type="numbering" w:customStyle="1" w:styleId="121114">
    <w:name w:val="無清單121114"/>
    <w:next w:val="NoList"/>
    <w:uiPriority w:val="99"/>
    <w:semiHidden/>
    <w:unhideWhenUsed/>
    <w:rsid w:val="00737B81"/>
  </w:style>
  <w:style w:type="numbering" w:customStyle="1" w:styleId="1111114">
    <w:name w:val="無清單1111114"/>
    <w:next w:val="NoList"/>
    <w:uiPriority w:val="99"/>
    <w:semiHidden/>
    <w:unhideWhenUsed/>
    <w:rsid w:val="00737B81"/>
  </w:style>
  <w:style w:type="numbering" w:customStyle="1" w:styleId="NoList13114">
    <w:name w:val="No List13114"/>
    <w:next w:val="NoList"/>
    <w:uiPriority w:val="99"/>
    <w:semiHidden/>
    <w:unhideWhenUsed/>
    <w:rsid w:val="00737B81"/>
  </w:style>
  <w:style w:type="numbering" w:customStyle="1" w:styleId="121141">
    <w:name w:val="リストなし12114"/>
    <w:next w:val="NoList"/>
    <w:uiPriority w:val="99"/>
    <w:semiHidden/>
    <w:unhideWhenUsed/>
    <w:rsid w:val="00737B81"/>
  </w:style>
  <w:style w:type="numbering" w:customStyle="1" w:styleId="121142">
    <w:name w:val="无列表12114"/>
    <w:next w:val="NoList"/>
    <w:semiHidden/>
    <w:rsid w:val="00737B81"/>
  </w:style>
  <w:style w:type="numbering" w:customStyle="1" w:styleId="NoList22114">
    <w:name w:val="No List22114"/>
    <w:next w:val="NoList"/>
    <w:semiHidden/>
    <w:rsid w:val="00737B81"/>
  </w:style>
  <w:style w:type="numbering" w:customStyle="1" w:styleId="NoList32114">
    <w:name w:val="No List32114"/>
    <w:next w:val="NoList"/>
    <w:uiPriority w:val="99"/>
    <w:semiHidden/>
    <w:rsid w:val="00737B81"/>
  </w:style>
  <w:style w:type="numbering" w:customStyle="1" w:styleId="NoList112114">
    <w:name w:val="No List112114"/>
    <w:next w:val="NoList"/>
    <w:uiPriority w:val="99"/>
    <w:semiHidden/>
    <w:unhideWhenUsed/>
    <w:rsid w:val="00737B81"/>
  </w:style>
  <w:style w:type="numbering" w:customStyle="1" w:styleId="13114">
    <w:name w:val="無清單13114"/>
    <w:next w:val="NoList"/>
    <w:uiPriority w:val="99"/>
    <w:semiHidden/>
    <w:unhideWhenUsed/>
    <w:rsid w:val="00737B81"/>
  </w:style>
  <w:style w:type="numbering" w:customStyle="1" w:styleId="112114">
    <w:name w:val="無清單112114"/>
    <w:next w:val="NoList"/>
    <w:uiPriority w:val="99"/>
    <w:semiHidden/>
    <w:unhideWhenUsed/>
    <w:rsid w:val="00737B81"/>
  </w:style>
  <w:style w:type="numbering" w:customStyle="1" w:styleId="21114">
    <w:name w:val="无列表21114"/>
    <w:next w:val="NoList"/>
    <w:uiPriority w:val="99"/>
    <w:semiHidden/>
    <w:unhideWhenUsed/>
    <w:rsid w:val="00737B81"/>
  </w:style>
  <w:style w:type="numbering" w:customStyle="1" w:styleId="NoList122114">
    <w:name w:val="No List122114"/>
    <w:next w:val="NoList"/>
    <w:uiPriority w:val="99"/>
    <w:semiHidden/>
    <w:unhideWhenUsed/>
    <w:rsid w:val="00737B81"/>
  </w:style>
  <w:style w:type="numbering" w:customStyle="1" w:styleId="1121140">
    <w:name w:val="リストなし112114"/>
    <w:next w:val="NoList"/>
    <w:uiPriority w:val="99"/>
    <w:semiHidden/>
    <w:unhideWhenUsed/>
    <w:rsid w:val="00737B81"/>
  </w:style>
  <w:style w:type="numbering" w:customStyle="1" w:styleId="1121141">
    <w:name w:val="无列表112114"/>
    <w:next w:val="NoList"/>
    <w:semiHidden/>
    <w:rsid w:val="00737B81"/>
  </w:style>
  <w:style w:type="numbering" w:customStyle="1" w:styleId="NoList212114">
    <w:name w:val="No List212114"/>
    <w:next w:val="NoList"/>
    <w:semiHidden/>
    <w:rsid w:val="00737B81"/>
  </w:style>
  <w:style w:type="numbering" w:customStyle="1" w:styleId="NoList312114">
    <w:name w:val="No List312114"/>
    <w:next w:val="NoList"/>
    <w:uiPriority w:val="99"/>
    <w:semiHidden/>
    <w:rsid w:val="00737B81"/>
  </w:style>
  <w:style w:type="numbering" w:customStyle="1" w:styleId="NoList1112114">
    <w:name w:val="No List1112114"/>
    <w:next w:val="NoList"/>
    <w:uiPriority w:val="99"/>
    <w:semiHidden/>
    <w:unhideWhenUsed/>
    <w:rsid w:val="00737B81"/>
  </w:style>
  <w:style w:type="numbering" w:customStyle="1" w:styleId="1221140">
    <w:name w:val="無清單122114"/>
    <w:next w:val="NoList"/>
    <w:uiPriority w:val="99"/>
    <w:semiHidden/>
    <w:unhideWhenUsed/>
    <w:rsid w:val="00737B81"/>
  </w:style>
  <w:style w:type="numbering" w:customStyle="1" w:styleId="1112114">
    <w:name w:val="無清單1112114"/>
    <w:next w:val="NoList"/>
    <w:uiPriority w:val="99"/>
    <w:semiHidden/>
    <w:unhideWhenUsed/>
    <w:rsid w:val="00737B81"/>
  </w:style>
  <w:style w:type="numbering" w:customStyle="1" w:styleId="NoList5113">
    <w:name w:val="No List5113"/>
    <w:next w:val="NoList"/>
    <w:uiPriority w:val="99"/>
    <w:semiHidden/>
    <w:unhideWhenUsed/>
    <w:rsid w:val="00737B81"/>
  </w:style>
  <w:style w:type="numbering" w:customStyle="1" w:styleId="NoList613">
    <w:name w:val="No List613"/>
    <w:next w:val="NoList"/>
    <w:uiPriority w:val="99"/>
    <w:semiHidden/>
    <w:unhideWhenUsed/>
    <w:rsid w:val="00737B81"/>
  </w:style>
  <w:style w:type="numbering" w:customStyle="1" w:styleId="NoList1413">
    <w:name w:val="No List1413"/>
    <w:next w:val="NoList"/>
    <w:uiPriority w:val="99"/>
    <w:semiHidden/>
    <w:unhideWhenUsed/>
    <w:rsid w:val="00737B81"/>
  </w:style>
  <w:style w:type="numbering" w:customStyle="1" w:styleId="13132">
    <w:name w:val="リストなし1313"/>
    <w:next w:val="NoList"/>
    <w:uiPriority w:val="99"/>
    <w:semiHidden/>
    <w:unhideWhenUsed/>
    <w:rsid w:val="00737B81"/>
  </w:style>
  <w:style w:type="numbering" w:customStyle="1" w:styleId="NoList2313">
    <w:name w:val="No List2313"/>
    <w:next w:val="NoList"/>
    <w:semiHidden/>
    <w:rsid w:val="00737B81"/>
  </w:style>
  <w:style w:type="numbering" w:customStyle="1" w:styleId="NoList3313">
    <w:name w:val="No List3313"/>
    <w:next w:val="NoList"/>
    <w:uiPriority w:val="99"/>
    <w:semiHidden/>
    <w:rsid w:val="00737B81"/>
  </w:style>
  <w:style w:type="numbering" w:customStyle="1" w:styleId="NoList1143">
    <w:name w:val="No List1143"/>
    <w:next w:val="NoList"/>
    <w:uiPriority w:val="99"/>
    <w:semiHidden/>
    <w:unhideWhenUsed/>
    <w:rsid w:val="00737B81"/>
  </w:style>
  <w:style w:type="numbering" w:customStyle="1" w:styleId="14130">
    <w:name w:val="無清單1413"/>
    <w:next w:val="NoList"/>
    <w:uiPriority w:val="99"/>
    <w:semiHidden/>
    <w:unhideWhenUsed/>
    <w:rsid w:val="00737B81"/>
  </w:style>
  <w:style w:type="numbering" w:customStyle="1" w:styleId="113130">
    <w:name w:val="無清單11313"/>
    <w:next w:val="NoList"/>
    <w:uiPriority w:val="99"/>
    <w:semiHidden/>
    <w:unhideWhenUsed/>
    <w:rsid w:val="00737B81"/>
  </w:style>
  <w:style w:type="numbering" w:customStyle="1" w:styleId="NoList423">
    <w:name w:val="No List423"/>
    <w:next w:val="NoList"/>
    <w:uiPriority w:val="99"/>
    <w:semiHidden/>
    <w:unhideWhenUsed/>
    <w:rsid w:val="00737B81"/>
  </w:style>
  <w:style w:type="numbering" w:customStyle="1" w:styleId="NoList12313">
    <w:name w:val="No List12313"/>
    <w:next w:val="NoList"/>
    <w:uiPriority w:val="99"/>
    <w:semiHidden/>
    <w:unhideWhenUsed/>
    <w:rsid w:val="00737B81"/>
  </w:style>
  <w:style w:type="numbering" w:customStyle="1" w:styleId="113131">
    <w:name w:val="リストなし11313"/>
    <w:next w:val="NoList"/>
    <w:uiPriority w:val="99"/>
    <w:semiHidden/>
    <w:unhideWhenUsed/>
    <w:rsid w:val="00737B81"/>
  </w:style>
  <w:style w:type="numbering" w:customStyle="1" w:styleId="113132">
    <w:name w:val="无列表11313"/>
    <w:next w:val="NoList"/>
    <w:semiHidden/>
    <w:rsid w:val="00737B81"/>
  </w:style>
  <w:style w:type="numbering" w:customStyle="1" w:styleId="NoList21313">
    <w:name w:val="No List21313"/>
    <w:next w:val="NoList"/>
    <w:semiHidden/>
    <w:rsid w:val="00737B81"/>
  </w:style>
  <w:style w:type="numbering" w:customStyle="1" w:styleId="NoList31313">
    <w:name w:val="No List31313"/>
    <w:next w:val="NoList"/>
    <w:uiPriority w:val="99"/>
    <w:semiHidden/>
    <w:rsid w:val="00737B81"/>
  </w:style>
  <w:style w:type="numbering" w:customStyle="1" w:styleId="NoList111313">
    <w:name w:val="No List111313"/>
    <w:next w:val="NoList"/>
    <w:uiPriority w:val="99"/>
    <w:semiHidden/>
    <w:unhideWhenUsed/>
    <w:rsid w:val="00737B81"/>
  </w:style>
  <w:style w:type="numbering" w:customStyle="1" w:styleId="123130">
    <w:name w:val="無清單12313"/>
    <w:next w:val="NoList"/>
    <w:uiPriority w:val="99"/>
    <w:semiHidden/>
    <w:unhideWhenUsed/>
    <w:rsid w:val="00737B81"/>
  </w:style>
  <w:style w:type="numbering" w:customStyle="1" w:styleId="1113130">
    <w:name w:val="無清單111313"/>
    <w:next w:val="NoList"/>
    <w:uiPriority w:val="99"/>
    <w:semiHidden/>
    <w:unhideWhenUsed/>
    <w:rsid w:val="00737B81"/>
  </w:style>
  <w:style w:type="numbering" w:customStyle="1" w:styleId="NoList12123">
    <w:name w:val="No List12123"/>
    <w:next w:val="NoList"/>
    <w:uiPriority w:val="99"/>
    <w:semiHidden/>
    <w:unhideWhenUsed/>
    <w:rsid w:val="00737B81"/>
  </w:style>
  <w:style w:type="numbering" w:customStyle="1" w:styleId="111232">
    <w:name w:val="リストなし11123"/>
    <w:next w:val="NoList"/>
    <w:uiPriority w:val="99"/>
    <w:semiHidden/>
    <w:unhideWhenUsed/>
    <w:rsid w:val="00737B81"/>
  </w:style>
  <w:style w:type="numbering" w:customStyle="1" w:styleId="111233">
    <w:name w:val="无列表11123"/>
    <w:next w:val="NoList"/>
    <w:semiHidden/>
    <w:rsid w:val="00737B81"/>
  </w:style>
  <w:style w:type="numbering" w:customStyle="1" w:styleId="NoList21123">
    <w:name w:val="No List21123"/>
    <w:next w:val="NoList"/>
    <w:semiHidden/>
    <w:rsid w:val="00737B81"/>
  </w:style>
  <w:style w:type="numbering" w:customStyle="1" w:styleId="NoList31123">
    <w:name w:val="No List31123"/>
    <w:next w:val="NoList"/>
    <w:uiPriority w:val="99"/>
    <w:semiHidden/>
    <w:rsid w:val="00737B81"/>
  </w:style>
  <w:style w:type="numbering" w:customStyle="1" w:styleId="NoList111123">
    <w:name w:val="No List111123"/>
    <w:next w:val="NoList"/>
    <w:uiPriority w:val="99"/>
    <w:semiHidden/>
    <w:unhideWhenUsed/>
    <w:rsid w:val="00737B81"/>
  </w:style>
  <w:style w:type="numbering" w:customStyle="1" w:styleId="12123">
    <w:name w:val="無清單12123"/>
    <w:next w:val="NoList"/>
    <w:uiPriority w:val="99"/>
    <w:semiHidden/>
    <w:unhideWhenUsed/>
    <w:rsid w:val="00737B81"/>
  </w:style>
  <w:style w:type="numbering" w:customStyle="1" w:styleId="111123">
    <w:name w:val="無清單111123"/>
    <w:next w:val="NoList"/>
    <w:uiPriority w:val="99"/>
    <w:semiHidden/>
    <w:unhideWhenUsed/>
    <w:rsid w:val="00737B81"/>
  </w:style>
  <w:style w:type="numbering" w:customStyle="1" w:styleId="NoList523">
    <w:name w:val="No List523"/>
    <w:next w:val="NoList"/>
    <w:uiPriority w:val="99"/>
    <w:semiHidden/>
    <w:unhideWhenUsed/>
    <w:rsid w:val="00737B81"/>
  </w:style>
  <w:style w:type="numbering" w:customStyle="1" w:styleId="NoList1323">
    <w:name w:val="No List1323"/>
    <w:next w:val="NoList"/>
    <w:uiPriority w:val="99"/>
    <w:semiHidden/>
    <w:unhideWhenUsed/>
    <w:rsid w:val="00737B81"/>
  </w:style>
  <w:style w:type="numbering" w:customStyle="1" w:styleId="12232">
    <w:name w:val="リストなし1223"/>
    <w:next w:val="NoList"/>
    <w:uiPriority w:val="99"/>
    <w:semiHidden/>
    <w:unhideWhenUsed/>
    <w:rsid w:val="00737B81"/>
  </w:style>
  <w:style w:type="numbering" w:customStyle="1" w:styleId="12241">
    <w:name w:val="无列表1224"/>
    <w:next w:val="NoList"/>
    <w:semiHidden/>
    <w:rsid w:val="00737B81"/>
  </w:style>
  <w:style w:type="numbering" w:customStyle="1" w:styleId="NoList2223">
    <w:name w:val="No List2223"/>
    <w:next w:val="NoList"/>
    <w:semiHidden/>
    <w:rsid w:val="00737B81"/>
  </w:style>
  <w:style w:type="numbering" w:customStyle="1" w:styleId="NoList3223">
    <w:name w:val="No List3223"/>
    <w:next w:val="NoList"/>
    <w:uiPriority w:val="99"/>
    <w:semiHidden/>
    <w:rsid w:val="00737B81"/>
  </w:style>
  <w:style w:type="numbering" w:customStyle="1" w:styleId="NoList11223">
    <w:name w:val="No List11223"/>
    <w:next w:val="NoList"/>
    <w:uiPriority w:val="99"/>
    <w:semiHidden/>
    <w:unhideWhenUsed/>
    <w:rsid w:val="00737B81"/>
  </w:style>
  <w:style w:type="numbering" w:customStyle="1" w:styleId="13230">
    <w:name w:val="無清單1323"/>
    <w:next w:val="NoList"/>
    <w:uiPriority w:val="99"/>
    <w:semiHidden/>
    <w:unhideWhenUsed/>
    <w:rsid w:val="00737B81"/>
  </w:style>
  <w:style w:type="numbering" w:customStyle="1" w:styleId="11223">
    <w:name w:val="無清單11223"/>
    <w:next w:val="NoList"/>
    <w:uiPriority w:val="99"/>
    <w:semiHidden/>
    <w:unhideWhenUsed/>
    <w:rsid w:val="00737B81"/>
  </w:style>
  <w:style w:type="numbering" w:customStyle="1" w:styleId="2123">
    <w:name w:val="无列表2123"/>
    <w:next w:val="NoList"/>
    <w:uiPriority w:val="99"/>
    <w:semiHidden/>
    <w:unhideWhenUsed/>
    <w:rsid w:val="00737B81"/>
  </w:style>
  <w:style w:type="numbering" w:customStyle="1" w:styleId="NoList111223">
    <w:name w:val="No List111223"/>
    <w:next w:val="NoList"/>
    <w:uiPriority w:val="99"/>
    <w:semiHidden/>
    <w:unhideWhenUsed/>
    <w:rsid w:val="00737B81"/>
  </w:style>
  <w:style w:type="numbering" w:customStyle="1" w:styleId="NoList73">
    <w:name w:val="No List73"/>
    <w:next w:val="NoList"/>
    <w:uiPriority w:val="99"/>
    <w:semiHidden/>
    <w:unhideWhenUsed/>
    <w:rsid w:val="00737B81"/>
  </w:style>
  <w:style w:type="numbering" w:customStyle="1" w:styleId="NoList153">
    <w:name w:val="No List153"/>
    <w:next w:val="NoList"/>
    <w:uiPriority w:val="99"/>
    <w:semiHidden/>
    <w:unhideWhenUsed/>
    <w:rsid w:val="00737B81"/>
  </w:style>
  <w:style w:type="numbering" w:customStyle="1" w:styleId="1432">
    <w:name w:val="リストなし143"/>
    <w:next w:val="NoList"/>
    <w:uiPriority w:val="99"/>
    <w:semiHidden/>
    <w:unhideWhenUsed/>
    <w:rsid w:val="00737B81"/>
  </w:style>
  <w:style w:type="numbering" w:customStyle="1" w:styleId="1433">
    <w:name w:val="无列表143"/>
    <w:next w:val="NoList"/>
    <w:semiHidden/>
    <w:rsid w:val="00737B81"/>
  </w:style>
  <w:style w:type="numbering" w:customStyle="1" w:styleId="NoList243">
    <w:name w:val="No List243"/>
    <w:next w:val="NoList"/>
    <w:semiHidden/>
    <w:rsid w:val="00737B81"/>
  </w:style>
  <w:style w:type="numbering" w:customStyle="1" w:styleId="NoList343">
    <w:name w:val="No List343"/>
    <w:next w:val="NoList"/>
    <w:uiPriority w:val="99"/>
    <w:semiHidden/>
    <w:rsid w:val="00737B81"/>
  </w:style>
  <w:style w:type="numbering" w:customStyle="1" w:styleId="NoList1153">
    <w:name w:val="No List1153"/>
    <w:next w:val="NoList"/>
    <w:uiPriority w:val="99"/>
    <w:semiHidden/>
    <w:unhideWhenUsed/>
    <w:rsid w:val="00737B81"/>
  </w:style>
  <w:style w:type="numbering" w:customStyle="1" w:styleId="1531">
    <w:name w:val="無清單153"/>
    <w:next w:val="NoList"/>
    <w:uiPriority w:val="99"/>
    <w:semiHidden/>
    <w:unhideWhenUsed/>
    <w:rsid w:val="00737B81"/>
  </w:style>
  <w:style w:type="numbering" w:customStyle="1" w:styleId="11430">
    <w:name w:val="無清單1143"/>
    <w:next w:val="NoList"/>
    <w:uiPriority w:val="99"/>
    <w:semiHidden/>
    <w:unhideWhenUsed/>
    <w:rsid w:val="00737B81"/>
  </w:style>
  <w:style w:type="numbering" w:customStyle="1" w:styleId="NoList433">
    <w:name w:val="No List433"/>
    <w:next w:val="NoList"/>
    <w:uiPriority w:val="99"/>
    <w:semiHidden/>
    <w:unhideWhenUsed/>
    <w:rsid w:val="00737B81"/>
  </w:style>
  <w:style w:type="numbering" w:customStyle="1" w:styleId="NoList1243">
    <w:name w:val="No List1243"/>
    <w:next w:val="NoList"/>
    <w:uiPriority w:val="99"/>
    <w:semiHidden/>
    <w:unhideWhenUsed/>
    <w:rsid w:val="00737B81"/>
  </w:style>
  <w:style w:type="numbering" w:customStyle="1" w:styleId="11431">
    <w:name w:val="リストなし1143"/>
    <w:next w:val="NoList"/>
    <w:uiPriority w:val="99"/>
    <w:semiHidden/>
    <w:unhideWhenUsed/>
    <w:rsid w:val="00737B81"/>
  </w:style>
  <w:style w:type="numbering" w:customStyle="1" w:styleId="11432">
    <w:name w:val="无列表1143"/>
    <w:next w:val="NoList"/>
    <w:semiHidden/>
    <w:rsid w:val="00737B81"/>
  </w:style>
  <w:style w:type="numbering" w:customStyle="1" w:styleId="NoList2143">
    <w:name w:val="No List2143"/>
    <w:next w:val="NoList"/>
    <w:semiHidden/>
    <w:rsid w:val="00737B81"/>
  </w:style>
  <w:style w:type="numbering" w:customStyle="1" w:styleId="NoList3143">
    <w:name w:val="No List3143"/>
    <w:next w:val="NoList"/>
    <w:uiPriority w:val="99"/>
    <w:semiHidden/>
    <w:rsid w:val="00737B81"/>
  </w:style>
  <w:style w:type="numbering" w:customStyle="1" w:styleId="NoList11143">
    <w:name w:val="No List11143"/>
    <w:next w:val="NoList"/>
    <w:uiPriority w:val="99"/>
    <w:semiHidden/>
    <w:unhideWhenUsed/>
    <w:rsid w:val="00737B81"/>
  </w:style>
  <w:style w:type="numbering" w:customStyle="1" w:styleId="12430">
    <w:name w:val="無清單1243"/>
    <w:next w:val="NoList"/>
    <w:uiPriority w:val="99"/>
    <w:semiHidden/>
    <w:unhideWhenUsed/>
    <w:rsid w:val="00737B81"/>
  </w:style>
  <w:style w:type="numbering" w:customStyle="1" w:styleId="11143">
    <w:name w:val="無清單11143"/>
    <w:next w:val="NoList"/>
    <w:uiPriority w:val="99"/>
    <w:semiHidden/>
    <w:unhideWhenUsed/>
    <w:rsid w:val="00737B81"/>
  </w:style>
  <w:style w:type="numbering" w:customStyle="1" w:styleId="233">
    <w:name w:val="无列表233"/>
    <w:next w:val="NoList"/>
    <w:uiPriority w:val="99"/>
    <w:semiHidden/>
    <w:unhideWhenUsed/>
    <w:rsid w:val="00737B81"/>
  </w:style>
  <w:style w:type="numbering" w:customStyle="1" w:styleId="NoList12133">
    <w:name w:val="No List12133"/>
    <w:next w:val="NoList"/>
    <w:uiPriority w:val="99"/>
    <w:semiHidden/>
    <w:unhideWhenUsed/>
    <w:rsid w:val="00737B81"/>
  </w:style>
  <w:style w:type="numbering" w:customStyle="1" w:styleId="111331">
    <w:name w:val="リストなし11133"/>
    <w:next w:val="NoList"/>
    <w:uiPriority w:val="99"/>
    <w:semiHidden/>
    <w:unhideWhenUsed/>
    <w:rsid w:val="00737B81"/>
  </w:style>
  <w:style w:type="numbering" w:customStyle="1" w:styleId="111332">
    <w:name w:val="无列表11133"/>
    <w:next w:val="NoList"/>
    <w:semiHidden/>
    <w:rsid w:val="00737B81"/>
  </w:style>
  <w:style w:type="numbering" w:customStyle="1" w:styleId="NoList21133">
    <w:name w:val="No List21133"/>
    <w:next w:val="NoList"/>
    <w:semiHidden/>
    <w:rsid w:val="00737B81"/>
  </w:style>
  <w:style w:type="numbering" w:customStyle="1" w:styleId="NoList31133">
    <w:name w:val="No List31133"/>
    <w:next w:val="NoList"/>
    <w:uiPriority w:val="99"/>
    <w:semiHidden/>
    <w:rsid w:val="00737B81"/>
  </w:style>
  <w:style w:type="numbering" w:customStyle="1" w:styleId="NoList111133">
    <w:name w:val="No List111133"/>
    <w:next w:val="NoList"/>
    <w:uiPriority w:val="99"/>
    <w:semiHidden/>
    <w:unhideWhenUsed/>
    <w:rsid w:val="00737B81"/>
  </w:style>
  <w:style w:type="numbering" w:customStyle="1" w:styleId="121330">
    <w:name w:val="無清單12133"/>
    <w:next w:val="NoList"/>
    <w:uiPriority w:val="99"/>
    <w:semiHidden/>
    <w:unhideWhenUsed/>
    <w:rsid w:val="00737B81"/>
  </w:style>
  <w:style w:type="numbering" w:customStyle="1" w:styleId="1111330">
    <w:name w:val="無清單111133"/>
    <w:next w:val="NoList"/>
    <w:uiPriority w:val="99"/>
    <w:semiHidden/>
    <w:unhideWhenUsed/>
    <w:rsid w:val="00737B81"/>
  </w:style>
  <w:style w:type="numbering" w:customStyle="1" w:styleId="NoList533">
    <w:name w:val="No List533"/>
    <w:next w:val="NoList"/>
    <w:uiPriority w:val="99"/>
    <w:semiHidden/>
    <w:unhideWhenUsed/>
    <w:rsid w:val="00737B81"/>
  </w:style>
  <w:style w:type="numbering" w:customStyle="1" w:styleId="NoList1333">
    <w:name w:val="No List1333"/>
    <w:next w:val="NoList"/>
    <w:uiPriority w:val="99"/>
    <w:semiHidden/>
    <w:unhideWhenUsed/>
    <w:rsid w:val="00737B81"/>
  </w:style>
  <w:style w:type="numbering" w:customStyle="1" w:styleId="12331">
    <w:name w:val="リストなし1233"/>
    <w:next w:val="NoList"/>
    <w:uiPriority w:val="99"/>
    <w:semiHidden/>
    <w:unhideWhenUsed/>
    <w:rsid w:val="00737B81"/>
  </w:style>
  <w:style w:type="numbering" w:customStyle="1" w:styleId="12332">
    <w:name w:val="无列表1233"/>
    <w:next w:val="NoList"/>
    <w:semiHidden/>
    <w:rsid w:val="00737B81"/>
  </w:style>
  <w:style w:type="numbering" w:customStyle="1" w:styleId="NoList2233">
    <w:name w:val="No List2233"/>
    <w:next w:val="NoList"/>
    <w:semiHidden/>
    <w:rsid w:val="00737B81"/>
  </w:style>
  <w:style w:type="numbering" w:customStyle="1" w:styleId="NoList3233">
    <w:name w:val="No List3233"/>
    <w:next w:val="NoList"/>
    <w:uiPriority w:val="99"/>
    <w:semiHidden/>
    <w:rsid w:val="00737B81"/>
  </w:style>
  <w:style w:type="numbering" w:customStyle="1" w:styleId="NoList11233">
    <w:name w:val="No List11233"/>
    <w:next w:val="NoList"/>
    <w:uiPriority w:val="99"/>
    <w:semiHidden/>
    <w:unhideWhenUsed/>
    <w:rsid w:val="00737B81"/>
  </w:style>
  <w:style w:type="numbering" w:customStyle="1" w:styleId="13330">
    <w:name w:val="無清單1333"/>
    <w:next w:val="NoList"/>
    <w:uiPriority w:val="99"/>
    <w:semiHidden/>
    <w:unhideWhenUsed/>
    <w:rsid w:val="00737B81"/>
  </w:style>
  <w:style w:type="numbering" w:customStyle="1" w:styleId="11233">
    <w:name w:val="無清單11233"/>
    <w:next w:val="NoList"/>
    <w:uiPriority w:val="99"/>
    <w:semiHidden/>
    <w:unhideWhenUsed/>
    <w:rsid w:val="00737B81"/>
  </w:style>
  <w:style w:type="numbering" w:customStyle="1" w:styleId="2133">
    <w:name w:val="无列表2133"/>
    <w:next w:val="NoList"/>
    <w:uiPriority w:val="99"/>
    <w:semiHidden/>
    <w:unhideWhenUsed/>
    <w:rsid w:val="00737B81"/>
  </w:style>
  <w:style w:type="numbering" w:customStyle="1" w:styleId="NoList12223">
    <w:name w:val="No List12223"/>
    <w:next w:val="NoList"/>
    <w:uiPriority w:val="99"/>
    <w:semiHidden/>
    <w:unhideWhenUsed/>
    <w:rsid w:val="00737B81"/>
  </w:style>
  <w:style w:type="numbering" w:customStyle="1" w:styleId="112230">
    <w:name w:val="リストなし11223"/>
    <w:next w:val="NoList"/>
    <w:uiPriority w:val="99"/>
    <w:semiHidden/>
    <w:unhideWhenUsed/>
    <w:rsid w:val="00737B81"/>
  </w:style>
  <w:style w:type="numbering" w:customStyle="1" w:styleId="112231">
    <w:name w:val="无列表11223"/>
    <w:next w:val="NoList"/>
    <w:semiHidden/>
    <w:rsid w:val="00737B81"/>
  </w:style>
  <w:style w:type="numbering" w:customStyle="1" w:styleId="NoList21223">
    <w:name w:val="No List21223"/>
    <w:next w:val="NoList"/>
    <w:semiHidden/>
    <w:rsid w:val="00737B81"/>
  </w:style>
  <w:style w:type="numbering" w:customStyle="1" w:styleId="NoList31223">
    <w:name w:val="No List31223"/>
    <w:next w:val="NoList"/>
    <w:uiPriority w:val="99"/>
    <w:semiHidden/>
    <w:rsid w:val="00737B81"/>
  </w:style>
  <w:style w:type="numbering" w:customStyle="1" w:styleId="NoList111233">
    <w:name w:val="No List111233"/>
    <w:next w:val="NoList"/>
    <w:uiPriority w:val="99"/>
    <w:semiHidden/>
    <w:unhideWhenUsed/>
    <w:rsid w:val="00737B81"/>
  </w:style>
  <w:style w:type="numbering" w:customStyle="1" w:styleId="122230">
    <w:name w:val="無清單12223"/>
    <w:next w:val="NoList"/>
    <w:uiPriority w:val="99"/>
    <w:semiHidden/>
    <w:unhideWhenUsed/>
    <w:rsid w:val="00737B81"/>
  </w:style>
  <w:style w:type="numbering" w:customStyle="1" w:styleId="1112230">
    <w:name w:val="無清單111223"/>
    <w:next w:val="NoList"/>
    <w:uiPriority w:val="99"/>
    <w:semiHidden/>
    <w:unhideWhenUsed/>
    <w:rsid w:val="00737B81"/>
  </w:style>
  <w:style w:type="numbering" w:customStyle="1" w:styleId="NoList82">
    <w:name w:val="No List82"/>
    <w:next w:val="NoList"/>
    <w:uiPriority w:val="99"/>
    <w:semiHidden/>
    <w:unhideWhenUsed/>
    <w:rsid w:val="00737B81"/>
  </w:style>
  <w:style w:type="numbering" w:customStyle="1" w:styleId="NoList162">
    <w:name w:val="No List162"/>
    <w:next w:val="NoList"/>
    <w:uiPriority w:val="99"/>
    <w:semiHidden/>
    <w:unhideWhenUsed/>
    <w:rsid w:val="00737B81"/>
  </w:style>
  <w:style w:type="numbering" w:customStyle="1" w:styleId="1521">
    <w:name w:val="リストなし152"/>
    <w:next w:val="NoList"/>
    <w:uiPriority w:val="99"/>
    <w:semiHidden/>
    <w:unhideWhenUsed/>
    <w:rsid w:val="00737B81"/>
  </w:style>
  <w:style w:type="numbering" w:customStyle="1" w:styleId="1522">
    <w:name w:val="无列表152"/>
    <w:next w:val="NoList"/>
    <w:semiHidden/>
    <w:rsid w:val="00737B81"/>
  </w:style>
  <w:style w:type="numbering" w:customStyle="1" w:styleId="NoList252">
    <w:name w:val="No List252"/>
    <w:next w:val="NoList"/>
    <w:semiHidden/>
    <w:rsid w:val="00737B81"/>
  </w:style>
  <w:style w:type="numbering" w:customStyle="1" w:styleId="NoList352">
    <w:name w:val="No List352"/>
    <w:next w:val="NoList"/>
    <w:uiPriority w:val="99"/>
    <w:semiHidden/>
    <w:rsid w:val="00737B81"/>
  </w:style>
  <w:style w:type="numbering" w:customStyle="1" w:styleId="NoList1162">
    <w:name w:val="No List1162"/>
    <w:next w:val="NoList"/>
    <w:uiPriority w:val="99"/>
    <w:semiHidden/>
    <w:unhideWhenUsed/>
    <w:rsid w:val="00737B81"/>
  </w:style>
  <w:style w:type="numbering" w:customStyle="1" w:styleId="1620">
    <w:name w:val="無清單162"/>
    <w:next w:val="NoList"/>
    <w:uiPriority w:val="99"/>
    <w:semiHidden/>
    <w:unhideWhenUsed/>
    <w:rsid w:val="00737B81"/>
  </w:style>
  <w:style w:type="numbering" w:customStyle="1" w:styleId="11520">
    <w:name w:val="無清單1152"/>
    <w:next w:val="NoList"/>
    <w:uiPriority w:val="99"/>
    <w:semiHidden/>
    <w:unhideWhenUsed/>
    <w:rsid w:val="00737B81"/>
  </w:style>
  <w:style w:type="numbering" w:customStyle="1" w:styleId="NoList442">
    <w:name w:val="No List442"/>
    <w:next w:val="NoList"/>
    <w:uiPriority w:val="99"/>
    <w:semiHidden/>
    <w:unhideWhenUsed/>
    <w:rsid w:val="00737B81"/>
  </w:style>
  <w:style w:type="numbering" w:customStyle="1" w:styleId="NoList1252">
    <w:name w:val="No List1252"/>
    <w:next w:val="NoList"/>
    <w:uiPriority w:val="99"/>
    <w:semiHidden/>
    <w:unhideWhenUsed/>
    <w:rsid w:val="00737B81"/>
  </w:style>
  <w:style w:type="numbering" w:customStyle="1" w:styleId="11521">
    <w:name w:val="リストなし1152"/>
    <w:next w:val="NoList"/>
    <w:uiPriority w:val="99"/>
    <w:semiHidden/>
    <w:unhideWhenUsed/>
    <w:rsid w:val="00737B81"/>
  </w:style>
  <w:style w:type="numbering" w:customStyle="1" w:styleId="11522">
    <w:name w:val="无列表1152"/>
    <w:next w:val="NoList"/>
    <w:semiHidden/>
    <w:rsid w:val="00737B81"/>
  </w:style>
  <w:style w:type="numbering" w:customStyle="1" w:styleId="NoList2152">
    <w:name w:val="No List2152"/>
    <w:next w:val="NoList"/>
    <w:semiHidden/>
    <w:rsid w:val="00737B81"/>
  </w:style>
  <w:style w:type="numbering" w:customStyle="1" w:styleId="NoList3152">
    <w:name w:val="No List3152"/>
    <w:next w:val="NoList"/>
    <w:uiPriority w:val="99"/>
    <w:semiHidden/>
    <w:rsid w:val="00737B81"/>
  </w:style>
  <w:style w:type="numbering" w:customStyle="1" w:styleId="NoList11152">
    <w:name w:val="No List11152"/>
    <w:next w:val="NoList"/>
    <w:uiPriority w:val="99"/>
    <w:semiHidden/>
    <w:unhideWhenUsed/>
    <w:rsid w:val="00737B81"/>
  </w:style>
  <w:style w:type="numbering" w:customStyle="1" w:styleId="12520">
    <w:name w:val="無清單1252"/>
    <w:next w:val="NoList"/>
    <w:uiPriority w:val="99"/>
    <w:semiHidden/>
    <w:unhideWhenUsed/>
    <w:rsid w:val="00737B81"/>
  </w:style>
  <w:style w:type="numbering" w:customStyle="1" w:styleId="111520">
    <w:name w:val="無清單11152"/>
    <w:next w:val="NoList"/>
    <w:uiPriority w:val="99"/>
    <w:semiHidden/>
    <w:unhideWhenUsed/>
    <w:rsid w:val="00737B81"/>
  </w:style>
  <w:style w:type="numbering" w:customStyle="1" w:styleId="242">
    <w:name w:val="无列表242"/>
    <w:next w:val="NoList"/>
    <w:uiPriority w:val="99"/>
    <w:semiHidden/>
    <w:unhideWhenUsed/>
    <w:rsid w:val="00737B81"/>
  </w:style>
  <w:style w:type="numbering" w:customStyle="1" w:styleId="NoList12142">
    <w:name w:val="No List12142"/>
    <w:next w:val="NoList"/>
    <w:uiPriority w:val="99"/>
    <w:semiHidden/>
    <w:unhideWhenUsed/>
    <w:rsid w:val="00737B81"/>
  </w:style>
  <w:style w:type="numbering" w:customStyle="1" w:styleId="111421">
    <w:name w:val="リストなし11142"/>
    <w:next w:val="NoList"/>
    <w:uiPriority w:val="99"/>
    <w:semiHidden/>
    <w:unhideWhenUsed/>
    <w:rsid w:val="00737B81"/>
  </w:style>
  <w:style w:type="numbering" w:customStyle="1" w:styleId="111422">
    <w:name w:val="无列表11142"/>
    <w:next w:val="NoList"/>
    <w:semiHidden/>
    <w:rsid w:val="00737B81"/>
  </w:style>
  <w:style w:type="numbering" w:customStyle="1" w:styleId="NoList21142">
    <w:name w:val="No List21142"/>
    <w:next w:val="NoList"/>
    <w:semiHidden/>
    <w:rsid w:val="00737B81"/>
  </w:style>
  <w:style w:type="numbering" w:customStyle="1" w:styleId="NoList31142">
    <w:name w:val="No List31142"/>
    <w:next w:val="NoList"/>
    <w:uiPriority w:val="99"/>
    <w:semiHidden/>
    <w:rsid w:val="00737B81"/>
  </w:style>
  <w:style w:type="numbering" w:customStyle="1" w:styleId="NoList111142">
    <w:name w:val="No List111142"/>
    <w:next w:val="NoList"/>
    <w:uiPriority w:val="99"/>
    <w:semiHidden/>
    <w:unhideWhenUsed/>
    <w:rsid w:val="00737B81"/>
  </w:style>
  <w:style w:type="numbering" w:customStyle="1" w:styleId="121420">
    <w:name w:val="無清單12142"/>
    <w:next w:val="NoList"/>
    <w:uiPriority w:val="99"/>
    <w:semiHidden/>
    <w:unhideWhenUsed/>
    <w:rsid w:val="00737B81"/>
  </w:style>
  <w:style w:type="numbering" w:customStyle="1" w:styleId="1111420">
    <w:name w:val="無清單111142"/>
    <w:next w:val="NoList"/>
    <w:uiPriority w:val="99"/>
    <w:semiHidden/>
    <w:unhideWhenUsed/>
    <w:rsid w:val="00737B81"/>
  </w:style>
  <w:style w:type="numbering" w:customStyle="1" w:styleId="NoList542">
    <w:name w:val="No List542"/>
    <w:next w:val="NoList"/>
    <w:uiPriority w:val="99"/>
    <w:semiHidden/>
    <w:unhideWhenUsed/>
    <w:rsid w:val="00737B81"/>
  </w:style>
  <w:style w:type="numbering" w:customStyle="1" w:styleId="NoList1342">
    <w:name w:val="No List1342"/>
    <w:next w:val="NoList"/>
    <w:uiPriority w:val="99"/>
    <w:semiHidden/>
    <w:unhideWhenUsed/>
    <w:rsid w:val="00737B81"/>
  </w:style>
  <w:style w:type="numbering" w:customStyle="1" w:styleId="12421">
    <w:name w:val="リストなし1242"/>
    <w:next w:val="NoList"/>
    <w:uiPriority w:val="99"/>
    <w:semiHidden/>
    <w:unhideWhenUsed/>
    <w:rsid w:val="00737B81"/>
  </w:style>
  <w:style w:type="numbering" w:customStyle="1" w:styleId="12422">
    <w:name w:val="无列表1242"/>
    <w:next w:val="NoList"/>
    <w:semiHidden/>
    <w:rsid w:val="00737B81"/>
  </w:style>
  <w:style w:type="numbering" w:customStyle="1" w:styleId="NoList2242">
    <w:name w:val="No List2242"/>
    <w:next w:val="NoList"/>
    <w:semiHidden/>
    <w:rsid w:val="00737B81"/>
  </w:style>
  <w:style w:type="numbering" w:customStyle="1" w:styleId="NoList3242">
    <w:name w:val="No List3242"/>
    <w:next w:val="NoList"/>
    <w:uiPriority w:val="99"/>
    <w:semiHidden/>
    <w:rsid w:val="00737B81"/>
  </w:style>
  <w:style w:type="numbering" w:customStyle="1" w:styleId="NoList11242">
    <w:name w:val="No List11242"/>
    <w:next w:val="NoList"/>
    <w:uiPriority w:val="99"/>
    <w:semiHidden/>
    <w:unhideWhenUsed/>
    <w:rsid w:val="00737B81"/>
  </w:style>
  <w:style w:type="numbering" w:customStyle="1" w:styleId="13420">
    <w:name w:val="無清單1342"/>
    <w:next w:val="NoList"/>
    <w:uiPriority w:val="99"/>
    <w:semiHidden/>
    <w:unhideWhenUsed/>
    <w:rsid w:val="00737B81"/>
  </w:style>
  <w:style w:type="numbering" w:customStyle="1" w:styleId="112420">
    <w:name w:val="無清單11242"/>
    <w:next w:val="NoList"/>
    <w:uiPriority w:val="99"/>
    <w:semiHidden/>
    <w:unhideWhenUsed/>
    <w:rsid w:val="00737B81"/>
  </w:style>
  <w:style w:type="numbering" w:customStyle="1" w:styleId="2142">
    <w:name w:val="无列表2142"/>
    <w:next w:val="NoList"/>
    <w:uiPriority w:val="99"/>
    <w:semiHidden/>
    <w:unhideWhenUsed/>
    <w:rsid w:val="00737B81"/>
  </w:style>
  <w:style w:type="numbering" w:customStyle="1" w:styleId="NoList12232">
    <w:name w:val="No List12232"/>
    <w:next w:val="NoList"/>
    <w:uiPriority w:val="99"/>
    <w:semiHidden/>
    <w:unhideWhenUsed/>
    <w:rsid w:val="00737B81"/>
  </w:style>
  <w:style w:type="numbering" w:customStyle="1" w:styleId="112321">
    <w:name w:val="リストなし11232"/>
    <w:next w:val="NoList"/>
    <w:uiPriority w:val="99"/>
    <w:semiHidden/>
    <w:unhideWhenUsed/>
    <w:rsid w:val="00737B81"/>
  </w:style>
  <w:style w:type="numbering" w:customStyle="1" w:styleId="112322">
    <w:name w:val="无列表11232"/>
    <w:next w:val="NoList"/>
    <w:semiHidden/>
    <w:rsid w:val="00737B81"/>
  </w:style>
  <w:style w:type="numbering" w:customStyle="1" w:styleId="NoList21232">
    <w:name w:val="No List21232"/>
    <w:next w:val="NoList"/>
    <w:semiHidden/>
    <w:rsid w:val="00737B81"/>
  </w:style>
  <w:style w:type="numbering" w:customStyle="1" w:styleId="NoList31232">
    <w:name w:val="No List31232"/>
    <w:next w:val="NoList"/>
    <w:uiPriority w:val="99"/>
    <w:semiHidden/>
    <w:rsid w:val="00737B81"/>
  </w:style>
  <w:style w:type="numbering" w:customStyle="1" w:styleId="NoList111242">
    <w:name w:val="No List111242"/>
    <w:next w:val="NoList"/>
    <w:uiPriority w:val="99"/>
    <w:semiHidden/>
    <w:unhideWhenUsed/>
    <w:rsid w:val="00737B81"/>
  </w:style>
  <w:style w:type="numbering" w:customStyle="1" w:styleId="122320">
    <w:name w:val="無清單12232"/>
    <w:next w:val="NoList"/>
    <w:uiPriority w:val="99"/>
    <w:semiHidden/>
    <w:unhideWhenUsed/>
    <w:rsid w:val="00737B81"/>
  </w:style>
  <w:style w:type="numbering" w:customStyle="1" w:styleId="1112320">
    <w:name w:val="無清單111232"/>
    <w:next w:val="NoList"/>
    <w:uiPriority w:val="99"/>
    <w:semiHidden/>
    <w:unhideWhenUsed/>
    <w:rsid w:val="00737B81"/>
  </w:style>
  <w:style w:type="numbering" w:customStyle="1" w:styleId="NoList621">
    <w:name w:val="No List621"/>
    <w:next w:val="NoList"/>
    <w:uiPriority w:val="99"/>
    <w:semiHidden/>
    <w:unhideWhenUsed/>
    <w:rsid w:val="00737B81"/>
  </w:style>
  <w:style w:type="numbering" w:customStyle="1" w:styleId="NoList1421">
    <w:name w:val="No List1421"/>
    <w:next w:val="NoList"/>
    <w:uiPriority w:val="99"/>
    <w:semiHidden/>
    <w:unhideWhenUsed/>
    <w:rsid w:val="00737B81"/>
  </w:style>
  <w:style w:type="numbering" w:customStyle="1" w:styleId="13212">
    <w:name w:val="リストなし1321"/>
    <w:next w:val="NoList"/>
    <w:uiPriority w:val="99"/>
    <w:semiHidden/>
    <w:unhideWhenUsed/>
    <w:rsid w:val="00737B81"/>
  </w:style>
  <w:style w:type="numbering" w:customStyle="1" w:styleId="13221">
    <w:name w:val="无列表1322"/>
    <w:next w:val="NoList"/>
    <w:semiHidden/>
    <w:rsid w:val="00737B81"/>
  </w:style>
  <w:style w:type="numbering" w:customStyle="1" w:styleId="NoList2321">
    <w:name w:val="No List2321"/>
    <w:next w:val="NoList"/>
    <w:semiHidden/>
    <w:rsid w:val="00737B81"/>
  </w:style>
  <w:style w:type="numbering" w:customStyle="1" w:styleId="NoList3321">
    <w:name w:val="No List3321"/>
    <w:next w:val="NoList"/>
    <w:uiPriority w:val="99"/>
    <w:semiHidden/>
    <w:rsid w:val="00737B81"/>
  </w:style>
  <w:style w:type="numbering" w:customStyle="1" w:styleId="NoList11322">
    <w:name w:val="No List11322"/>
    <w:next w:val="NoList"/>
    <w:uiPriority w:val="99"/>
    <w:semiHidden/>
    <w:unhideWhenUsed/>
    <w:rsid w:val="00737B81"/>
  </w:style>
  <w:style w:type="numbering" w:customStyle="1" w:styleId="14210">
    <w:name w:val="無清單1421"/>
    <w:next w:val="NoList"/>
    <w:uiPriority w:val="99"/>
    <w:semiHidden/>
    <w:unhideWhenUsed/>
    <w:rsid w:val="00737B81"/>
  </w:style>
  <w:style w:type="numbering" w:customStyle="1" w:styleId="113210">
    <w:name w:val="無清單11321"/>
    <w:next w:val="NoList"/>
    <w:uiPriority w:val="99"/>
    <w:semiHidden/>
    <w:unhideWhenUsed/>
    <w:rsid w:val="00737B81"/>
  </w:style>
  <w:style w:type="numbering" w:customStyle="1" w:styleId="2222">
    <w:name w:val="无列表2222"/>
    <w:next w:val="NoList"/>
    <w:uiPriority w:val="99"/>
    <w:semiHidden/>
    <w:unhideWhenUsed/>
    <w:rsid w:val="00737B81"/>
  </w:style>
  <w:style w:type="numbering" w:customStyle="1" w:styleId="NoList12321">
    <w:name w:val="No List12321"/>
    <w:next w:val="NoList"/>
    <w:uiPriority w:val="99"/>
    <w:semiHidden/>
    <w:unhideWhenUsed/>
    <w:rsid w:val="00737B81"/>
  </w:style>
  <w:style w:type="numbering" w:customStyle="1" w:styleId="113211">
    <w:name w:val="リストなし11321"/>
    <w:next w:val="NoList"/>
    <w:uiPriority w:val="99"/>
    <w:semiHidden/>
    <w:unhideWhenUsed/>
    <w:rsid w:val="00737B81"/>
  </w:style>
  <w:style w:type="numbering" w:customStyle="1" w:styleId="113212">
    <w:name w:val="无列表11321"/>
    <w:next w:val="NoList"/>
    <w:semiHidden/>
    <w:rsid w:val="00737B81"/>
  </w:style>
  <w:style w:type="numbering" w:customStyle="1" w:styleId="NoList21321">
    <w:name w:val="No List21321"/>
    <w:next w:val="NoList"/>
    <w:semiHidden/>
    <w:rsid w:val="00737B81"/>
  </w:style>
  <w:style w:type="numbering" w:customStyle="1" w:styleId="NoList31321">
    <w:name w:val="No List31321"/>
    <w:next w:val="NoList"/>
    <w:uiPriority w:val="99"/>
    <w:semiHidden/>
    <w:rsid w:val="00737B81"/>
  </w:style>
  <w:style w:type="numbering" w:customStyle="1" w:styleId="NoList111321">
    <w:name w:val="No List111321"/>
    <w:next w:val="NoList"/>
    <w:uiPriority w:val="99"/>
    <w:semiHidden/>
    <w:unhideWhenUsed/>
    <w:rsid w:val="00737B81"/>
  </w:style>
  <w:style w:type="numbering" w:customStyle="1" w:styleId="123210">
    <w:name w:val="無清單12321"/>
    <w:next w:val="NoList"/>
    <w:uiPriority w:val="99"/>
    <w:semiHidden/>
    <w:unhideWhenUsed/>
    <w:rsid w:val="00737B81"/>
  </w:style>
  <w:style w:type="numbering" w:customStyle="1" w:styleId="1113210">
    <w:name w:val="無清單111321"/>
    <w:next w:val="NoList"/>
    <w:uiPriority w:val="99"/>
    <w:semiHidden/>
    <w:unhideWhenUsed/>
    <w:rsid w:val="00737B81"/>
  </w:style>
  <w:style w:type="numbering" w:customStyle="1" w:styleId="NoList4122">
    <w:name w:val="No List4122"/>
    <w:next w:val="NoList"/>
    <w:uiPriority w:val="99"/>
    <w:semiHidden/>
    <w:unhideWhenUsed/>
    <w:rsid w:val="00737B81"/>
  </w:style>
  <w:style w:type="numbering" w:customStyle="1" w:styleId="NoList121122">
    <w:name w:val="No List121122"/>
    <w:next w:val="NoList"/>
    <w:uiPriority w:val="99"/>
    <w:semiHidden/>
    <w:unhideWhenUsed/>
    <w:rsid w:val="00737B81"/>
  </w:style>
  <w:style w:type="numbering" w:customStyle="1" w:styleId="1111221">
    <w:name w:val="リストなし111122"/>
    <w:next w:val="NoList"/>
    <w:uiPriority w:val="99"/>
    <w:semiHidden/>
    <w:unhideWhenUsed/>
    <w:rsid w:val="00737B81"/>
  </w:style>
  <w:style w:type="numbering" w:customStyle="1" w:styleId="1111222">
    <w:name w:val="无列表111122"/>
    <w:next w:val="NoList"/>
    <w:semiHidden/>
    <w:rsid w:val="00737B81"/>
  </w:style>
  <w:style w:type="numbering" w:customStyle="1" w:styleId="NoList211122">
    <w:name w:val="No List211122"/>
    <w:next w:val="NoList"/>
    <w:semiHidden/>
    <w:rsid w:val="00737B81"/>
  </w:style>
  <w:style w:type="numbering" w:customStyle="1" w:styleId="NoList311122">
    <w:name w:val="No List311122"/>
    <w:next w:val="NoList"/>
    <w:uiPriority w:val="99"/>
    <w:semiHidden/>
    <w:rsid w:val="00737B81"/>
  </w:style>
  <w:style w:type="numbering" w:customStyle="1" w:styleId="NoList1111122">
    <w:name w:val="No List1111122"/>
    <w:next w:val="NoList"/>
    <w:uiPriority w:val="99"/>
    <w:semiHidden/>
    <w:unhideWhenUsed/>
    <w:rsid w:val="00737B81"/>
  </w:style>
  <w:style w:type="numbering" w:customStyle="1" w:styleId="1211220">
    <w:name w:val="無清單121122"/>
    <w:next w:val="NoList"/>
    <w:uiPriority w:val="99"/>
    <w:semiHidden/>
    <w:unhideWhenUsed/>
    <w:rsid w:val="00737B81"/>
  </w:style>
  <w:style w:type="numbering" w:customStyle="1" w:styleId="11111220">
    <w:name w:val="無清單1111122"/>
    <w:next w:val="NoList"/>
    <w:uiPriority w:val="99"/>
    <w:semiHidden/>
    <w:unhideWhenUsed/>
    <w:rsid w:val="00737B81"/>
  </w:style>
  <w:style w:type="numbering" w:customStyle="1" w:styleId="NoList5121">
    <w:name w:val="No List5121"/>
    <w:next w:val="NoList"/>
    <w:uiPriority w:val="99"/>
    <w:semiHidden/>
    <w:unhideWhenUsed/>
    <w:rsid w:val="00737B81"/>
  </w:style>
  <w:style w:type="numbering" w:customStyle="1" w:styleId="NoList13122">
    <w:name w:val="No List13122"/>
    <w:next w:val="NoList"/>
    <w:uiPriority w:val="99"/>
    <w:semiHidden/>
    <w:unhideWhenUsed/>
    <w:rsid w:val="00737B81"/>
  </w:style>
  <w:style w:type="numbering" w:customStyle="1" w:styleId="121221">
    <w:name w:val="リストなし12122"/>
    <w:next w:val="NoList"/>
    <w:uiPriority w:val="99"/>
    <w:semiHidden/>
    <w:unhideWhenUsed/>
    <w:rsid w:val="00737B81"/>
  </w:style>
  <w:style w:type="numbering" w:customStyle="1" w:styleId="121222">
    <w:name w:val="无列表12122"/>
    <w:next w:val="NoList"/>
    <w:semiHidden/>
    <w:rsid w:val="00737B81"/>
  </w:style>
  <w:style w:type="numbering" w:customStyle="1" w:styleId="NoList22122">
    <w:name w:val="No List22122"/>
    <w:next w:val="NoList"/>
    <w:semiHidden/>
    <w:rsid w:val="00737B81"/>
  </w:style>
  <w:style w:type="numbering" w:customStyle="1" w:styleId="NoList32122">
    <w:name w:val="No List32122"/>
    <w:next w:val="NoList"/>
    <w:uiPriority w:val="99"/>
    <w:semiHidden/>
    <w:rsid w:val="00737B81"/>
  </w:style>
  <w:style w:type="numbering" w:customStyle="1" w:styleId="NoList112122">
    <w:name w:val="No List112122"/>
    <w:next w:val="NoList"/>
    <w:uiPriority w:val="99"/>
    <w:semiHidden/>
    <w:unhideWhenUsed/>
    <w:rsid w:val="00737B81"/>
  </w:style>
  <w:style w:type="numbering" w:customStyle="1" w:styleId="131220">
    <w:name w:val="無清單13122"/>
    <w:next w:val="NoList"/>
    <w:uiPriority w:val="99"/>
    <w:semiHidden/>
    <w:unhideWhenUsed/>
    <w:rsid w:val="00737B81"/>
  </w:style>
  <w:style w:type="numbering" w:customStyle="1" w:styleId="1121220">
    <w:name w:val="無清單112122"/>
    <w:next w:val="NoList"/>
    <w:uiPriority w:val="99"/>
    <w:semiHidden/>
    <w:unhideWhenUsed/>
    <w:rsid w:val="00737B81"/>
  </w:style>
  <w:style w:type="numbering" w:customStyle="1" w:styleId="21122">
    <w:name w:val="无列表21122"/>
    <w:next w:val="NoList"/>
    <w:uiPriority w:val="99"/>
    <w:semiHidden/>
    <w:unhideWhenUsed/>
    <w:rsid w:val="00737B81"/>
  </w:style>
  <w:style w:type="numbering" w:customStyle="1" w:styleId="NoList122122">
    <w:name w:val="No List122122"/>
    <w:next w:val="NoList"/>
    <w:uiPriority w:val="99"/>
    <w:semiHidden/>
    <w:unhideWhenUsed/>
    <w:rsid w:val="00737B81"/>
  </w:style>
  <w:style w:type="numbering" w:customStyle="1" w:styleId="1121221">
    <w:name w:val="リストなし112122"/>
    <w:next w:val="NoList"/>
    <w:uiPriority w:val="99"/>
    <w:semiHidden/>
    <w:unhideWhenUsed/>
    <w:rsid w:val="00737B81"/>
  </w:style>
  <w:style w:type="numbering" w:customStyle="1" w:styleId="1121222">
    <w:name w:val="无列表112122"/>
    <w:next w:val="NoList"/>
    <w:semiHidden/>
    <w:rsid w:val="00737B81"/>
  </w:style>
  <w:style w:type="numbering" w:customStyle="1" w:styleId="NoList212122">
    <w:name w:val="No List212122"/>
    <w:next w:val="NoList"/>
    <w:semiHidden/>
    <w:rsid w:val="00737B81"/>
  </w:style>
  <w:style w:type="numbering" w:customStyle="1" w:styleId="NoList312122">
    <w:name w:val="No List312122"/>
    <w:next w:val="NoList"/>
    <w:uiPriority w:val="99"/>
    <w:semiHidden/>
    <w:rsid w:val="00737B81"/>
  </w:style>
  <w:style w:type="numbering" w:customStyle="1" w:styleId="NoList1112122">
    <w:name w:val="No List1112122"/>
    <w:next w:val="NoList"/>
    <w:uiPriority w:val="99"/>
    <w:semiHidden/>
    <w:unhideWhenUsed/>
    <w:rsid w:val="00737B81"/>
  </w:style>
  <w:style w:type="numbering" w:customStyle="1" w:styleId="122122">
    <w:name w:val="無清單122122"/>
    <w:next w:val="NoList"/>
    <w:uiPriority w:val="99"/>
    <w:semiHidden/>
    <w:unhideWhenUsed/>
    <w:rsid w:val="00737B81"/>
  </w:style>
  <w:style w:type="numbering" w:customStyle="1" w:styleId="1112122">
    <w:name w:val="無清單1112122"/>
    <w:next w:val="NoList"/>
    <w:uiPriority w:val="99"/>
    <w:semiHidden/>
    <w:unhideWhenUsed/>
    <w:rsid w:val="00737B81"/>
  </w:style>
  <w:style w:type="numbering" w:customStyle="1" w:styleId="3120">
    <w:name w:val="无列表312"/>
    <w:next w:val="NoList"/>
    <w:uiPriority w:val="99"/>
    <w:semiHidden/>
    <w:unhideWhenUsed/>
    <w:rsid w:val="00737B81"/>
  </w:style>
  <w:style w:type="numbering" w:customStyle="1" w:styleId="131121">
    <w:name w:val="无列表13112"/>
    <w:next w:val="NoList"/>
    <w:semiHidden/>
    <w:rsid w:val="00737B81"/>
  </w:style>
  <w:style w:type="numbering" w:customStyle="1" w:styleId="NoList113111">
    <w:name w:val="No List113111"/>
    <w:next w:val="NoList"/>
    <w:uiPriority w:val="99"/>
    <w:semiHidden/>
    <w:unhideWhenUsed/>
    <w:rsid w:val="00737B81"/>
  </w:style>
  <w:style w:type="numbering" w:customStyle="1" w:styleId="NoList41112">
    <w:name w:val="No List41112"/>
    <w:next w:val="NoList"/>
    <w:uiPriority w:val="99"/>
    <w:semiHidden/>
    <w:unhideWhenUsed/>
    <w:rsid w:val="00737B81"/>
  </w:style>
  <w:style w:type="numbering" w:customStyle="1" w:styleId="22112">
    <w:name w:val="无列表22112"/>
    <w:next w:val="NoList"/>
    <w:uiPriority w:val="99"/>
    <w:semiHidden/>
    <w:unhideWhenUsed/>
    <w:rsid w:val="00737B81"/>
  </w:style>
  <w:style w:type="numbering" w:customStyle="1" w:styleId="NoList1211112">
    <w:name w:val="No List1211112"/>
    <w:next w:val="NoList"/>
    <w:uiPriority w:val="99"/>
    <w:semiHidden/>
    <w:unhideWhenUsed/>
    <w:rsid w:val="00737B81"/>
  </w:style>
  <w:style w:type="numbering" w:customStyle="1" w:styleId="11111121">
    <w:name w:val="リストなし1111112"/>
    <w:next w:val="NoList"/>
    <w:uiPriority w:val="99"/>
    <w:semiHidden/>
    <w:unhideWhenUsed/>
    <w:rsid w:val="00737B81"/>
  </w:style>
  <w:style w:type="numbering" w:customStyle="1" w:styleId="11111122">
    <w:name w:val="无列表1111112"/>
    <w:next w:val="NoList"/>
    <w:semiHidden/>
    <w:rsid w:val="00737B81"/>
  </w:style>
  <w:style w:type="numbering" w:customStyle="1" w:styleId="NoList2111112">
    <w:name w:val="No List2111112"/>
    <w:next w:val="NoList"/>
    <w:semiHidden/>
    <w:rsid w:val="00737B81"/>
  </w:style>
  <w:style w:type="numbering" w:customStyle="1" w:styleId="NoList3111112">
    <w:name w:val="No List3111112"/>
    <w:next w:val="NoList"/>
    <w:uiPriority w:val="99"/>
    <w:semiHidden/>
    <w:rsid w:val="00737B81"/>
  </w:style>
  <w:style w:type="numbering" w:customStyle="1" w:styleId="NoList11111112">
    <w:name w:val="No List11111112"/>
    <w:next w:val="NoList"/>
    <w:uiPriority w:val="99"/>
    <w:semiHidden/>
    <w:unhideWhenUsed/>
    <w:rsid w:val="00737B81"/>
  </w:style>
  <w:style w:type="numbering" w:customStyle="1" w:styleId="12111120">
    <w:name w:val="無清單1211112"/>
    <w:next w:val="NoList"/>
    <w:uiPriority w:val="99"/>
    <w:semiHidden/>
    <w:unhideWhenUsed/>
    <w:rsid w:val="00737B81"/>
  </w:style>
  <w:style w:type="numbering" w:customStyle="1" w:styleId="111111120">
    <w:name w:val="無清單11111112"/>
    <w:next w:val="NoList"/>
    <w:uiPriority w:val="99"/>
    <w:semiHidden/>
    <w:unhideWhenUsed/>
    <w:rsid w:val="00737B81"/>
  </w:style>
  <w:style w:type="numbering" w:customStyle="1" w:styleId="NoList131112">
    <w:name w:val="No List131112"/>
    <w:next w:val="NoList"/>
    <w:uiPriority w:val="99"/>
    <w:semiHidden/>
    <w:unhideWhenUsed/>
    <w:rsid w:val="00737B81"/>
  </w:style>
  <w:style w:type="numbering" w:customStyle="1" w:styleId="1211121">
    <w:name w:val="リストなし121112"/>
    <w:next w:val="NoList"/>
    <w:uiPriority w:val="99"/>
    <w:semiHidden/>
    <w:unhideWhenUsed/>
    <w:rsid w:val="00737B81"/>
  </w:style>
  <w:style w:type="numbering" w:customStyle="1" w:styleId="1211122">
    <w:name w:val="无列表121112"/>
    <w:next w:val="NoList"/>
    <w:semiHidden/>
    <w:rsid w:val="00737B81"/>
  </w:style>
  <w:style w:type="numbering" w:customStyle="1" w:styleId="NoList221112">
    <w:name w:val="No List221112"/>
    <w:next w:val="NoList"/>
    <w:semiHidden/>
    <w:rsid w:val="00737B81"/>
  </w:style>
  <w:style w:type="numbering" w:customStyle="1" w:styleId="NoList321112">
    <w:name w:val="No List321112"/>
    <w:next w:val="NoList"/>
    <w:uiPriority w:val="99"/>
    <w:semiHidden/>
    <w:rsid w:val="00737B81"/>
  </w:style>
  <w:style w:type="numbering" w:customStyle="1" w:styleId="NoList1121112">
    <w:name w:val="No List1121112"/>
    <w:next w:val="NoList"/>
    <w:uiPriority w:val="99"/>
    <w:semiHidden/>
    <w:unhideWhenUsed/>
    <w:rsid w:val="00737B81"/>
  </w:style>
  <w:style w:type="numbering" w:customStyle="1" w:styleId="131112">
    <w:name w:val="無清單131112"/>
    <w:next w:val="NoList"/>
    <w:uiPriority w:val="99"/>
    <w:semiHidden/>
    <w:unhideWhenUsed/>
    <w:rsid w:val="00737B81"/>
  </w:style>
  <w:style w:type="numbering" w:customStyle="1" w:styleId="11211120">
    <w:name w:val="無清單1121112"/>
    <w:next w:val="NoList"/>
    <w:uiPriority w:val="99"/>
    <w:semiHidden/>
    <w:unhideWhenUsed/>
    <w:rsid w:val="00737B81"/>
  </w:style>
  <w:style w:type="numbering" w:customStyle="1" w:styleId="211112">
    <w:name w:val="无列表211112"/>
    <w:next w:val="NoList"/>
    <w:uiPriority w:val="99"/>
    <w:semiHidden/>
    <w:unhideWhenUsed/>
    <w:rsid w:val="00737B81"/>
  </w:style>
  <w:style w:type="numbering" w:customStyle="1" w:styleId="NoList1221112">
    <w:name w:val="No List1221112"/>
    <w:next w:val="NoList"/>
    <w:uiPriority w:val="99"/>
    <w:semiHidden/>
    <w:unhideWhenUsed/>
    <w:rsid w:val="00737B81"/>
  </w:style>
  <w:style w:type="numbering" w:customStyle="1" w:styleId="11211121">
    <w:name w:val="リストなし1121112"/>
    <w:next w:val="NoList"/>
    <w:uiPriority w:val="99"/>
    <w:semiHidden/>
    <w:unhideWhenUsed/>
    <w:rsid w:val="00737B81"/>
  </w:style>
  <w:style w:type="numbering" w:customStyle="1" w:styleId="11211122">
    <w:name w:val="无列表1121112"/>
    <w:next w:val="NoList"/>
    <w:semiHidden/>
    <w:rsid w:val="00737B81"/>
  </w:style>
  <w:style w:type="numbering" w:customStyle="1" w:styleId="NoList2121112">
    <w:name w:val="No List2121112"/>
    <w:next w:val="NoList"/>
    <w:semiHidden/>
    <w:rsid w:val="00737B81"/>
  </w:style>
  <w:style w:type="numbering" w:customStyle="1" w:styleId="NoList3121112">
    <w:name w:val="No List3121112"/>
    <w:next w:val="NoList"/>
    <w:uiPriority w:val="99"/>
    <w:semiHidden/>
    <w:rsid w:val="00737B81"/>
  </w:style>
  <w:style w:type="numbering" w:customStyle="1" w:styleId="NoList11121112">
    <w:name w:val="No List11121112"/>
    <w:next w:val="NoList"/>
    <w:uiPriority w:val="99"/>
    <w:semiHidden/>
    <w:unhideWhenUsed/>
    <w:rsid w:val="00737B81"/>
  </w:style>
  <w:style w:type="numbering" w:customStyle="1" w:styleId="1221112">
    <w:name w:val="無清單1221112"/>
    <w:next w:val="NoList"/>
    <w:uiPriority w:val="99"/>
    <w:semiHidden/>
    <w:unhideWhenUsed/>
    <w:rsid w:val="00737B81"/>
  </w:style>
  <w:style w:type="numbering" w:customStyle="1" w:styleId="11121112">
    <w:name w:val="無清單11121112"/>
    <w:next w:val="NoList"/>
    <w:uiPriority w:val="99"/>
    <w:semiHidden/>
    <w:unhideWhenUsed/>
    <w:rsid w:val="00737B81"/>
  </w:style>
  <w:style w:type="numbering" w:customStyle="1" w:styleId="NoList51111">
    <w:name w:val="No List51111"/>
    <w:next w:val="NoList"/>
    <w:uiPriority w:val="99"/>
    <w:semiHidden/>
    <w:unhideWhenUsed/>
    <w:rsid w:val="00737B81"/>
  </w:style>
  <w:style w:type="numbering" w:customStyle="1" w:styleId="NoList6111">
    <w:name w:val="No List6111"/>
    <w:next w:val="NoList"/>
    <w:uiPriority w:val="99"/>
    <w:semiHidden/>
    <w:unhideWhenUsed/>
    <w:rsid w:val="00737B81"/>
  </w:style>
  <w:style w:type="numbering" w:customStyle="1" w:styleId="NoList14111">
    <w:name w:val="No List14111"/>
    <w:next w:val="NoList"/>
    <w:uiPriority w:val="99"/>
    <w:semiHidden/>
    <w:unhideWhenUsed/>
    <w:rsid w:val="00737B81"/>
  </w:style>
  <w:style w:type="numbering" w:customStyle="1" w:styleId="131113">
    <w:name w:val="リストなし13111"/>
    <w:next w:val="NoList"/>
    <w:uiPriority w:val="99"/>
    <w:semiHidden/>
    <w:unhideWhenUsed/>
    <w:rsid w:val="00737B81"/>
  </w:style>
  <w:style w:type="numbering" w:customStyle="1" w:styleId="NoList23111">
    <w:name w:val="No List23111"/>
    <w:next w:val="NoList"/>
    <w:semiHidden/>
    <w:rsid w:val="00737B81"/>
  </w:style>
  <w:style w:type="numbering" w:customStyle="1" w:styleId="NoList33111">
    <w:name w:val="No List33111"/>
    <w:next w:val="NoList"/>
    <w:uiPriority w:val="99"/>
    <w:semiHidden/>
    <w:rsid w:val="00737B81"/>
  </w:style>
  <w:style w:type="numbering" w:customStyle="1" w:styleId="NoList11411">
    <w:name w:val="No List11411"/>
    <w:next w:val="NoList"/>
    <w:uiPriority w:val="99"/>
    <w:semiHidden/>
    <w:unhideWhenUsed/>
    <w:rsid w:val="00737B81"/>
  </w:style>
  <w:style w:type="numbering" w:customStyle="1" w:styleId="14111">
    <w:name w:val="無清單14111"/>
    <w:next w:val="NoList"/>
    <w:uiPriority w:val="99"/>
    <w:semiHidden/>
    <w:unhideWhenUsed/>
    <w:rsid w:val="00737B81"/>
  </w:style>
  <w:style w:type="numbering" w:customStyle="1" w:styleId="1131110">
    <w:name w:val="無清單113111"/>
    <w:next w:val="NoList"/>
    <w:uiPriority w:val="99"/>
    <w:semiHidden/>
    <w:unhideWhenUsed/>
    <w:rsid w:val="00737B81"/>
  </w:style>
  <w:style w:type="numbering" w:customStyle="1" w:styleId="NoList4211">
    <w:name w:val="No List4211"/>
    <w:next w:val="NoList"/>
    <w:uiPriority w:val="99"/>
    <w:semiHidden/>
    <w:unhideWhenUsed/>
    <w:rsid w:val="00737B81"/>
  </w:style>
  <w:style w:type="numbering" w:customStyle="1" w:styleId="NoList123111">
    <w:name w:val="No List123111"/>
    <w:next w:val="NoList"/>
    <w:uiPriority w:val="99"/>
    <w:semiHidden/>
    <w:unhideWhenUsed/>
    <w:rsid w:val="00737B81"/>
  </w:style>
  <w:style w:type="numbering" w:customStyle="1" w:styleId="1131111">
    <w:name w:val="リストなし113111"/>
    <w:next w:val="NoList"/>
    <w:uiPriority w:val="99"/>
    <w:semiHidden/>
    <w:unhideWhenUsed/>
    <w:rsid w:val="00737B81"/>
  </w:style>
  <w:style w:type="numbering" w:customStyle="1" w:styleId="1131112">
    <w:name w:val="无列表113111"/>
    <w:next w:val="NoList"/>
    <w:semiHidden/>
    <w:rsid w:val="00737B81"/>
  </w:style>
  <w:style w:type="numbering" w:customStyle="1" w:styleId="NoList213111">
    <w:name w:val="No List213111"/>
    <w:next w:val="NoList"/>
    <w:semiHidden/>
    <w:rsid w:val="00737B81"/>
  </w:style>
  <w:style w:type="numbering" w:customStyle="1" w:styleId="NoList313111">
    <w:name w:val="No List313111"/>
    <w:next w:val="NoList"/>
    <w:uiPriority w:val="99"/>
    <w:semiHidden/>
    <w:rsid w:val="00737B81"/>
  </w:style>
  <w:style w:type="numbering" w:customStyle="1" w:styleId="NoList1113111">
    <w:name w:val="No List1113111"/>
    <w:next w:val="NoList"/>
    <w:uiPriority w:val="99"/>
    <w:semiHidden/>
    <w:unhideWhenUsed/>
    <w:rsid w:val="00737B81"/>
  </w:style>
  <w:style w:type="numbering" w:customStyle="1" w:styleId="123111">
    <w:name w:val="無清單123111"/>
    <w:next w:val="NoList"/>
    <w:uiPriority w:val="99"/>
    <w:semiHidden/>
    <w:unhideWhenUsed/>
    <w:rsid w:val="00737B81"/>
  </w:style>
  <w:style w:type="numbering" w:customStyle="1" w:styleId="1113111">
    <w:name w:val="無清單1113111"/>
    <w:next w:val="NoList"/>
    <w:uiPriority w:val="99"/>
    <w:semiHidden/>
    <w:unhideWhenUsed/>
    <w:rsid w:val="00737B81"/>
  </w:style>
  <w:style w:type="numbering" w:customStyle="1" w:styleId="NoList121211">
    <w:name w:val="No List121211"/>
    <w:next w:val="NoList"/>
    <w:uiPriority w:val="99"/>
    <w:semiHidden/>
    <w:unhideWhenUsed/>
    <w:rsid w:val="00737B81"/>
  </w:style>
  <w:style w:type="numbering" w:customStyle="1" w:styleId="1112110">
    <w:name w:val="リストなし111211"/>
    <w:next w:val="NoList"/>
    <w:uiPriority w:val="99"/>
    <w:semiHidden/>
    <w:unhideWhenUsed/>
    <w:rsid w:val="00737B81"/>
  </w:style>
  <w:style w:type="numbering" w:customStyle="1" w:styleId="1112115">
    <w:name w:val="无列表111211"/>
    <w:next w:val="NoList"/>
    <w:semiHidden/>
    <w:rsid w:val="00737B81"/>
  </w:style>
  <w:style w:type="numbering" w:customStyle="1" w:styleId="NoList211211">
    <w:name w:val="No List211211"/>
    <w:next w:val="NoList"/>
    <w:semiHidden/>
    <w:rsid w:val="00737B81"/>
  </w:style>
  <w:style w:type="numbering" w:customStyle="1" w:styleId="NoList311211">
    <w:name w:val="No List311211"/>
    <w:next w:val="NoList"/>
    <w:uiPriority w:val="99"/>
    <w:semiHidden/>
    <w:rsid w:val="00737B81"/>
  </w:style>
  <w:style w:type="numbering" w:customStyle="1" w:styleId="NoList1111211">
    <w:name w:val="No List1111211"/>
    <w:next w:val="NoList"/>
    <w:uiPriority w:val="99"/>
    <w:semiHidden/>
    <w:unhideWhenUsed/>
    <w:rsid w:val="00737B81"/>
  </w:style>
  <w:style w:type="numbering" w:customStyle="1" w:styleId="1212110">
    <w:name w:val="無清單121211"/>
    <w:next w:val="NoList"/>
    <w:uiPriority w:val="99"/>
    <w:semiHidden/>
    <w:unhideWhenUsed/>
    <w:rsid w:val="00737B81"/>
  </w:style>
  <w:style w:type="numbering" w:customStyle="1" w:styleId="11112110">
    <w:name w:val="無清單1111211"/>
    <w:next w:val="NoList"/>
    <w:uiPriority w:val="99"/>
    <w:semiHidden/>
    <w:unhideWhenUsed/>
    <w:rsid w:val="00737B81"/>
  </w:style>
  <w:style w:type="numbering" w:customStyle="1" w:styleId="NoList5211">
    <w:name w:val="No List5211"/>
    <w:next w:val="NoList"/>
    <w:uiPriority w:val="99"/>
    <w:semiHidden/>
    <w:unhideWhenUsed/>
    <w:rsid w:val="00737B81"/>
  </w:style>
  <w:style w:type="numbering" w:customStyle="1" w:styleId="NoList13211">
    <w:name w:val="No List13211"/>
    <w:next w:val="NoList"/>
    <w:uiPriority w:val="99"/>
    <w:semiHidden/>
    <w:unhideWhenUsed/>
    <w:rsid w:val="00737B81"/>
  </w:style>
  <w:style w:type="numbering" w:customStyle="1" w:styleId="122115">
    <w:name w:val="リストなし12211"/>
    <w:next w:val="NoList"/>
    <w:uiPriority w:val="99"/>
    <w:semiHidden/>
    <w:unhideWhenUsed/>
    <w:rsid w:val="00737B81"/>
  </w:style>
  <w:style w:type="numbering" w:customStyle="1" w:styleId="122123">
    <w:name w:val="无列表12212"/>
    <w:next w:val="NoList"/>
    <w:semiHidden/>
    <w:rsid w:val="00737B81"/>
  </w:style>
  <w:style w:type="numbering" w:customStyle="1" w:styleId="NoList22211">
    <w:name w:val="No List22211"/>
    <w:next w:val="NoList"/>
    <w:semiHidden/>
    <w:rsid w:val="00737B81"/>
  </w:style>
  <w:style w:type="numbering" w:customStyle="1" w:styleId="NoList32211">
    <w:name w:val="No List32211"/>
    <w:next w:val="NoList"/>
    <w:uiPriority w:val="99"/>
    <w:semiHidden/>
    <w:rsid w:val="00737B81"/>
  </w:style>
  <w:style w:type="numbering" w:customStyle="1" w:styleId="NoList112211">
    <w:name w:val="No List112211"/>
    <w:next w:val="NoList"/>
    <w:uiPriority w:val="99"/>
    <w:semiHidden/>
    <w:unhideWhenUsed/>
    <w:rsid w:val="00737B81"/>
  </w:style>
  <w:style w:type="numbering" w:customStyle="1" w:styleId="132110">
    <w:name w:val="無清單13211"/>
    <w:next w:val="NoList"/>
    <w:uiPriority w:val="99"/>
    <w:semiHidden/>
    <w:unhideWhenUsed/>
    <w:rsid w:val="00737B81"/>
  </w:style>
  <w:style w:type="numbering" w:customStyle="1" w:styleId="1122110">
    <w:name w:val="無清單112211"/>
    <w:next w:val="NoList"/>
    <w:uiPriority w:val="99"/>
    <w:semiHidden/>
    <w:unhideWhenUsed/>
    <w:rsid w:val="00737B81"/>
  </w:style>
  <w:style w:type="numbering" w:customStyle="1" w:styleId="21211">
    <w:name w:val="无列表21211"/>
    <w:next w:val="NoList"/>
    <w:uiPriority w:val="99"/>
    <w:semiHidden/>
    <w:unhideWhenUsed/>
    <w:rsid w:val="00737B81"/>
  </w:style>
  <w:style w:type="numbering" w:customStyle="1" w:styleId="NoList1112211">
    <w:name w:val="No List1112211"/>
    <w:next w:val="NoList"/>
    <w:uiPriority w:val="99"/>
    <w:semiHidden/>
    <w:unhideWhenUsed/>
    <w:rsid w:val="00737B81"/>
  </w:style>
  <w:style w:type="numbering" w:customStyle="1" w:styleId="NoList711">
    <w:name w:val="No List711"/>
    <w:next w:val="NoList"/>
    <w:uiPriority w:val="99"/>
    <w:semiHidden/>
    <w:unhideWhenUsed/>
    <w:rsid w:val="00737B81"/>
  </w:style>
  <w:style w:type="numbering" w:customStyle="1" w:styleId="NoList1511">
    <w:name w:val="No List1511"/>
    <w:next w:val="NoList"/>
    <w:uiPriority w:val="99"/>
    <w:semiHidden/>
    <w:unhideWhenUsed/>
    <w:rsid w:val="00737B81"/>
  </w:style>
  <w:style w:type="numbering" w:customStyle="1" w:styleId="14112">
    <w:name w:val="リストなし1411"/>
    <w:next w:val="NoList"/>
    <w:uiPriority w:val="99"/>
    <w:semiHidden/>
    <w:unhideWhenUsed/>
    <w:rsid w:val="00737B81"/>
  </w:style>
  <w:style w:type="numbering" w:customStyle="1" w:styleId="14113">
    <w:name w:val="无列表1411"/>
    <w:next w:val="NoList"/>
    <w:semiHidden/>
    <w:rsid w:val="00737B81"/>
  </w:style>
  <w:style w:type="numbering" w:customStyle="1" w:styleId="NoList2411">
    <w:name w:val="No List2411"/>
    <w:next w:val="NoList"/>
    <w:semiHidden/>
    <w:rsid w:val="00737B81"/>
  </w:style>
  <w:style w:type="numbering" w:customStyle="1" w:styleId="NoList3411">
    <w:name w:val="No List3411"/>
    <w:next w:val="NoList"/>
    <w:uiPriority w:val="99"/>
    <w:semiHidden/>
    <w:rsid w:val="00737B81"/>
  </w:style>
  <w:style w:type="numbering" w:customStyle="1" w:styleId="NoList11511">
    <w:name w:val="No List11511"/>
    <w:next w:val="NoList"/>
    <w:uiPriority w:val="99"/>
    <w:semiHidden/>
    <w:unhideWhenUsed/>
    <w:rsid w:val="00737B81"/>
  </w:style>
  <w:style w:type="numbering" w:customStyle="1" w:styleId="15110">
    <w:name w:val="無清單1511"/>
    <w:next w:val="NoList"/>
    <w:uiPriority w:val="99"/>
    <w:semiHidden/>
    <w:unhideWhenUsed/>
    <w:rsid w:val="00737B81"/>
  </w:style>
  <w:style w:type="numbering" w:customStyle="1" w:styleId="114110">
    <w:name w:val="無清單11411"/>
    <w:next w:val="NoList"/>
    <w:uiPriority w:val="99"/>
    <w:semiHidden/>
    <w:unhideWhenUsed/>
    <w:rsid w:val="00737B81"/>
  </w:style>
  <w:style w:type="numbering" w:customStyle="1" w:styleId="NoList4311">
    <w:name w:val="No List4311"/>
    <w:next w:val="NoList"/>
    <w:uiPriority w:val="99"/>
    <w:semiHidden/>
    <w:unhideWhenUsed/>
    <w:rsid w:val="00737B81"/>
  </w:style>
  <w:style w:type="numbering" w:customStyle="1" w:styleId="NoList12411">
    <w:name w:val="No List12411"/>
    <w:next w:val="NoList"/>
    <w:uiPriority w:val="99"/>
    <w:semiHidden/>
    <w:unhideWhenUsed/>
    <w:rsid w:val="00737B81"/>
  </w:style>
  <w:style w:type="numbering" w:customStyle="1" w:styleId="114111">
    <w:name w:val="リストなし11411"/>
    <w:next w:val="NoList"/>
    <w:uiPriority w:val="99"/>
    <w:semiHidden/>
    <w:unhideWhenUsed/>
    <w:rsid w:val="00737B81"/>
  </w:style>
  <w:style w:type="numbering" w:customStyle="1" w:styleId="114112">
    <w:name w:val="无列表11411"/>
    <w:next w:val="NoList"/>
    <w:semiHidden/>
    <w:rsid w:val="00737B81"/>
  </w:style>
  <w:style w:type="numbering" w:customStyle="1" w:styleId="NoList21411">
    <w:name w:val="No List21411"/>
    <w:next w:val="NoList"/>
    <w:semiHidden/>
    <w:rsid w:val="00737B81"/>
  </w:style>
  <w:style w:type="numbering" w:customStyle="1" w:styleId="NoList31411">
    <w:name w:val="No List31411"/>
    <w:next w:val="NoList"/>
    <w:uiPriority w:val="99"/>
    <w:semiHidden/>
    <w:rsid w:val="00737B81"/>
  </w:style>
  <w:style w:type="numbering" w:customStyle="1" w:styleId="NoList111411">
    <w:name w:val="No List111411"/>
    <w:next w:val="NoList"/>
    <w:uiPriority w:val="99"/>
    <w:semiHidden/>
    <w:unhideWhenUsed/>
    <w:rsid w:val="00737B81"/>
  </w:style>
  <w:style w:type="numbering" w:customStyle="1" w:styleId="124110">
    <w:name w:val="無清單12411"/>
    <w:next w:val="NoList"/>
    <w:uiPriority w:val="99"/>
    <w:semiHidden/>
    <w:unhideWhenUsed/>
    <w:rsid w:val="00737B81"/>
  </w:style>
  <w:style w:type="numbering" w:customStyle="1" w:styleId="1114110">
    <w:name w:val="無清單111411"/>
    <w:next w:val="NoList"/>
    <w:uiPriority w:val="99"/>
    <w:semiHidden/>
    <w:unhideWhenUsed/>
    <w:rsid w:val="00737B81"/>
  </w:style>
  <w:style w:type="numbering" w:customStyle="1" w:styleId="2311">
    <w:name w:val="无列表2311"/>
    <w:next w:val="NoList"/>
    <w:uiPriority w:val="99"/>
    <w:semiHidden/>
    <w:unhideWhenUsed/>
    <w:rsid w:val="00737B81"/>
  </w:style>
  <w:style w:type="numbering" w:customStyle="1" w:styleId="NoList121311">
    <w:name w:val="No List121311"/>
    <w:next w:val="NoList"/>
    <w:uiPriority w:val="99"/>
    <w:semiHidden/>
    <w:unhideWhenUsed/>
    <w:rsid w:val="00737B81"/>
  </w:style>
  <w:style w:type="numbering" w:customStyle="1" w:styleId="1113110">
    <w:name w:val="リストなし111311"/>
    <w:next w:val="NoList"/>
    <w:uiPriority w:val="99"/>
    <w:semiHidden/>
    <w:unhideWhenUsed/>
    <w:rsid w:val="00737B81"/>
  </w:style>
  <w:style w:type="numbering" w:customStyle="1" w:styleId="1113112">
    <w:name w:val="无列表111311"/>
    <w:next w:val="NoList"/>
    <w:semiHidden/>
    <w:rsid w:val="00737B81"/>
  </w:style>
  <w:style w:type="numbering" w:customStyle="1" w:styleId="NoList211311">
    <w:name w:val="No List211311"/>
    <w:next w:val="NoList"/>
    <w:semiHidden/>
    <w:rsid w:val="00737B81"/>
  </w:style>
  <w:style w:type="numbering" w:customStyle="1" w:styleId="NoList311311">
    <w:name w:val="No List311311"/>
    <w:next w:val="NoList"/>
    <w:uiPriority w:val="99"/>
    <w:semiHidden/>
    <w:rsid w:val="00737B81"/>
  </w:style>
  <w:style w:type="numbering" w:customStyle="1" w:styleId="NoList1111311">
    <w:name w:val="No List1111311"/>
    <w:next w:val="NoList"/>
    <w:uiPriority w:val="99"/>
    <w:semiHidden/>
    <w:unhideWhenUsed/>
    <w:rsid w:val="00737B81"/>
  </w:style>
  <w:style w:type="numbering" w:customStyle="1" w:styleId="121311">
    <w:name w:val="無清單121311"/>
    <w:next w:val="NoList"/>
    <w:uiPriority w:val="99"/>
    <w:semiHidden/>
    <w:unhideWhenUsed/>
    <w:rsid w:val="00737B81"/>
  </w:style>
  <w:style w:type="numbering" w:customStyle="1" w:styleId="1111311">
    <w:name w:val="無清單1111311"/>
    <w:next w:val="NoList"/>
    <w:uiPriority w:val="99"/>
    <w:semiHidden/>
    <w:unhideWhenUsed/>
    <w:rsid w:val="00737B81"/>
  </w:style>
  <w:style w:type="numbering" w:customStyle="1" w:styleId="NoList5311">
    <w:name w:val="No List5311"/>
    <w:next w:val="NoList"/>
    <w:uiPriority w:val="99"/>
    <w:semiHidden/>
    <w:unhideWhenUsed/>
    <w:rsid w:val="00737B81"/>
  </w:style>
  <w:style w:type="numbering" w:customStyle="1" w:styleId="NoList13311">
    <w:name w:val="No List13311"/>
    <w:next w:val="NoList"/>
    <w:uiPriority w:val="99"/>
    <w:semiHidden/>
    <w:unhideWhenUsed/>
    <w:rsid w:val="00737B81"/>
  </w:style>
  <w:style w:type="numbering" w:customStyle="1" w:styleId="123110">
    <w:name w:val="リストなし12311"/>
    <w:next w:val="NoList"/>
    <w:uiPriority w:val="99"/>
    <w:semiHidden/>
    <w:unhideWhenUsed/>
    <w:rsid w:val="00737B81"/>
  </w:style>
  <w:style w:type="numbering" w:customStyle="1" w:styleId="123112">
    <w:name w:val="无列表12311"/>
    <w:next w:val="NoList"/>
    <w:semiHidden/>
    <w:rsid w:val="00737B81"/>
  </w:style>
  <w:style w:type="numbering" w:customStyle="1" w:styleId="NoList22311">
    <w:name w:val="No List22311"/>
    <w:next w:val="NoList"/>
    <w:semiHidden/>
    <w:rsid w:val="00737B81"/>
  </w:style>
  <w:style w:type="numbering" w:customStyle="1" w:styleId="NoList32311">
    <w:name w:val="No List32311"/>
    <w:next w:val="NoList"/>
    <w:uiPriority w:val="99"/>
    <w:semiHidden/>
    <w:rsid w:val="00737B81"/>
  </w:style>
  <w:style w:type="numbering" w:customStyle="1" w:styleId="NoList112311">
    <w:name w:val="No List112311"/>
    <w:next w:val="NoList"/>
    <w:uiPriority w:val="99"/>
    <w:semiHidden/>
    <w:unhideWhenUsed/>
    <w:rsid w:val="00737B81"/>
  </w:style>
  <w:style w:type="numbering" w:customStyle="1" w:styleId="13311">
    <w:name w:val="無清單13311"/>
    <w:next w:val="NoList"/>
    <w:uiPriority w:val="99"/>
    <w:semiHidden/>
    <w:unhideWhenUsed/>
    <w:rsid w:val="00737B81"/>
  </w:style>
  <w:style w:type="numbering" w:customStyle="1" w:styleId="1123110">
    <w:name w:val="無清單112311"/>
    <w:next w:val="NoList"/>
    <w:uiPriority w:val="99"/>
    <w:semiHidden/>
    <w:unhideWhenUsed/>
    <w:rsid w:val="00737B81"/>
  </w:style>
  <w:style w:type="numbering" w:customStyle="1" w:styleId="21311">
    <w:name w:val="无列表21311"/>
    <w:next w:val="NoList"/>
    <w:uiPriority w:val="99"/>
    <w:semiHidden/>
    <w:unhideWhenUsed/>
    <w:rsid w:val="00737B81"/>
  </w:style>
  <w:style w:type="numbering" w:customStyle="1" w:styleId="NoList122211">
    <w:name w:val="No List122211"/>
    <w:next w:val="NoList"/>
    <w:uiPriority w:val="99"/>
    <w:semiHidden/>
    <w:unhideWhenUsed/>
    <w:rsid w:val="00737B81"/>
  </w:style>
  <w:style w:type="numbering" w:customStyle="1" w:styleId="1122111">
    <w:name w:val="リストなし112211"/>
    <w:next w:val="NoList"/>
    <w:uiPriority w:val="99"/>
    <w:semiHidden/>
    <w:unhideWhenUsed/>
    <w:rsid w:val="00737B81"/>
  </w:style>
  <w:style w:type="numbering" w:customStyle="1" w:styleId="1122112">
    <w:name w:val="无列表112211"/>
    <w:next w:val="NoList"/>
    <w:semiHidden/>
    <w:rsid w:val="00737B81"/>
  </w:style>
  <w:style w:type="numbering" w:customStyle="1" w:styleId="NoList212211">
    <w:name w:val="No List212211"/>
    <w:next w:val="NoList"/>
    <w:semiHidden/>
    <w:rsid w:val="00737B81"/>
  </w:style>
  <w:style w:type="numbering" w:customStyle="1" w:styleId="NoList312211">
    <w:name w:val="No List312211"/>
    <w:next w:val="NoList"/>
    <w:uiPriority w:val="99"/>
    <w:semiHidden/>
    <w:rsid w:val="00737B81"/>
  </w:style>
  <w:style w:type="numbering" w:customStyle="1" w:styleId="NoList1112311">
    <w:name w:val="No List1112311"/>
    <w:next w:val="NoList"/>
    <w:uiPriority w:val="99"/>
    <w:semiHidden/>
    <w:unhideWhenUsed/>
    <w:rsid w:val="00737B81"/>
  </w:style>
  <w:style w:type="numbering" w:customStyle="1" w:styleId="122211">
    <w:name w:val="無清單122211"/>
    <w:next w:val="NoList"/>
    <w:uiPriority w:val="99"/>
    <w:semiHidden/>
    <w:unhideWhenUsed/>
    <w:rsid w:val="00737B81"/>
  </w:style>
  <w:style w:type="numbering" w:customStyle="1" w:styleId="1112211">
    <w:name w:val="無清單1112211"/>
    <w:next w:val="NoList"/>
    <w:uiPriority w:val="99"/>
    <w:semiHidden/>
    <w:unhideWhenUsed/>
    <w:rsid w:val="00737B81"/>
  </w:style>
  <w:style w:type="numbering" w:customStyle="1" w:styleId="41a">
    <w:name w:val="无列表41"/>
    <w:next w:val="NoList"/>
    <w:uiPriority w:val="99"/>
    <w:semiHidden/>
    <w:unhideWhenUsed/>
    <w:rsid w:val="00737B81"/>
  </w:style>
  <w:style w:type="numbering" w:customStyle="1" w:styleId="3210">
    <w:name w:val="无列表321"/>
    <w:next w:val="NoList"/>
    <w:uiPriority w:val="99"/>
    <w:semiHidden/>
    <w:unhideWhenUsed/>
    <w:rsid w:val="00737B81"/>
  </w:style>
  <w:style w:type="numbering" w:customStyle="1" w:styleId="131211">
    <w:name w:val="无列表13121"/>
    <w:next w:val="NoList"/>
    <w:semiHidden/>
    <w:rsid w:val="00737B81"/>
  </w:style>
  <w:style w:type="numbering" w:customStyle="1" w:styleId="NoList41121">
    <w:name w:val="No List41121"/>
    <w:next w:val="NoList"/>
    <w:uiPriority w:val="99"/>
    <w:semiHidden/>
    <w:unhideWhenUsed/>
    <w:rsid w:val="00737B81"/>
  </w:style>
  <w:style w:type="numbering" w:customStyle="1" w:styleId="22121">
    <w:name w:val="无列表22121"/>
    <w:next w:val="NoList"/>
    <w:uiPriority w:val="99"/>
    <w:semiHidden/>
    <w:unhideWhenUsed/>
    <w:rsid w:val="00737B81"/>
  </w:style>
  <w:style w:type="numbering" w:customStyle="1" w:styleId="NoList1211121">
    <w:name w:val="No List1211121"/>
    <w:next w:val="NoList"/>
    <w:uiPriority w:val="99"/>
    <w:semiHidden/>
    <w:unhideWhenUsed/>
    <w:rsid w:val="00737B81"/>
  </w:style>
  <w:style w:type="numbering" w:customStyle="1" w:styleId="11111211">
    <w:name w:val="リストなし1111121"/>
    <w:next w:val="NoList"/>
    <w:uiPriority w:val="99"/>
    <w:semiHidden/>
    <w:unhideWhenUsed/>
    <w:rsid w:val="00737B81"/>
  </w:style>
  <w:style w:type="numbering" w:customStyle="1" w:styleId="11111212">
    <w:name w:val="无列表1111121"/>
    <w:next w:val="NoList"/>
    <w:semiHidden/>
    <w:rsid w:val="00737B81"/>
  </w:style>
  <w:style w:type="numbering" w:customStyle="1" w:styleId="NoList2111121">
    <w:name w:val="No List2111121"/>
    <w:next w:val="NoList"/>
    <w:semiHidden/>
    <w:rsid w:val="00737B81"/>
  </w:style>
  <w:style w:type="numbering" w:customStyle="1" w:styleId="NoList3111121">
    <w:name w:val="No List3111121"/>
    <w:next w:val="NoList"/>
    <w:uiPriority w:val="99"/>
    <w:semiHidden/>
    <w:rsid w:val="00737B81"/>
  </w:style>
  <w:style w:type="numbering" w:customStyle="1" w:styleId="NoList11111121">
    <w:name w:val="No List11111121"/>
    <w:next w:val="NoList"/>
    <w:uiPriority w:val="99"/>
    <w:semiHidden/>
    <w:unhideWhenUsed/>
    <w:rsid w:val="00737B81"/>
  </w:style>
  <w:style w:type="numbering" w:customStyle="1" w:styleId="12111210">
    <w:name w:val="無清單1211121"/>
    <w:next w:val="NoList"/>
    <w:uiPriority w:val="99"/>
    <w:semiHidden/>
    <w:unhideWhenUsed/>
    <w:rsid w:val="00737B81"/>
  </w:style>
  <w:style w:type="numbering" w:customStyle="1" w:styleId="111111210">
    <w:name w:val="無清單11111121"/>
    <w:next w:val="NoList"/>
    <w:uiPriority w:val="99"/>
    <w:semiHidden/>
    <w:unhideWhenUsed/>
    <w:rsid w:val="00737B81"/>
  </w:style>
  <w:style w:type="numbering" w:customStyle="1" w:styleId="NoList131121">
    <w:name w:val="No List131121"/>
    <w:next w:val="NoList"/>
    <w:uiPriority w:val="99"/>
    <w:semiHidden/>
    <w:unhideWhenUsed/>
    <w:rsid w:val="00737B81"/>
  </w:style>
  <w:style w:type="numbering" w:customStyle="1" w:styleId="1211211">
    <w:name w:val="リストなし121121"/>
    <w:next w:val="NoList"/>
    <w:uiPriority w:val="99"/>
    <w:semiHidden/>
    <w:unhideWhenUsed/>
    <w:rsid w:val="00737B81"/>
  </w:style>
  <w:style w:type="numbering" w:customStyle="1" w:styleId="1211212">
    <w:name w:val="无列表121121"/>
    <w:next w:val="NoList"/>
    <w:semiHidden/>
    <w:rsid w:val="00737B81"/>
  </w:style>
  <w:style w:type="numbering" w:customStyle="1" w:styleId="NoList221121">
    <w:name w:val="No List221121"/>
    <w:next w:val="NoList"/>
    <w:semiHidden/>
    <w:rsid w:val="00737B81"/>
  </w:style>
  <w:style w:type="numbering" w:customStyle="1" w:styleId="NoList321121">
    <w:name w:val="No List321121"/>
    <w:next w:val="NoList"/>
    <w:uiPriority w:val="99"/>
    <w:semiHidden/>
    <w:rsid w:val="00737B81"/>
  </w:style>
  <w:style w:type="numbering" w:customStyle="1" w:styleId="NoList1121121">
    <w:name w:val="No List1121121"/>
    <w:next w:val="NoList"/>
    <w:uiPriority w:val="99"/>
    <w:semiHidden/>
    <w:unhideWhenUsed/>
    <w:rsid w:val="00737B81"/>
  </w:style>
  <w:style w:type="numbering" w:customStyle="1" w:styleId="1311210">
    <w:name w:val="無清單131121"/>
    <w:next w:val="NoList"/>
    <w:uiPriority w:val="99"/>
    <w:semiHidden/>
    <w:unhideWhenUsed/>
    <w:rsid w:val="00737B81"/>
  </w:style>
  <w:style w:type="numbering" w:customStyle="1" w:styleId="11211210">
    <w:name w:val="無清單1121121"/>
    <w:next w:val="NoList"/>
    <w:uiPriority w:val="99"/>
    <w:semiHidden/>
    <w:unhideWhenUsed/>
    <w:rsid w:val="00737B81"/>
  </w:style>
  <w:style w:type="numbering" w:customStyle="1" w:styleId="211121">
    <w:name w:val="无列表211121"/>
    <w:next w:val="NoList"/>
    <w:uiPriority w:val="99"/>
    <w:semiHidden/>
    <w:unhideWhenUsed/>
    <w:rsid w:val="00737B81"/>
  </w:style>
  <w:style w:type="numbering" w:customStyle="1" w:styleId="NoList1221121">
    <w:name w:val="No List1221121"/>
    <w:next w:val="NoList"/>
    <w:uiPriority w:val="99"/>
    <w:semiHidden/>
    <w:unhideWhenUsed/>
    <w:rsid w:val="00737B81"/>
  </w:style>
  <w:style w:type="numbering" w:customStyle="1" w:styleId="11211211">
    <w:name w:val="リストなし1121121"/>
    <w:next w:val="NoList"/>
    <w:uiPriority w:val="99"/>
    <w:semiHidden/>
    <w:unhideWhenUsed/>
    <w:rsid w:val="00737B81"/>
  </w:style>
  <w:style w:type="numbering" w:customStyle="1" w:styleId="11211212">
    <w:name w:val="无列表1121121"/>
    <w:next w:val="NoList"/>
    <w:semiHidden/>
    <w:rsid w:val="00737B81"/>
  </w:style>
  <w:style w:type="numbering" w:customStyle="1" w:styleId="NoList2121121">
    <w:name w:val="No List2121121"/>
    <w:next w:val="NoList"/>
    <w:semiHidden/>
    <w:rsid w:val="00737B81"/>
  </w:style>
  <w:style w:type="numbering" w:customStyle="1" w:styleId="NoList3121121">
    <w:name w:val="No List3121121"/>
    <w:next w:val="NoList"/>
    <w:uiPriority w:val="99"/>
    <w:semiHidden/>
    <w:rsid w:val="00737B81"/>
  </w:style>
  <w:style w:type="numbering" w:customStyle="1" w:styleId="NoList11121121">
    <w:name w:val="No List11121121"/>
    <w:next w:val="NoList"/>
    <w:uiPriority w:val="99"/>
    <w:semiHidden/>
    <w:unhideWhenUsed/>
    <w:rsid w:val="00737B81"/>
  </w:style>
  <w:style w:type="numbering" w:customStyle="1" w:styleId="1221121">
    <w:name w:val="無清單1221121"/>
    <w:next w:val="NoList"/>
    <w:uiPriority w:val="99"/>
    <w:semiHidden/>
    <w:unhideWhenUsed/>
    <w:rsid w:val="00737B81"/>
  </w:style>
  <w:style w:type="numbering" w:customStyle="1" w:styleId="11121121">
    <w:name w:val="無清單11121121"/>
    <w:next w:val="NoList"/>
    <w:uiPriority w:val="99"/>
    <w:semiHidden/>
    <w:unhideWhenUsed/>
    <w:rsid w:val="00737B81"/>
  </w:style>
  <w:style w:type="numbering" w:customStyle="1" w:styleId="122210">
    <w:name w:val="无列表12221"/>
    <w:next w:val="NoList"/>
    <w:semiHidden/>
    <w:rsid w:val="00737B81"/>
  </w:style>
  <w:style w:type="numbering" w:customStyle="1" w:styleId="50">
    <w:name w:val="无列表5"/>
    <w:next w:val="NoList"/>
    <w:uiPriority w:val="99"/>
    <w:semiHidden/>
    <w:unhideWhenUsed/>
    <w:rsid w:val="00737B81"/>
  </w:style>
  <w:style w:type="numbering" w:customStyle="1" w:styleId="NoList19">
    <w:name w:val="No List19"/>
    <w:next w:val="NoList"/>
    <w:uiPriority w:val="99"/>
    <w:semiHidden/>
    <w:unhideWhenUsed/>
    <w:rsid w:val="00737B81"/>
  </w:style>
  <w:style w:type="numbering" w:customStyle="1" w:styleId="183">
    <w:name w:val="リストなし18"/>
    <w:next w:val="NoList"/>
    <w:uiPriority w:val="99"/>
    <w:semiHidden/>
    <w:unhideWhenUsed/>
    <w:rsid w:val="00737B81"/>
  </w:style>
  <w:style w:type="numbering" w:customStyle="1" w:styleId="184">
    <w:name w:val="无列表18"/>
    <w:next w:val="NoList"/>
    <w:semiHidden/>
    <w:rsid w:val="00737B81"/>
  </w:style>
  <w:style w:type="numbering" w:customStyle="1" w:styleId="NoList28">
    <w:name w:val="No List28"/>
    <w:next w:val="NoList"/>
    <w:semiHidden/>
    <w:rsid w:val="00737B81"/>
  </w:style>
  <w:style w:type="numbering" w:customStyle="1" w:styleId="NoList38">
    <w:name w:val="No List38"/>
    <w:next w:val="NoList"/>
    <w:uiPriority w:val="99"/>
    <w:semiHidden/>
    <w:rsid w:val="00737B81"/>
  </w:style>
  <w:style w:type="numbering" w:customStyle="1" w:styleId="NoList119">
    <w:name w:val="No List119"/>
    <w:next w:val="NoList"/>
    <w:uiPriority w:val="99"/>
    <w:semiHidden/>
    <w:unhideWhenUsed/>
    <w:rsid w:val="00737B81"/>
  </w:style>
  <w:style w:type="numbering" w:customStyle="1" w:styleId="191">
    <w:name w:val="無清單19"/>
    <w:next w:val="NoList"/>
    <w:uiPriority w:val="99"/>
    <w:semiHidden/>
    <w:unhideWhenUsed/>
    <w:rsid w:val="00737B81"/>
  </w:style>
  <w:style w:type="numbering" w:customStyle="1" w:styleId="1181">
    <w:name w:val="無清單118"/>
    <w:next w:val="NoList"/>
    <w:uiPriority w:val="99"/>
    <w:semiHidden/>
    <w:unhideWhenUsed/>
    <w:rsid w:val="00737B81"/>
  </w:style>
  <w:style w:type="numbering" w:customStyle="1" w:styleId="NoList1118">
    <w:name w:val="No List1118"/>
    <w:next w:val="NoList"/>
    <w:uiPriority w:val="99"/>
    <w:semiHidden/>
    <w:unhideWhenUsed/>
    <w:rsid w:val="00737B81"/>
  </w:style>
  <w:style w:type="numbering" w:customStyle="1" w:styleId="271">
    <w:name w:val="无列表27"/>
    <w:next w:val="NoList"/>
    <w:uiPriority w:val="99"/>
    <w:semiHidden/>
    <w:unhideWhenUsed/>
    <w:rsid w:val="00737B81"/>
  </w:style>
  <w:style w:type="numbering" w:customStyle="1" w:styleId="NoList128">
    <w:name w:val="No List128"/>
    <w:next w:val="NoList"/>
    <w:uiPriority w:val="99"/>
    <w:semiHidden/>
    <w:unhideWhenUsed/>
    <w:rsid w:val="00737B81"/>
  </w:style>
  <w:style w:type="numbering" w:customStyle="1" w:styleId="1182">
    <w:name w:val="リストなし118"/>
    <w:next w:val="NoList"/>
    <w:uiPriority w:val="99"/>
    <w:semiHidden/>
    <w:unhideWhenUsed/>
    <w:rsid w:val="00737B81"/>
  </w:style>
  <w:style w:type="numbering" w:customStyle="1" w:styleId="1183">
    <w:name w:val="无列表118"/>
    <w:next w:val="NoList"/>
    <w:semiHidden/>
    <w:rsid w:val="00737B81"/>
  </w:style>
  <w:style w:type="numbering" w:customStyle="1" w:styleId="NoList218">
    <w:name w:val="No List218"/>
    <w:next w:val="NoList"/>
    <w:semiHidden/>
    <w:rsid w:val="00737B81"/>
  </w:style>
  <w:style w:type="numbering" w:customStyle="1" w:styleId="NoList318">
    <w:name w:val="No List318"/>
    <w:next w:val="NoList"/>
    <w:uiPriority w:val="99"/>
    <w:semiHidden/>
    <w:rsid w:val="00737B81"/>
  </w:style>
  <w:style w:type="numbering" w:customStyle="1" w:styleId="1280">
    <w:name w:val="無清單128"/>
    <w:next w:val="NoList"/>
    <w:uiPriority w:val="99"/>
    <w:semiHidden/>
    <w:unhideWhenUsed/>
    <w:rsid w:val="00737B81"/>
  </w:style>
  <w:style w:type="numbering" w:customStyle="1" w:styleId="11180">
    <w:name w:val="無清單1118"/>
    <w:next w:val="NoList"/>
    <w:uiPriority w:val="99"/>
    <w:semiHidden/>
    <w:unhideWhenUsed/>
    <w:rsid w:val="00737B81"/>
  </w:style>
  <w:style w:type="numbering" w:customStyle="1" w:styleId="NoList47">
    <w:name w:val="No List47"/>
    <w:next w:val="NoList"/>
    <w:uiPriority w:val="99"/>
    <w:semiHidden/>
    <w:unhideWhenUsed/>
    <w:rsid w:val="00737B81"/>
  </w:style>
  <w:style w:type="numbering" w:customStyle="1" w:styleId="NoList1127">
    <w:name w:val="No List1127"/>
    <w:next w:val="NoList"/>
    <w:uiPriority w:val="99"/>
    <w:semiHidden/>
    <w:unhideWhenUsed/>
    <w:rsid w:val="00737B81"/>
  </w:style>
  <w:style w:type="numbering" w:customStyle="1" w:styleId="NoList1217">
    <w:name w:val="No List1217"/>
    <w:next w:val="NoList"/>
    <w:uiPriority w:val="99"/>
    <w:semiHidden/>
    <w:unhideWhenUsed/>
    <w:rsid w:val="00737B81"/>
  </w:style>
  <w:style w:type="numbering" w:customStyle="1" w:styleId="11171">
    <w:name w:val="リストなし1117"/>
    <w:next w:val="NoList"/>
    <w:uiPriority w:val="99"/>
    <w:semiHidden/>
    <w:unhideWhenUsed/>
    <w:rsid w:val="00737B81"/>
  </w:style>
  <w:style w:type="numbering" w:customStyle="1" w:styleId="11172">
    <w:name w:val="无列表1117"/>
    <w:next w:val="NoList"/>
    <w:semiHidden/>
    <w:rsid w:val="00737B81"/>
  </w:style>
  <w:style w:type="numbering" w:customStyle="1" w:styleId="NoList2117">
    <w:name w:val="No List2117"/>
    <w:next w:val="NoList"/>
    <w:semiHidden/>
    <w:rsid w:val="00737B81"/>
  </w:style>
  <w:style w:type="numbering" w:customStyle="1" w:styleId="NoList3117">
    <w:name w:val="No List3117"/>
    <w:next w:val="NoList"/>
    <w:uiPriority w:val="99"/>
    <w:semiHidden/>
    <w:rsid w:val="00737B81"/>
  </w:style>
  <w:style w:type="numbering" w:customStyle="1" w:styleId="NoList11117">
    <w:name w:val="No List11117"/>
    <w:next w:val="NoList"/>
    <w:uiPriority w:val="99"/>
    <w:semiHidden/>
    <w:unhideWhenUsed/>
    <w:rsid w:val="00737B81"/>
  </w:style>
  <w:style w:type="numbering" w:customStyle="1" w:styleId="12170">
    <w:name w:val="無清單1217"/>
    <w:next w:val="NoList"/>
    <w:uiPriority w:val="99"/>
    <w:semiHidden/>
    <w:unhideWhenUsed/>
    <w:rsid w:val="00737B81"/>
  </w:style>
  <w:style w:type="numbering" w:customStyle="1" w:styleId="111170">
    <w:name w:val="無清單11117"/>
    <w:next w:val="NoList"/>
    <w:uiPriority w:val="99"/>
    <w:semiHidden/>
    <w:unhideWhenUsed/>
    <w:rsid w:val="00737B81"/>
  </w:style>
  <w:style w:type="numbering" w:customStyle="1" w:styleId="NoList57">
    <w:name w:val="No List57"/>
    <w:next w:val="NoList"/>
    <w:uiPriority w:val="99"/>
    <w:semiHidden/>
    <w:unhideWhenUsed/>
    <w:rsid w:val="00737B81"/>
  </w:style>
  <w:style w:type="numbering" w:customStyle="1" w:styleId="NoList137">
    <w:name w:val="No List137"/>
    <w:next w:val="NoList"/>
    <w:uiPriority w:val="99"/>
    <w:semiHidden/>
    <w:unhideWhenUsed/>
    <w:rsid w:val="00737B81"/>
  </w:style>
  <w:style w:type="numbering" w:customStyle="1" w:styleId="1271">
    <w:name w:val="リストなし127"/>
    <w:next w:val="NoList"/>
    <w:uiPriority w:val="99"/>
    <w:semiHidden/>
    <w:unhideWhenUsed/>
    <w:rsid w:val="00737B81"/>
  </w:style>
  <w:style w:type="numbering" w:customStyle="1" w:styleId="1272">
    <w:name w:val="无列表127"/>
    <w:next w:val="NoList"/>
    <w:semiHidden/>
    <w:rsid w:val="00737B81"/>
  </w:style>
  <w:style w:type="numbering" w:customStyle="1" w:styleId="NoList227">
    <w:name w:val="No List227"/>
    <w:next w:val="NoList"/>
    <w:semiHidden/>
    <w:rsid w:val="00737B81"/>
  </w:style>
  <w:style w:type="numbering" w:customStyle="1" w:styleId="NoList327">
    <w:name w:val="No List327"/>
    <w:next w:val="NoList"/>
    <w:uiPriority w:val="99"/>
    <w:semiHidden/>
    <w:rsid w:val="00737B81"/>
  </w:style>
  <w:style w:type="numbering" w:customStyle="1" w:styleId="1370">
    <w:name w:val="無清單137"/>
    <w:next w:val="NoList"/>
    <w:uiPriority w:val="99"/>
    <w:semiHidden/>
    <w:unhideWhenUsed/>
    <w:rsid w:val="00737B81"/>
  </w:style>
  <w:style w:type="numbering" w:customStyle="1" w:styleId="11270">
    <w:name w:val="無清單1127"/>
    <w:next w:val="NoList"/>
    <w:uiPriority w:val="99"/>
    <w:semiHidden/>
    <w:unhideWhenUsed/>
    <w:rsid w:val="00737B81"/>
  </w:style>
  <w:style w:type="numbering" w:customStyle="1" w:styleId="217">
    <w:name w:val="无列表217"/>
    <w:next w:val="NoList"/>
    <w:uiPriority w:val="99"/>
    <w:semiHidden/>
    <w:unhideWhenUsed/>
    <w:rsid w:val="00737B81"/>
  </w:style>
  <w:style w:type="numbering" w:customStyle="1" w:styleId="NoList1226">
    <w:name w:val="No List1226"/>
    <w:next w:val="NoList"/>
    <w:uiPriority w:val="99"/>
    <w:semiHidden/>
    <w:unhideWhenUsed/>
    <w:rsid w:val="00737B81"/>
  </w:style>
  <w:style w:type="numbering" w:customStyle="1" w:styleId="11261">
    <w:name w:val="リストなし1126"/>
    <w:next w:val="NoList"/>
    <w:uiPriority w:val="99"/>
    <w:semiHidden/>
    <w:unhideWhenUsed/>
    <w:rsid w:val="00737B81"/>
  </w:style>
  <w:style w:type="numbering" w:customStyle="1" w:styleId="11262">
    <w:name w:val="无列表1126"/>
    <w:next w:val="NoList"/>
    <w:semiHidden/>
    <w:rsid w:val="00737B81"/>
  </w:style>
  <w:style w:type="numbering" w:customStyle="1" w:styleId="NoList2126">
    <w:name w:val="No List2126"/>
    <w:next w:val="NoList"/>
    <w:semiHidden/>
    <w:rsid w:val="00737B81"/>
  </w:style>
  <w:style w:type="numbering" w:customStyle="1" w:styleId="NoList3126">
    <w:name w:val="No List3126"/>
    <w:next w:val="NoList"/>
    <w:uiPriority w:val="99"/>
    <w:semiHidden/>
    <w:rsid w:val="00737B81"/>
  </w:style>
  <w:style w:type="numbering" w:customStyle="1" w:styleId="NoList11127">
    <w:name w:val="No List11127"/>
    <w:next w:val="NoList"/>
    <w:uiPriority w:val="99"/>
    <w:semiHidden/>
    <w:unhideWhenUsed/>
    <w:rsid w:val="00737B81"/>
  </w:style>
  <w:style w:type="numbering" w:customStyle="1" w:styleId="12260">
    <w:name w:val="無清單1226"/>
    <w:next w:val="NoList"/>
    <w:uiPriority w:val="99"/>
    <w:semiHidden/>
    <w:unhideWhenUsed/>
    <w:rsid w:val="00737B81"/>
  </w:style>
  <w:style w:type="numbering" w:customStyle="1" w:styleId="111260">
    <w:name w:val="無清單11126"/>
    <w:next w:val="NoList"/>
    <w:uiPriority w:val="99"/>
    <w:semiHidden/>
    <w:unhideWhenUsed/>
    <w:rsid w:val="00737B81"/>
  </w:style>
  <w:style w:type="numbering" w:customStyle="1" w:styleId="350">
    <w:name w:val="无列表35"/>
    <w:next w:val="NoList"/>
    <w:uiPriority w:val="99"/>
    <w:semiHidden/>
    <w:unhideWhenUsed/>
    <w:rsid w:val="00737B81"/>
  </w:style>
  <w:style w:type="numbering" w:customStyle="1" w:styleId="1351">
    <w:name w:val="无列表135"/>
    <w:next w:val="NoList"/>
    <w:semiHidden/>
    <w:rsid w:val="00737B81"/>
  </w:style>
  <w:style w:type="numbering" w:customStyle="1" w:styleId="NoList1135">
    <w:name w:val="No List1135"/>
    <w:next w:val="NoList"/>
    <w:uiPriority w:val="99"/>
    <w:semiHidden/>
    <w:unhideWhenUsed/>
    <w:rsid w:val="00737B81"/>
  </w:style>
  <w:style w:type="numbering" w:customStyle="1" w:styleId="NoList415">
    <w:name w:val="No List415"/>
    <w:next w:val="NoList"/>
    <w:uiPriority w:val="99"/>
    <w:semiHidden/>
    <w:unhideWhenUsed/>
    <w:rsid w:val="00737B81"/>
  </w:style>
  <w:style w:type="numbering" w:customStyle="1" w:styleId="225">
    <w:name w:val="无列表225"/>
    <w:next w:val="NoList"/>
    <w:uiPriority w:val="99"/>
    <w:semiHidden/>
    <w:unhideWhenUsed/>
    <w:rsid w:val="00737B81"/>
  </w:style>
  <w:style w:type="numbering" w:customStyle="1" w:styleId="NoList12115">
    <w:name w:val="No List12115"/>
    <w:next w:val="NoList"/>
    <w:uiPriority w:val="99"/>
    <w:semiHidden/>
    <w:unhideWhenUsed/>
    <w:rsid w:val="00737B81"/>
  </w:style>
  <w:style w:type="numbering" w:customStyle="1" w:styleId="111151">
    <w:name w:val="リストなし11115"/>
    <w:next w:val="NoList"/>
    <w:uiPriority w:val="99"/>
    <w:semiHidden/>
    <w:unhideWhenUsed/>
    <w:rsid w:val="00737B81"/>
  </w:style>
  <w:style w:type="numbering" w:customStyle="1" w:styleId="111152">
    <w:name w:val="无列表11115"/>
    <w:next w:val="NoList"/>
    <w:semiHidden/>
    <w:rsid w:val="00737B81"/>
  </w:style>
  <w:style w:type="numbering" w:customStyle="1" w:styleId="NoList21115">
    <w:name w:val="No List21115"/>
    <w:next w:val="NoList"/>
    <w:semiHidden/>
    <w:rsid w:val="00737B81"/>
  </w:style>
  <w:style w:type="numbering" w:customStyle="1" w:styleId="NoList31115">
    <w:name w:val="No List31115"/>
    <w:next w:val="NoList"/>
    <w:uiPriority w:val="99"/>
    <w:semiHidden/>
    <w:rsid w:val="00737B81"/>
  </w:style>
  <w:style w:type="numbering" w:customStyle="1" w:styleId="NoList111115">
    <w:name w:val="No List111115"/>
    <w:next w:val="NoList"/>
    <w:uiPriority w:val="99"/>
    <w:semiHidden/>
    <w:unhideWhenUsed/>
    <w:rsid w:val="00737B81"/>
  </w:style>
  <w:style w:type="numbering" w:customStyle="1" w:styleId="121150">
    <w:name w:val="無清單12115"/>
    <w:next w:val="NoList"/>
    <w:uiPriority w:val="99"/>
    <w:semiHidden/>
    <w:unhideWhenUsed/>
    <w:rsid w:val="00737B81"/>
  </w:style>
  <w:style w:type="numbering" w:customStyle="1" w:styleId="111115">
    <w:name w:val="無清單111115"/>
    <w:next w:val="NoList"/>
    <w:uiPriority w:val="99"/>
    <w:semiHidden/>
    <w:unhideWhenUsed/>
    <w:rsid w:val="00737B81"/>
  </w:style>
  <w:style w:type="numbering" w:customStyle="1" w:styleId="NoList1315">
    <w:name w:val="No List1315"/>
    <w:next w:val="NoList"/>
    <w:uiPriority w:val="99"/>
    <w:semiHidden/>
    <w:unhideWhenUsed/>
    <w:rsid w:val="00737B81"/>
  </w:style>
  <w:style w:type="numbering" w:customStyle="1" w:styleId="12151">
    <w:name w:val="リストなし1215"/>
    <w:next w:val="NoList"/>
    <w:uiPriority w:val="99"/>
    <w:semiHidden/>
    <w:unhideWhenUsed/>
    <w:rsid w:val="00737B81"/>
  </w:style>
  <w:style w:type="numbering" w:customStyle="1" w:styleId="12152">
    <w:name w:val="无列表1215"/>
    <w:next w:val="NoList"/>
    <w:semiHidden/>
    <w:rsid w:val="00737B81"/>
  </w:style>
  <w:style w:type="numbering" w:customStyle="1" w:styleId="NoList2215">
    <w:name w:val="No List2215"/>
    <w:next w:val="NoList"/>
    <w:semiHidden/>
    <w:rsid w:val="00737B81"/>
  </w:style>
  <w:style w:type="numbering" w:customStyle="1" w:styleId="NoList3215">
    <w:name w:val="No List3215"/>
    <w:next w:val="NoList"/>
    <w:uiPriority w:val="99"/>
    <w:semiHidden/>
    <w:rsid w:val="00737B81"/>
  </w:style>
  <w:style w:type="numbering" w:customStyle="1" w:styleId="NoList11215">
    <w:name w:val="No List11215"/>
    <w:next w:val="NoList"/>
    <w:uiPriority w:val="99"/>
    <w:semiHidden/>
    <w:unhideWhenUsed/>
    <w:rsid w:val="00737B81"/>
  </w:style>
  <w:style w:type="numbering" w:customStyle="1" w:styleId="13150">
    <w:name w:val="無清單1315"/>
    <w:next w:val="NoList"/>
    <w:uiPriority w:val="99"/>
    <w:semiHidden/>
    <w:unhideWhenUsed/>
    <w:rsid w:val="00737B81"/>
  </w:style>
  <w:style w:type="numbering" w:customStyle="1" w:styleId="112150">
    <w:name w:val="無清單11215"/>
    <w:next w:val="NoList"/>
    <w:uiPriority w:val="99"/>
    <w:semiHidden/>
    <w:unhideWhenUsed/>
    <w:rsid w:val="00737B81"/>
  </w:style>
  <w:style w:type="numbering" w:customStyle="1" w:styleId="2115">
    <w:name w:val="无列表2115"/>
    <w:next w:val="NoList"/>
    <w:uiPriority w:val="99"/>
    <w:semiHidden/>
    <w:unhideWhenUsed/>
    <w:rsid w:val="00737B81"/>
  </w:style>
  <w:style w:type="numbering" w:customStyle="1" w:styleId="NoList12215">
    <w:name w:val="No List12215"/>
    <w:next w:val="NoList"/>
    <w:uiPriority w:val="99"/>
    <w:semiHidden/>
    <w:unhideWhenUsed/>
    <w:rsid w:val="00737B81"/>
  </w:style>
  <w:style w:type="numbering" w:customStyle="1" w:styleId="112151">
    <w:name w:val="リストなし11215"/>
    <w:next w:val="NoList"/>
    <w:uiPriority w:val="99"/>
    <w:semiHidden/>
    <w:unhideWhenUsed/>
    <w:rsid w:val="00737B81"/>
  </w:style>
  <w:style w:type="numbering" w:customStyle="1" w:styleId="112152">
    <w:name w:val="无列表11215"/>
    <w:next w:val="NoList"/>
    <w:semiHidden/>
    <w:rsid w:val="00737B81"/>
  </w:style>
  <w:style w:type="numbering" w:customStyle="1" w:styleId="NoList21215">
    <w:name w:val="No List21215"/>
    <w:next w:val="NoList"/>
    <w:semiHidden/>
    <w:rsid w:val="00737B81"/>
  </w:style>
  <w:style w:type="numbering" w:customStyle="1" w:styleId="NoList31215">
    <w:name w:val="No List31215"/>
    <w:next w:val="NoList"/>
    <w:uiPriority w:val="99"/>
    <w:semiHidden/>
    <w:rsid w:val="00737B81"/>
  </w:style>
  <w:style w:type="numbering" w:customStyle="1" w:styleId="NoList111215">
    <w:name w:val="No List111215"/>
    <w:next w:val="NoList"/>
    <w:uiPriority w:val="99"/>
    <w:semiHidden/>
    <w:unhideWhenUsed/>
    <w:rsid w:val="00737B81"/>
  </w:style>
  <w:style w:type="numbering" w:customStyle="1" w:styleId="122150">
    <w:name w:val="無清單12215"/>
    <w:next w:val="NoList"/>
    <w:uiPriority w:val="99"/>
    <w:semiHidden/>
    <w:unhideWhenUsed/>
    <w:rsid w:val="00737B81"/>
  </w:style>
  <w:style w:type="numbering" w:customStyle="1" w:styleId="111215">
    <w:name w:val="無清單111215"/>
    <w:next w:val="NoList"/>
    <w:uiPriority w:val="99"/>
    <w:semiHidden/>
    <w:unhideWhenUsed/>
    <w:rsid w:val="00737B81"/>
  </w:style>
  <w:style w:type="numbering" w:customStyle="1" w:styleId="NoList65">
    <w:name w:val="No List65"/>
    <w:next w:val="NoList"/>
    <w:uiPriority w:val="99"/>
    <w:semiHidden/>
    <w:unhideWhenUsed/>
    <w:rsid w:val="00737B81"/>
  </w:style>
  <w:style w:type="numbering" w:customStyle="1" w:styleId="NoList145">
    <w:name w:val="No List145"/>
    <w:next w:val="NoList"/>
    <w:uiPriority w:val="99"/>
    <w:semiHidden/>
    <w:unhideWhenUsed/>
    <w:rsid w:val="00737B81"/>
  </w:style>
  <w:style w:type="numbering" w:customStyle="1" w:styleId="1352">
    <w:name w:val="リストなし135"/>
    <w:next w:val="NoList"/>
    <w:uiPriority w:val="99"/>
    <w:semiHidden/>
    <w:unhideWhenUsed/>
    <w:rsid w:val="00737B81"/>
  </w:style>
  <w:style w:type="numbering" w:customStyle="1" w:styleId="NoList235">
    <w:name w:val="No List235"/>
    <w:next w:val="NoList"/>
    <w:semiHidden/>
    <w:rsid w:val="00737B81"/>
  </w:style>
  <w:style w:type="numbering" w:customStyle="1" w:styleId="NoList335">
    <w:name w:val="No List335"/>
    <w:next w:val="NoList"/>
    <w:uiPriority w:val="99"/>
    <w:semiHidden/>
    <w:rsid w:val="00737B81"/>
  </w:style>
  <w:style w:type="numbering" w:customStyle="1" w:styleId="1450">
    <w:name w:val="無清單145"/>
    <w:next w:val="NoList"/>
    <w:uiPriority w:val="99"/>
    <w:semiHidden/>
    <w:unhideWhenUsed/>
    <w:rsid w:val="00737B81"/>
  </w:style>
  <w:style w:type="numbering" w:customStyle="1" w:styleId="11350">
    <w:name w:val="無清單1135"/>
    <w:next w:val="NoList"/>
    <w:uiPriority w:val="99"/>
    <w:semiHidden/>
    <w:unhideWhenUsed/>
    <w:rsid w:val="00737B81"/>
  </w:style>
  <w:style w:type="numbering" w:customStyle="1" w:styleId="NoList1235">
    <w:name w:val="No List1235"/>
    <w:next w:val="NoList"/>
    <w:uiPriority w:val="99"/>
    <w:semiHidden/>
    <w:unhideWhenUsed/>
    <w:rsid w:val="00737B81"/>
  </w:style>
  <w:style w:type="numbering" w:customStyle="1" w:styleId="11351">
    <w:name w:val="リストなし1135"/>
    <w:next w:val="NoList"/>
    <w:uiPriority w:val="99"/>
    <w:semiHidden/>
    <w:unhideWhenUsed/>
    <w:rsid w:val="00737B81"/>
  </w:style>
  <w:style w:type="numbering" w:customStyle="1" w:styleId="11352">
    <w:name w:val="无列表1135"/>
    <w:next w:val="NoList"/>
    <w:semiHidden/>
    <w:rsid w:val="00737B81"/>
  </w:style>
  <w:style w:type="numbering" w:customStyle="1" w:styleId="NoList2135">
    <w:name w:val="No List2135"/>
    <w:next w:val="NoList"/>
    <w:semiHidden/>
    <w:rsid w:val="00737B81"/>
  </w:style>
  <w:style w:type="numbering" w:customStyle="1" w:styleId="NoList3135">
    <w:name w:val="No List3135"/>
    <w:next w:val="NoList"/>
    <w:uiPriority w:val="99"/>
    <w:semiHidden/>
    <w:rsid w:val="00737B81"/>
  </w:style>
  <w:style w:type="numbering" w:customStyle="1" w:styleId="NoList11135">
    <w:name w:val="No List11135"/>
    <w:next w:val="NoList"/>
    <w:uiPriority w:val="99"/>
    <w:semiHidden/>
    <w:unhideWhenUsed/>
    <w:rsid w:val="00737B81"/>
  </w:style>
  <w:style w:type="numbering" w:customStyle="1" w:styleId="12350">
    <w:name w:val="無清單1235"/>
    <w:next w:val="NoList"/>
    <w:uiPriority w:val="99"/>
    <w:semiHidden/>
    <w:unhideWhenUsed/>
    <w:rsid w:val="00737B81"/>
  </w:style>
  <w:style w:type="numbering" w:customStyle="1" w:styleId="11135">
    <w:name w:val="無清單11135"/>
    <w:next w:val="NoList"/>
    <w:uiPriority w:val="99"/>
    <w:semiHidden/>
    <w:unhideWhenUsed/>
    <w:rsid w:val="00737B81"/>
  </w:style>
  <w:style w:type="numbering" w:customStyle="1" w:styleId="NoList515">
    <w:name w:val="No List515"/>
    <w:next w:val="NoList"/>
    <w:uiPriority w:val="99"/>
    <w:semiHidden/>
    <w:unhideWhenUsed/>
    <w:rsid w:val="00737B81"/>
  </w:style>
  <w:style w:type="numbering" w:customStyle="1" w:styleId="13151">
    <w:name w:val="无列表1315"/>
    <w:next w:val="NoList"/>
    <w:semiHidden/>
    <w:rsid w:val="00737B81"/>
  </w:style>
  <w:style w:type="numbering" w:customStyle="1" w:styleId="NoList11314">
    <w:name w:val="No List11314"/>
    <w:next w:val="NoList"/>
    <w:uiPriority w:val="99"/>
    <w:semiHidden/>
    <w:unhideWhenUsed/>
    <w:rsid w:val="00737B81"/>
  </w:style>
  <w:style w:type="numbering" w:customStyle="1" w:styleId="NoList4115">
    <w:name w:val="No List4115"/>
    <w:next w:val="NoList"/>
    <w:uiPriority w:val="99"/>
    <w:semiHidden/>
    <w:unhideWhenUsed/>
    <w:rsid w:val="00737B81"/>
  </w:style>
  <w:style w:type="numbering" w:customStyle="1" w:styleId="2215">
    <w:name w:val="无列表2215"/>
    <w:next w:val="NoList"/>
    <w:uiPriority w:val="99"/>
    <w:semiHidden/>
    <w:unhideWhenUsed/>
    <w:rsid w:val="00737B81"/>
  </w:style>
  <w:style w:type="numbering" w:customStyle="1" w:styleId="NoList121115">
    <w:name w:val="No List121115"/>
    <w:next w:val="NoList"/>
    <w:uiPriority w:val="99"/>
    <w:semiHidden/>
    <w:unhideWhenUsed/>
    <w:rsid w:val="00737B81"/>
  </w:style>
  <w:style w:type="numbering" w:customStyle="1" w:styleId="1111150">
    <w:name w:val="リストなし111115"/>
    <w:next w:val="NoList"/>
    <w:uiPriority w:val="99"/>
    <w:semiHidden/>
    <w:unhideWhenUsed/>
    <w:rsid w:val="00737B81"/>
  </w:style>
  <w:style w:type="numbering" w:customStyle="1" w:styleId="1111151">
    <w:name w:val="无列表111115"/>
    <w:next w:val="NoList"/>
    <w:semiHidden/>
    <w:rsid w:val="00737B81"/>
  </w:style>
  <w:style w:type="numbering" w:customStyle="1" w:styleId="NoList211115">
    <w:name w:val="No List211115"/>
    <w:next w:val="NoList"/>
    <w:semiHidden/>
    <w:rsid w:val="00737B81"/>
  </w:style>
  <w:style w:type="numbering" w:customStyle="1" w:styleId="NoList311115">
    <w:name w:val="No List311115"/>
    <w:next w:val="NoList"/>
    <w:uiPriority w:val="99"/>
    <w:semiHidden/>
    <w:rsid w:val="00737B81"/>
  </w:style>
  <w:style w:type="numbering" w:customStyle="1" w:styleId="NoList1111115">
    <w:name w:val="No List1111115"/>
    <w:next w:val="NoList"/>
    <w:uiPriority w:val="99"/>
    <w:semiHidden/>
    <w:unhideWhenUsed/>
    <w:rsid w:val="00737B81"/>
  </w:style>
  <w:style w:type="numbering" w:customStyle="1" w:styleId="121115">
    <w:name w:val="無清單121115"/>
    <w:next w:val="NoList"/>
    <w:uiPriority w:val="99"/>
    <w:semiHidden/>
    <w:unhideWhenUsed/>
    <w:rsid w:val="00737B81"/>
  </w:style>
  <w:style w:type="numbering" w:customStyle="1" w:styleId="1111115">
    <w:name w:val="無清單1111115"/>
    <w:next w:val="NoList"/>
    <w:uiPriority w:val="99"/>
    <w:semiHidden/>
    <w:unhideWhenUsed/>
    <w:rsid w:val="00737B81"/>
  </w:style>
  <w:style w:type="numbering" w:customStyle="1" w:styleId="NoList13115">
    <w:name w:val="No List13115"/>
    <w:next w:val="NoList"/>
    <w:uiPriority w:val="99"/>
    <w:semiHidden/>
    <w:unhideWhenUsed/>
    <w:rsid w:val="00737B81"/>
  </w:style>
  <w:style w:type="numbering" w:customStyle="1" w:styleId="121151">
    <w:name w:val="リストなし12115"/>
    <w:next w:val="NoList"/>
    <w:uiPriority w:val="99"/>
    <w:semiHidden/>
    <w:unhideWhenUsed/>
    <w:rsid w:val="00737B81"/>
  </w:style>
  <w:style w:type="numbering" w:customStyle="1" w:styleId="121152">
    <w:name w:val="无列表12115"/>
    <w:next w:val="NoList"/>
    <w:semiHidden/>
    <w:rsid w:val="00737B81"/>
  </w:style>
  <w:style w:type="numbering" w:customStyle="1" w:styleId="NoList22115">
    <w:name w:val="No List22115"/>
    <w:next w:val="NoList"/>
    <w:semiHidden/>
    <w:rsid w:val="00737B81"/>
  </w:style>
  <w:style w:type="numbering" w:customStyle="1" w:styleId="NoList32115">
    <w:name w:val="No List32115"/>
    <w:next w:val="NoList"/>
    <w:uiPriority w:val="99"/>
    <w:semiHidden/>
    <w:rsid w:val="00737B81"/>
  </w:style>
  <w:style w:type="numbering" w:customStyle="1" w:styleId="NoList112115">
    <w:name w:val="No List112115"/>
    <w:next w:val="NoList"/>
    <w:uiPriority w:val="99"/>
    <w:semiHidden/>
    <w:unhideWhenUsed/>
    <w:rsid w:val="00737B81"/>
  </w:style>
  <w:style w:type="numbering" w:customStyle="1" w:styleId="13115">
    <w:name w:val="無清單13115"/>
    <w:next w:val="NoList"/>
    <w:uiPriority w:val="99"/>
    <w:semiHidden/>
    <w:unhideWhenUsed/>
    <w:rsid w:val="00737B81"/>
  </w:style>
  <w:style w:type="numbering" w:customStyle="1" w:styleId="112115">
    <w:name w:val="無清單112115"/>
    <w:next w:val="NoList"/>
    <w:uiPriority w:val="99"/>
    <w:semiHidden/>
    <w:unhideWhenUsed/>
    <w:rsid w:val="00737B81"/>
  </w:style>
  <w:style w:type="numbering" w:customStyle="1" w:styleId="21115">
    <w:name w:val="无列表21115"/>
    <w:next w:val="NoList"/>
    <w:uiPriority w:val="99"/>
    <w:semiHidden/>
    <w:unhideWhenUsed/>
    <w:rsid w:val="00737B81"/>
  </w:style>
  <w:style w:type="numbering" w:customStyle="1" w:styleId="NoList122115">
    <w:name w:val="No List122115"/>
    <w:next w:val="NoList"/>
    <w:uiPriority w:val="99"/>
    <w:semiHidden/>
    <w:unhideWhenUsed/>
    <w:rsid w:val="00737B81"/>
  </w:style>
  <w:style w:type="numbering" w:customStyle="1" w:styleId="1121150">
    <w:name w:val="リストなし112115"/>
    <w:next w:val="NoList"/>
    <w:uiPriority w:val="99"/>
    <w:semiHidden/>
    <w:unhideWhenUsed/>
    <w:rsid w:val="00737B81"/>
  </w:style>
  <w:style w:type="numbering" w:customStyle="1" w:styleId="1121151">
    <w:name w:val="无列表112115"/>
    <w:next w:val="NoList"/>
    <w:semiHidden/>
    <w:rsid w:val="00737B81"/>
  </w:style>
  <w:style w:type="numbering" w:customStyle="1" w:styleId="NoList212115">
    <w:name w:val="No List212115"/>
    <w:next w:val="NoList"/>
    <w:semiHidden/>
    <w:rsid w:val="00737B81"/>
  </w:style>
  <w:style w:type="numbering" w:customStyle="1" w:styleId="NoList312115">
    <w:name w:val="No List312115"/>
    <w:next w:val="NoList"/>
    <w:uiPriority w:val="99"/>
    <w:semiHidden/>
    <w:rsid w:val="00737B81"/>
  </w:style>
  <w:style w:type="numbering" w:customStyle="1" w:styleId="NoList1112115">
    <w:name w:val="No List1112115"/>
    <w:next w:val="NoList"/>
    <w:uiPriority w:val="99"/>
    <w:semiHidden/>
    <w:unhideWhenUsed/>
    <w:rsid w:val="00737B81"/>
  </w:style>
  <w:style w:type="numbering" w:customStyle="1" w:styleId="1221150">
    <w:name w:val="無清單122115"/>
    <w:next w:val="NoList"/>
    <w:uiPriority w:val="99"/>
    <w:semiHidden/>
    <w:unhideWhenUsed/>
    <w:rsid w:val="00737B81"/>
  </w:style>
  <w:style w:type="numbering" w:customStyle="1" w:styleId="11121150">
    <w:name w:val="無清單1112115"/>
    <w:next w:val="NoList"/>
    <w:uiPriority w:val="99"/>
    <w:semiHidden/>
    <w:unhideWhenUsed/>
    <w:rsid w:val="00737B81"/>
  </w:style>
  <w:style w:type="numbering" w:customStyle="1" w:styleId="NoList5114">
    <w:name w:val="No List5114"/>
    <w:next w:val="NoList"/>
    <w:uiPriority w:val="99"/>
    <w:semiHidden/>
    <w:unhideWhenUsed/>
    <w:rsid w:val="00737B81"/>
  </w:style>
  <w:style w:type="numbering" w:customStyle="1" w:styleId="NoList614">
    <w:name w:val="No List614"/>
    <w:next w:val="NoList"/>
    <w:uiPriority w:val="99"/>
    <w:semiHidden/>
    <w:unhideWhenUsed/>
    <w:rsid w:val="00737B81"/>
  </w:style>
  <w:style w:type="numbering" w:customStyle="1" w:styleId="NoList1414">
    <w:name w:val="No List1414"/>
    <w:next w:val="NoList"/>
    <w:uiPriority w:val="99"/>
    <w:semiHidden/>
    <w:unhideWhenUsed/>
    <w:rsid w:val="00737B81"/>
  </w:style>
  <w:style w:type="numbering" w:customStyle="1" w:styleId="13142">
    <w:name w:val="リストなし1314"/>
    <w:next w:val="NoList"/>
    <w:uiPriority w:val="99"/>
    <w:semiHidden/>
    <w:unhideWhenUsed/>
    <w:rsid w:val="00737B81"/>
  </w:style>
  <w:style w:type="numbering" w:customStyle="1" w:styleId="NoList2314">
    <w:name w:val="No List2314"/>
    <w:next w:val="NoList"/>
    <w:semiHidden/>
    <w:rsid w:val="00737B81"/>
  </w:style>
  <w:style w:type="numbering" w:customStyle="1" w:styleId="NoList3314">
    <w:name w:val="No List3314"/>
    <w:next w:val="NoList"/>
    <w:uiPriority w:val="99"/>
    <w:semiHidden/>
    <w:rsid w:val="00737B81"/>
  </w:style>
  <w:style w:type="numbering" w:customStyle="1" w:styleId="NoList1144">
    <w:name w:val="No List1144"/>
    <w:next w:val="NoList"/>
    <w:uiPriority w:val="99"/>
    <w:semiHidden/>
    <w:unhideWhenUsed/>
    <w:rsid w:val="00737B81"/>
  </w:style>
  <w:style w:type="numbering" w:customStyle="1" w:styleId="14140">
    <w:name w:val="無清單1414"/>
    <w:next w:val="NoList"/>
    <w:uiPriority w:val="99"/>
    <w:semiHidden/>
    <w:unhideWhenUsed/>
    <w:rsid w:val="00737B81"/>
  </w:style>
  <w:style w:type="numbering" w:customStyle="1" w:styleId="11314">
    <w:name w:val="無清單11314"/>
    <w:next w:val="NoList"/>
    <w:uiPriority w:val="99"/>
    <w:semiHidden/>
    <w:unhideWhenUsed/>
    <w:rsid w:val="00737B81"/>
  </w:style>
  <w:style w:type="numbering" w:customStyle="1" w:styleId="NoList424">
    <w:name w:val="No List424"/>
    <w:next w:val="NoList"/>
    <w:uiPriority w:val="99"/>
    <w:semiHidden/>
    <w:unhideWhenUsed/>
    <w:rsid w:val="00737B81"/>
  </w:style>
  <w:style w:type="numbering" w:customStyle="1" w:styleId="NoList12314">
    <w:name w:val="No List12314"/>
    <w:next w:val="NoList"/>
    <w:uiPriority w:val="99"/>
    <w:semiHidden/>
    <w:unhideWhenUsed/>
    <w:rsid w:val="00737B81"/>
  </w:style>
  <w:style w:type="numbering" w:customStyle="1" w:styleId="113140">
    <w:name w:val="リストなし11314"/>
    <w:next w:val="NoList"/>
    <w:uiPriority w:val="99"/>
    <w:semiHidden/>
    <w:unhideWhenUsed/>
    <w:rsid w:val="00737B81"/>
  </w:style>
  <w:style w:type="numbering" w:customStyle="1" w:styleId="113141">
    <w:name w:val="无列表11314"/>
    <w:next w:val="NoList"/>
    <w:semiHidden/>
    <w:rsid w:val="00737B81"/>
  </w:style>
  <w:style w:type="numbering" w:customStyle="1" w:styleId="NoList21314">
    <w:name w:val="No List21314"/>
    <w:next w:val="NoList"/>
    <w:semiHidden/>
    <w:rsid w:val="00737B81"/>
  </w:style>
  <w:style w:type="numbering" w:customStyle="1" w:styleId="NoList31314">
    <w:name w:val="No List31314"/>
    <w:next w:val="NoList"/>
    <w:uiPriority w:val="99"/>
    <w:semiHidden/>
    <w:rsid w:val="00737B81"/>
  </w:style>
  <w:style w:type="numbering" w:customStyle="1" w:styleId="NoList111314">
    <w:name w:val="No List111314"/>
    <w:next w:val="NoList"/>
    <w:uiPriority w:val="99"/>
    <w:semiHidden/>
    <w:unhideWhenUsed/>
    <w:rsid w:val="00737B81"/>
  </w:style>
  <w:style w:type="numbering" w:customStyle="1" w:styleId="12314">
    <w:name w:val="無清單12314"/>
    <w:next w:val="NoList"/>
    <w:uiPriority w:val="99"/>
    <w:semiHidden/>
    <w:unhideWhenUsed/>
    <w:rsid w:val="00737B81"/>
  </w:style>
  <w:style w:type="numbering" w:customStyle="1" w:styleId="111314">
    <w:name w:val="無清單111314"/>
    <w:next w:val="NoList"/>
    <w:uiPriority w:val="99"/>
    <w:semiHidden/>
    <w:unhideWhenUsed/>
    <w:rsid w:val="00737B81"/>
  </w:style>
  <w:style w:type="numbering" w:customStyle="1" w:styleId="NoList12124">
    <w:name w:val="No List12124"/>
    <w:next w:val="NoList"/>
    <w:uiPriority w:val="99"/>
    <w:semiHidden/>
    <w:unhideWhenUsed/>
    <w:rsid w:val="00737B81"/>
  </w:style>
  <w:style w:type="numbering" w:customStyle="1" w:styleId="111241">
    <w:name w:val="リストなし11124"/>
    <w:next w:val="NoList"/>
    <w:uiPriority w:val="99"/>
    <w:semiHidden/>
    <w:unhideWhenUsed/>
    <w:rsid w:val="00737B81"/>
  </w:style>
  <w:style w:type="numbering" w:customStyle="1" w:styleId="111242">
    <w:name w:val="无列表11124"/>
    <w:next w:val="NoList"/>
    <w:semiHidden/>
    <w:rsid w:val="00737B81"/>
  </w:style>
  <w:style w:type="numbering" w:customStyle="1" w:styleId="NoList21124">
    <w:name w:val="No List21124"/>
    <w:next w:val="NoList"/>
    <w:semiHidden/>
    <w:rsid w:val="00737B81"/>
  </w:style>
  <w:style w:type="numbering" w:customStyle="1" w:styleId="NoList31124">
    <w:name w:val="No List31124"/>
    <w:next w:val="NoList"/>
    <w:uiPriority w:val="99"/>
    <w:semiHidden/>
    <w:rsid w:val="00737B81"/>
  </w:style>
  <w:style w:type="numbering" w:customStyle="1" w:styleId="NoList111124">
    <w:name w:val="No List111124"/>
    <w:next w:val="NoList"/>
    <w:uiPriority w:val="99"/>
    <w:semiHidden/>
    <w:unhideWhenUsed/>
    <w:rsid w:val="00737B81"/>
  </w:style>
  <w:style w:type="numbering" w:customStyle="1" w:styleId="12124">
    <w:name w:val="無清單12124"/>
    <w:next w:val="NoList"/>
    <w:uiPriority w:val="99"/>
    <w:semiHidden/>
    <w:unhideWhenUsed/>
    <w:rsid w:val="00737B81"/>
  </w:style>
  <w:style w:type="numbering" w:customStyle="1" w:styleId="111124">
    <w:name w:val="無清單111124"/>
    <w:next w:val="NoList"/>
    <w:uiPriority w:val="99"/>
    <w:semiHidden/>
    <w:unhideWhenUsed/>
    <w:rsid w:val="00737B81"/>
  </w:style>
  <w:style w:type="numbering" w:customStyle="1" w:styleId="NoList524">
    <w:name w:val="No List524"/>
    <w:next w:val="NoList"/>
    <w:uiPriority w:val="99"/>
    <w:semiHidden/>
    <w:unhideWhenUsed/>
    <w:rsid w:val="00737B81"/>
  </w:style>
  <w:style w:type="numbering" w:customStyle="1" w:styleId="NoList1324">
    <w:name w:val="No List1324"/>
    <w:next w:val="NoList"/>
    <w:uiPriority w:val="99"/>
    <w:semiHidden/>
    <w:unhideWhenUsed/>
    <w:rsid w:val="00737B81"/>
  </w:style>
  <w:style w:type="numbering" w:customStyle="1" w:styleId="12242">
    <w:name w:val="リストなし1224"/>
    <w:next w:val="NoList"/>
    <w:uiPriority w:val="99"/>
    <w:semiHidden/>
    <w:unhideWhenUsed/>
    <w:rsid w:val="00737B81"/>
  </w:style>
  <w:style w:type="numbering" w:customStyle="1" w:styleId="12251">
    <w:name w:val="无列表1225"/>
    <w:next w:val="NoList"/>
    <w:semiHidden/>
    <w:rsid w:val="00737B81"/>
  </w:style>
  <w:style w:type="numbering" w:customStyle="1" w:styleId="NoList2224">
    <w:name w:val="No List2224"/>
    <w:next w:val="NoList"/>
    <w:semiHidden/>
    <w:rsid w:val="00737B81"/>
  </w:style>
  <w:style w:type="numbering" w:customStyle="1" w:styleId="NoList3224">
    <w:name w:val="No List3224"/>
    <w:next w:val="NoList"/>
    <w:uiPriority w:val="99"/>
    <w:semiHidden/>
    <w:rsid w:val="00737B81"/>
  </w:style>
  <w:style w:type="numbering" w:customStyle="1" w:styleId="NoList11224">
    <w:name w:val="No List11224"/>
    <w:next w:val="NoList"/>
    <w:uiPriority w:val="99"/>
    <w:semiHidden/>
    <w:unhideWhenUsed/>
    <w:rsid w:val="00737B81"/>
  </w:style>
  <w:style w:type="numbering" w:customStyle="1" w:styleId="1324">
    <w:name w:val="無清單1324"/>
    <w:next w:val="NoList"/>
    <w:uiPriority w:val="99"/>
    <w:semiHidden/>
    <w:unhideWhenUsed/>
    <w:rsid w:val="00737B81"/>
  </w:style>
  <w:style w:type="numbering" w:customStyle="1" w:styleId="11224">
    <w:name w:val="無清單11224"/>
    <w:next w:val="NoList"/>
    <w:uiPriority w:val="99"/>
    <w:semiHidden/>
    <w:unhideWhenUsed/>
    <w:rsid w:val="00737B81"/>
  </w:style>
  <w:style w:type="numbering" w:customStyle="1" w:styleId="2124">
    <w:name w:val="无列表2124"/>
    <w:next w:val="NoList"/>
    <w:uiPriority w:val="99"/>
    <w:semiHidden/>
    <w:unhideWhenUsed/>
    <w:rsid w:val="00737B81"/>
  </w:style>
  <w:style w:type="numbering" w:customStyle="1" w:styleId="NoList111224">
    <w:name w:val="No List111224"/>
    <w:next w:val="NoList"/>
    <w:uiPriority w:val="99"/>
    <w:semiHidden/>
    <w:unhideWhenUsed/>
    <w:rsid w:val="00737B81"/>
  </w:style>
  <w:style w:type="numbering" w:customStyle="1" w:styleId="NoList74">
    <w:name w:val="No List74"/>
    <w:next w:val="NoList"/>
    <w:uiPriority w:val="99"/>
    <w:semiHidden/>
    <w:unhideWhenUsed/>
    <w:rsid w:val="00737B81"/>
  </w:style>
  <w:style w:type="numbering" w:customStyle="1" w:styleId="NoList154">
    <w:name w:val="No List154"/>
    <w:next w:val="NoList"/>
    <w:uiPriority w:val="99"/>
    <w:semiHidden/>
    <w:unhideWhenUsed/>
    <w:rsid w:val="00737B81"/>
  </w:style>
  <w:style w:type="numbering" w:customStyle="1" w:styleId="1441">
    <w:name w:val="リストなし144"/>
    <w:next w:val="NoList"/>
    <w:uiPriority w:val="99"/>
    <w:semiHidden/>
    <w:unhideWhenUsed/>
    <w:rsid w:val="00737B81"/>
  </w:style>
  <w:style w:type="numbering" w:customStyle="1" w:styleId="1442">
    <w:name w:val="无列表144"/>
    <w:next w:val="NoList"/>
    <w:semiHidden/>
    <w:rsid w:val="00737B81"/>
  </w:style>
  <w:style w:type="numbering" w:customStyle="1" w:styleId="NoList244">
    <w:name w:val="No List244"/>
    <w:next w:val="NoList"/>
    <w:semiHidden/>
    <w:rsid w:val="00737B81"/>
  </w:style>
  <w:style w:type="numbering" w:customStyle="1" w:styleId="NoList344">
    <w:name w:val="No List344"/>
    <w:next w:val="NoList"/>
    <w:uiPriority w:val="99"/>
    <w:semiHidden/>
    <w:rsid w:val="00737B81"/>
  </w:style>
  <w:style w:type="numbering" w:customStyle="1" w:styleId="NoList1154">
    <w:name w:val="No List1154"/>
    <w:next w:val="NoList"/>
    <w:uiPriority w:val="99"/>
    <w:semiHidden/>
    <w:unhideWhenUsed/>
    <w:rsid w:val="00737B81"/>
  </w:style>
  <w:style w:type="numbering" w:customStyle="1" w:styleId="1540">
    <w:name w:val="無清單154"/>
    <w:next w:val="NoList"/>
    <w:uiPriority w:val="99"/>
    <w:semiHidden/>
    <w:unhideWhenUsed/>
    <w:rsid w:val="00737B81"/>
  </w:style>
  <w:style w:type="numbering" w:customStyle="1" w:styleId="11440">
    <w:name w:val="無清單1144"/>
    <w:next w:val="NoList"/>
    <w:uiPriority w:val="99"/>
    <w:semiHidden/>
    <w:unhideWhenUsed/>
    <w:rsid w:val="00737B81"/>
  </w:style>
  <w:style w:type="numbering" w:customStyle="1" w:styleId="NoList434">
    <w:name w:val="No List434"/>
    <w:next w:val="NoList"/>
    <w:uiPriority w:val="99"/>
    <w:semiHidden/>
    <w:unhideWhenUsed/>
    <w:rsid w:val="00737B81"/>
  </w:style>
  <w:style w:type="numbering" w:customStyle="1" w:styleId="NoList1244">
    <w:name w:val="No List1244"/>
    <w:next w:val="NoList"/>
    <w:uiPriority w:val="99"/>
    <w:semiHidden/>
    <w:unhideWhenUsed/>
    <w:rsid w:val="00737B81"/>
  </w:style>
  <w:style w:type="numbering" w:customStyle="1" w:styleId="11441">
    <w:name w:val="リストなし1144"/>
    <w:next w:val="NoList"/>
    <w:uiPriority w:val="99"/>
    <w:semiHidden/>
    <w:unhideWhenUsed/>
    <w:rsid w:val="00737B81"/>
  </w:style>
  <w:style w:type="numbering" w:customStyle="1" w:styleId="11442">
    <w:name w:val="无列表1144"/>
    <w:next w:val="NoList"/>
    <w:semiHidden/>
    <w:rsid w:val="00737B81"/>
  </w:style>
  <w:style w:type="numbering" w:customStyle="1" w:styleId="NoList2144">
    <w:name w:val="No List2144"/>
    <w:next w:val="NoList"/>
    <w:semiHidden/>
    <w:rsid w:val="00737B81"/>
  </w:style>
  <w:style w:type="numbering" w:customStyle="1" w:styleId="NoList3144">
    <w:name w:val="No List3144"/>
    <w:next w:val="NoList"/>
    <w:uiPriority w:val="99"/>
    <w:semiHidden/>
    <w:rsid w:val="00737B81"/>
  </w:style>
  <w:style w:type="numbering" w:customStyle="1" w:styleId="NoList11144">
    <w:name w:val="No List11144"/>
    <w:next w:val="NoList"/>
    <w:uiPriority w:val="99"/>
    <w:semiHidden/>
    <w:unhideWhenUsed/>
    <w:rsid w:val="00737B81"/>
  </w:style>
  <w:style w:type="numbering" w:customStyle="1" w:styleId="12440">
    <w:name w:val="無清單1244"/>
    <w:next w:val="NoList"/>
    <w:uiPriority w:val="99"/>
    <w:semiHidden/>
    <w:unhideWhenUsed/>
    <w:rsid w:val="00737B81"/>
  </w:style>
  <w:style w:type="numbering" w:customStyle="1" w:styleId="11144">
    <w:name w:val="無清單11144"/>
    <w:next w:val="NoList"/>
    <w:uiPriority w:val="99"/>
    <w:semiHidden/>
    <w:unhideWhenUsed/>
    <w:rsid w:val="00737B81"/>
  </w:style>
  <w:style w:type="numbering" w:customStyle="1" w:styleId="234">
    <w:name w:val="无列表234"/>
    <w:next w:val="NoList"/>
    <w:uiPriority w:val="99"/>
    <w:semiHidden/>
    <w:unhideWhenUsed/>
    <w:rsid w:val="00737B81"/>
  </w:style>
  <w:style w:type="numbering" w:customStyle="1" w:styleId="NoList12134">
    <w:name w:val="No List12134"/>
    <w:next w:val="NoList"/>
    <w:uiPriority w:val="99"/>
    <w:semiHidden/>
    <w:unhideWhenUsed/>
    <w:rsid w:val="00737B81"/>
  </w:style>
  <w:style w:type="numbering" w:customStyle="1" w:styleId="111340">
    <w:name w:val="リストなし11134"/>
    <w:next w:val="NoList"/>
    <w:uiPriority w:val="99"/>
    <w:semiHidden/>
    <w:unhideWhenUsed/>
    <w:rsid w:val="00737B81"/>
  </w:style>
  <w:style w:type="numbering" w:customStyle="1" w:styleId="111341">
    <w:name w:val="无列表11134"/>
    <w:next w:val="NoList"/>
    <w:semiHidden/>
    <w:rsid w:val="00737B81"/>
  </w:style>
  <w:style w:type="numbering" w:customStyle="1" w:styleId="NoList21134">
    <w:name w:val="No List21134"/>
    <w:next w:val="NoList"/>
    <w:semiHidden/>
    <w:rsid w:val="00737B81"/>
  </w:style>
  <w:style w:type="numbering" w:customStyle="1" w:styleId="NoList31134">
    <w:name w:val="No List31134"/>
    <w:next w:val="NoList"/>
    <w:uiPriority w:val="99"/>
    <w:semiHidden/>
    <w:rsid w:val="00737B81"/>
  </w:style>
  <w:style w:type="numbering" w:customStyle="1" w:styleId="NoList111134">
    <w:name w:val="No List111134"/>
    <w:next w:val="NoList"/>
    <w:uiPriority w:val="99"/>
    <w:semiHidden/>
    <w:unhideWhenUsed/>
    <w:rsid w:val="00737B81"/>
  </w:style>
  <w:style w:type="numbering" w:customStyle="1" w:styleId="12134">
    <w:name w:val="無清單12134"/>
    <w:next w:val="NoList"/>
    <w:uiPriority w:val="99"/>
    <w:semiHidden/>
    <w:unhideWhenUsed/>
    <w:rsid w:val="00737B81"/>
  </w:style>
  <w:style w:type="numbering" w:customStyle="1" w:styleId="111134">
    <w:name w:val="無清單111134"/>
    <w:next w:val="NoList"/>
    <w:uiPriority w:val="99"/>
    <w:semiHidden/>
    <w:unhideWhenUsed/>
    <w:rsid w:val="00737B81"/>
  </w:style>
  <w:style w:type="numbering" w:customStyle="1" w:styleId="NoList534">
    <w:name w:val="No List534"/>
    <w:next w:val="NoList"/>
    <w:uiPriority w:val="99"/>
    <w:semiHidden/>
    <w:unhideWhenUsed/>
    <w:rsid w:val="00737B81"/>
  </w:style>
  <w:style w:type="numbering" w:customStyle="1" w:styleId="NoList1334">
    <w:name w:val="No List1334"/>
    <w:next w:val="NoList"/>
    <w:uiPriority w:val="99"/>
    <w:semiHidden/>
    <w:unhideWhenUsed/>
    <w:rsid w:val="00737B81"/>
  </w:style>
  <w:style w:type="numbering" w:customStyle="1" w:styleId="12341">
    <w:name w:val="リストなし1234"/>
    <w:next w:val="NoList"/>
    <w:uiPriority w:val="99"/>
    <w:semiHidden/>
    <w:unhideWhenUsed/>
    <w:rsid w:val="00737B81"/>
  </w:style>
  <w:style w:type="numbering" w:customStyle="1" w:styleId="12342">
    <w:name w:val="无列表1234"/>
    <w:next w:val="NoList"/>
    <w:semiHidden/>
    <w:rsid w:val="00737B81"/>
  </w:style>
  <w:style w:type="numbering" w:customStyle="1" w:styleId="NoList2234">
    <w:name w:val="No List2234"/>
    <w:next w:val="NoList"/>
    <w:semiHidden/>
    <w:rsid w:val="00737B81"/>
  </w:style>
  <w:style w:type="numbering" w:customStyle="1" w:styleId="NoList3234">
    <w:name w:val="No List3234"/>
    <w:next w:val="NoList"/>
    <w:uiPriority w:val="99"/>
    <w:semiHidden/>
    <w:rsid w:val="00737B81"/>
  </w:style>
  <w:style w:type="numbering" w:customStyle="1" w:styleId="NoList11234">
    <w:name w:val="No List11234"/>
    <w:next w:val="NoList"/>
    <w:uiPriority w:val="99"/>
    <w:semiHidden/>
    <w:unhideWhenUsed/>
    <w:rsid w:val="00737B81"/>
  </w:style>
  <w:style w:type="numbering" w:customStyle="1" w:styleId="1334">
    <w:name w:val="無清單1334"/>
    <w:next w:val="NoList"/>
    <w:uiPriority w:val="99"/>
    <w:semiHidden/>
    <w:unhideWhenUsed/>
    <w:rsid w:val="00737B81"/>
  </w:style>
  <w:style w:type="numbering" w:customStyle="1" w:styleId="11234">
    <w:name w:val="無清單11234"/>
    <w:next w:val="NoList"/>
    <w:uiPriority w:val="99"/>
    <w:semiHidden/>
    <w:unhideWhenUsed/>
    <w:rsid w:val="00737B81"/>
  </w:style>
  <w:style w:type="numbering" w:customStyle="1" w:styleId="2134">
    <w:name w:val="无列表2134"/>
    <w:next w:val="NoList"/>
    <w:uiPriority w:val="99"/>
    <w:semiHidden/>
    <w:unhideWhenUsed/>
    <w:rsid w:val="00737B81"/>
  </w:style>
  <w:style w:type="numbering" w:customStyle="1" w:styleId="NoList12224">
    <w:name w:val="No List12224"/>
    <w:next w:val="NoList"/>
    <w:uiPriority w:val="99"/>
    <w:semiHidden/>
    <w:unhideWhenUsed/>
    <w:rsid w:val="00737B81"/>
  </w:style>
  <w:style w:type="numbering" w:customStyle="1" w:styleId="112240">
    <w:name w:val="リストなし11224"/>
    <w:next w:val="NoList"/>
    <w:uiPriority w:val="99"/>
    <w:semiHidden/>
    <w:unhideWhenUsed/>
    <w:rsid w:val="00737B81"/>
  </w:style>
  <w:style w:type="numbering" w:customStyle="1" w:styleId="112241">
    <w:name w:val="无列表11224"/>
    <w:next w:val="NoList"/>
    <w:semiHidden/>
    <w:rsid w:val="00737B81"/>
  </w:style>
  <w:style w:type="numbering" w:customStyle="1" w:styleId="NoList21224">
    <w:name w:val="No List21224"/>
    <w:next w:val="NoList"/>
    <w:semiHidden/>
    <w:rsid w:val="00737B81"/>
  </w:style>
  <w:style w:type="numbering" w:customStyle="1" w:styleId="NoList31224">
    <w:name w:val="No List31224"/>
    <w:next w:val="NoList"/>
    <w:uiPriority w:val="99"/>
    <w:semiHidden/>
    <w:rsid w:val="00737B81"/>
  </w:style>
  <w:style w:type="numbering" w:customStyle="1" w:styleId="NoList111234">
    <w:name w:val="No List111234"/>
    <w:next w:val="NoList"/>
    <w:uiPriority w:val="99"/>
    <w:semiHidden/>
    <w:unhideWhenUsed/>
    <w:rsid w:val="00737B81"/>
  </w:style>
  <w:style w:type="numbering" w:customStyle="1" w:styleId="12224">
    <w:name w:val="無清單12224"/>
    <w:next w:val="NoList"/>
    <w:uiPriority w:val="99"/>
    <w:semiHidden/>
    <w:unhideWhenUsed/>
    <w:rsid w:val="00737B81"/>
  </w:style>
  <w:style w:type="numbering" w:customStyle="1" w:styleId="111224">
    <w:name w:val="無清單111224"/>
    <w:next w:val="NoList"/>
    <w:uiPriority w:val="99"/>
    <w:semiHidden/>
    <w:unhideWhenUsed/>
    <w:rsid w:val="00737B81"/>
  </w:style>
  <w:style w:type="numbering" w:customStyle="1" w:styleId="NoList83">
    <w:name w:val="No List83"/>
    <w:next w:val="NoList"/>
    <w:uiPriority w:val="99"/>
    <w:semiHidden/>
    <w:unhideWhenUsed/>
    <w:rsid w:val="00737B81"/>
  </w:style>
  <w:style w:type="numbering" w:customStyle="1" w:styleId="NoList163">
    <w:name w:val="No List163"/>
    <w:next w:val="NoList"/>
    <w:uiPriority w:val="99"/>
    <w:semiHidden/>
    <w:unhideWhenUsed/>
    <w:rsid w:val="00737B81"/>
  </w:style>
  <w:style w:type="numbering" w:customStyle="1" w:styleId="1532">
    <w:name w:val="リストなし153"/>
    <w:next w:val="NoList"/>
    <w:uiPriority w:val="99"/>
    <w:semiHidden/>
    <w:unhideWhenUsed/>
    <w:rsid w:val="00737B81"/>
  </w:style>
  <w:style w:type="numbering" w:customStyle="1" w:styleId="1533">
    <w:name w:val="无列表153"/>
    <w:next w:val="NoList"/>
    <w:semiHidden/>
    <w:rsid w:val="00737B81"/>
  </w:style>
  <w:style w:type="numbering" w:customStyle="1" w:styleId="NoList253">
    <w:name w:val="No List253"/>
    <w:next w:val="NoList"/>
    <w:semiHidden/>
    <w:rsid w:val="00737B81"/>
  </w:style>
  <w:style w:type="numbering" w:customStyle="1" w:styleId="NoList353">
    <w:name w:val="No List353"/>
    <w:next w:val="NoList"/>
    <w:uiPriority w:val="99"/>
    <w:semiHidden/>
    <w:rsid w:val="00737B81"/>
  </w:style>
  <w:style w:type="numbering" w:customStyle="1" w:styleId="NoList1163">
    <w:name w:val="No List1163"/>
    <w:next w:val="NoList"/>
    <w:uiPriority w:val="99"/>
    <w:semiHidden/>
    <w:unhideWhenUsed/>
    <w:rsid w:val="00737B81"/>
  </w:style>
  <w:style w:type="numbering" w:customStyle="1" w:styleId="1630">
    <w:name w:val="無清單163"/>
    <w:next w:val="NoList"/>
    <w:uiPriority w:val="99"/>
    <w:semiHidden/>
    <w:unhideWhenUsed/>
    <w:rsid w:val="00737B81"/>
  </w:style>
  <w:style w:type="numbering" w:customStyle="1" w:styleId="11530">
    <w:name w:val="無清單1153"/>
    <w:next w:val="NoList"/>
    <w:uiPriority w:val="99"/>
    <w:semiHidden/>
    <w:unhideWhenUsed/>
    <w:rsid w:val="00737B81"/>
  </w:style>
  <w:style w:type="numbering" w:customStyle="1" w:styleId="NoList11153">
    <w:name w:val="No List11153"/>
    <w:next w:val="NoList"/>
    <w:uiPriority w:val="99"/>
    <w:semiHidden/>
    <w:unhideWhenUsed/>
    <w:rsid w:val="00737B81"/>
  </w:style>
  <w:style w:type="numbering" w:customStyle="1" w:styleId="243">
    <w:name w:val="无列表243"/>
    <w:next w:val="NoList"/>
    <w:uiPriority w:val="99"/>
    <w:semiHidden/>
    <w:unhideWhenUsed/>
    <w:rsid w:val="00737B81"/>
  </w:style>
  <w:style w:type="numbering" w:customStyle="1" w:styleId="NoList1253">
    <w:name w:val="No List1253"/>
    <w:next w:val="NoList"/>
    <w:uiPriority w:val="99"/>
    <w:semiHidden/>
    <w:unhideWhenUsed/>
    <w:rsid w:val="00737B81"/>
  </w:style>
  <w:style w:type="numbering" w:customStyle="1" w:styleId="11531">
    <w:name w:val="リストなし1153"/>
    <w:next w:val="NoList"/>
    <w:uiPriority w:val="99"/>
    <w:semiHidden/>
    <w:unhideWhenUsed/>
    <w:rsid w:val="00737B81"/>
  </w:style>
  <w:style w:type="numbering" w:customStyle="1" w:styleId="11532">
    <w:name w:val="无列表1153"/>
    <w:next w:val="NoList"/>
    <w:semiHidden/>
    <w:rsid w:val="00737B81"/>
  </w:style>
  <w:style w:type="numbering" w:customStyle="1" w:styleId="NoList2153">
    <w:name w:val="No List2153"/>
    <w:next w:val="NoList"/>
    <w:semiHidden/>
    <w:rsid w:val="00737B81"/>
  </w:style>
  <w:style w:type="numbering" w:customStyle="1" w:styleId="NoList3153">
    <w:name w:val="No List3153"/>
    <w:next w:val="NoList"/>
    <w:uiPriority w:val="99"/>
    <w:semiHidden/>
    <w:rsid w:val="00737B81"/>
  </w:style>
  <w:style w:type="numbering" w:customStyle="1" w:styleId="1253">
    <w:name w:val="無清單1253"/>
    <w:next w:val="NoList"/>
    <w:uiPriority w:val="99"/>
    <w:semiHidden/>
    <w:unhideWhenUsed/>
    <w:rsid w:val="00737B81"/>
  </w:style>
  <w:style w:type="numbering" w:customStyle="1" w:styleId="11153">
    <w:name w:val="無清單11153"/>
    <w:next w:val="NoList"/>
    <w:uiPriority w:val="99"/>
    <w:semiHidden/>
    <w:unhideWhenUsed/>
    <w:rsid w:val="00737B81"/>
  </w:style>
  <w:style w:type="numbering" w:customStyle="1" w:styleId="NoList443">
    <w:name w:val="No List443"/>
    <w:next w:val="NoList"/>
    <w:uiPriority w:val="99"/>
    <w:semiHidden/>
    <w:unhideWhenUsed/>
    <w:rsid w:val="00737B81"/>
  </w:style>
  <w:style w:type="numbering" w:customStyle="1" w:styleId="NoList11243">
    <w:name w:val="No List11243"/>
    <w:next w:val="NoList"/>
    <w:uiPriority w:val="99"/>
    <w:semiHidden/>
    <w:unhideWhenUsed/>
    <w:rsid w:val="00737B81"/>
  </w:style>
  <w:style w:type="numbering" w:customStyle="1" w:styleId="NoList12143">
    <w:name w:val="No List12143"/>
    <w:next w:val="NoList"/>
    <w:uiPriority w:val="99"/>
    <w:semiHidden/>
    <w:unhideWhenUsed/>
    <w:rsid w:val="00737B81"/>
  </w:style>
  <w:style w:type="numbering" w:customStyle="1" w:styleId="111430">
    <w:name w:val="リストなし11143"/>
    <w:next w:val="NoList"/>
    <w:uiPriority w:val="99"/>
    <w:semiHidden/>
    <w:unhideWhenUsed/>
    <w:rsid w:val="00737B81"/>
  </w:style>
  <w:style w:type="numbering" w:customStyle="1" w:styleId="111431">
    <w:name w:val="无列表11143"/>
    <w:next w:val="NoList"/>
    <w:semiHidden/>
    <w:rsid w:val="00737B81"/>
  </w:style>
  <w:style w:type="numbering" w:customStyle="1" w:styleId="NoList21143">
    <w:name w:val="No List21143"/>
    <w:next w:val="NoList"/>
    <w:semiHidden/>
    <w:rsid w:val="00737B81"/>
  </w:style>
  <w:style w:type="numbering" w:customStyle="1" w:styleId="NoList31143">
    <w:name w:val="No List31143"/>
    <w:next w:val="NoList"/>
    <w:uiPriority w:val="99"/>
    <w:semiHidden/>
    <w:rsid w:val="00737B81"/>
  </w:style>
  <w:style w:type="numbering" w:customStyle="1" w:styleId="NoList111143">
    <w:name w:val="No List111143"/>
    <w:next w:val="NoList"/>
    <w:uiPriority w:val="99"/>
    <w:semiHidden/>
    <w:unhideWhenUsed/>
    <w:rsid w:val="00737B81"/>
  </w:style>
  <w:style w:type="numbering" w:customStyle="1" w:styleId="121430">
    <w:name w:val="無清單12143"/>
    <w:next w:val="NoList"/>
    <w:uiPriority w:val="99"/>
    <w:semiHidden/>
    <w:unhideWhenUsed/>
    <w:rsid w:val="00737B81"/>
  </w:style>
  <w:style w:type="numbering" w:customStyle="1" w:styleId="1111430">
    <w:name w:val="無清單111143"/>
    <w:next w:val="NoList"/>
    <w:uiPriority w:val="99"/>
    <w:semiHidden/>
    <w:unhideWhenUsed/>
    <w:rsid w:val="00737B81"/>
  </w:style>
  <w:style w:type="numbering" w:customStyle="1" w:styleId="NoList543">
    <w:name w:val="No List543"/>
    <w:next w:val="NoList"/>
    <w:uiPriority w:val="99"/>
    <w:semiHidden/>
    <w:unhideWhenUsed/>
    <w:rsid w:val="00737B81"/>
  </w:style>
  <w:style w:type="numbering" w:customStyle="1" w:styleId="NoList1343">
    <w:name w:val="No List1343"/>
    <w:next w:val="NoList"/>
    <w:uiPriority w:val="99"/>
    <w:semiHidden/>
    <w:unhideWhenUsed/>
    <w:rsid w:val="00737B81"/>
  </w:style>
  <w:style w:type="numbering" w:customStyle="1" w:styleId="12431">
    <w:name w:val="リストなし1243"/>
    <w:next w:val="NoList"/>
    <w:uiPriority w:val="99"/>
    <w:semiHidden/>
    <w:unhideWhenUsed/>
    <w:rsid w:val="00737B81"/>
  </w:style>
  <w:style w:type="numbering" w:customStyle="1" w:styleId="12432">
    <w:name w:val="无列表1243"/>
    <w:next w:val="NoList"/>
    <w:semiHidden/>
    <w:rsid w:val="00737B81"/>
  </w:style>
  <w:style w:type="numbering" w:customStyle="1" w:styleId="NoList2243">
    <w:name w:val="No List2243"/>
    <w:next w:val="NoList"/>
    <w:semiHidden/>
    <w:rsid w:val="00737B81"/>
  </w:style>
  <w:style w:type="numbering" w:customStyle="1" w:styleId="NoList3243">
    <w:name w:val="No List3243"/>
    <w:next w:val="NoList"/>
    <w:uiPriority w:val="99"/>
    <w:semiHidden/>
    <w:rsid w:val="00737B81"/>
  </w:style>
  <w:style w:type="numbering" w:customStyle="1" w:styleId="13430">
    <w:name w:val="無清單1343"/>
    <w:next w:val="NoList"/>
    <w:uiPriority w:val="99"/>
    <w:semiHidden/>
    <w:unhideWhenUsed/>
    <w:rsid w:val="00737B81"/>
  </w:style>
  <w:style w:type="numbering" w:customStyle="1" w:styleId="112430">
    <w:name w:val="無清單11243"/>
    <w:next w:val="NoList"/>
    <w:uiPriority w:val="99"/>
    <w:semiHidden/>
    <w:unhideWhenUsed/>
    <w:rsid w:val="00737B81"/>
  </w:style>
  <w:style w:type="numbering" w:customStyle="1" w:styleId="2143">
    <w:name w:val="无列表2143"/>
    <w:next w:val="NoList"/>
    <w:uiPriority w:val="99"/>
    <w:semiHidden/>
    <w:unhideWhenUsed/>
    <w:rsid w:val="00737B81"/>
  </w:style>
  <w:style w:type="numbering" w:customStyle="1" w:styleId="NoList12233">
    <w:name w:val="No List12233"/>
    <w:next w:val="NoList"/>
    <w:uiPriority w:val="99"/>
    <w:semiHidden/>
    <w:unhideWhenUsed/>
    <w:rsid w:val="00737B81"/>
  </w:style>
  <w:style w:type="numbering" w:customStyle="1" w:styleId="112330">
    <w:name w:val="リストなし11233"/>
    <w:next w:val="NoList"/>
    <w:uiPriority w:val="99"/>
    <w:semiHidden/>
    <w:unhideWhenUsed/>
    <w:rsid w:val="00737B81"/>
  </w:style>
  <w:style w:type="numbering" w:customStyle="1" w:styleId="112331">
    <w:name w:val="无列表11233"/>
    <w:next w:val="NoList"/>
    <w:semiHidden/>
    <w:rsid w:val="00737B81"/>
  </w:style>
  <w:style w:type="numbering" w:customStyle="1" w:styleId="NoList21233">
    <w:name w:val="No List21233"/>
    <w:next w:val="NoList"/>
    <w:semiHidden/>
    <w:rsid w:val="00737B81"/>
  </w:style>
  <w:style w:type="numbering" w:customStyle="1" w:styleId="NoList31233">
    <w:name w:val="No List31233"/>
    <w:next w:val="NoList"/>
    <w:uiPriority w:val="99"/>
    <w:semiHidden/>
    <w:rsid w:val="00737B81"/>
  </w:style>
  <w:style w:type="numbering" w:customStyle="1" w:styleId="NoList111243">
    <w:name w:val="No List111243"/>
    <w:next w:val="NoList"/>
    <w:uiPriority w:val="99"/>
    <w:semiHidden/>
    <w:unhideWhenUsed/>
    <w:rsid w:val="00737B81"/>
  </w:style>
  <w:style w:type="numbering" w:customStyle="1" w:styleId="12233">
    <w:name w:val="無清單12233"/>
    <w:next w:val="NoList"/>
    <w:uiPriority w:val="99"/>
    <w:semiHidden/>
    <w:unhideWhenUsed/>
    <w:rsid w:val="00737B81"/>
  </w:style>
  <w:style w:type="numbering" w:customStyle="1" w:styleId="1112330">
    <w:name w:val="無清單111233"/>
    <w:next w:val="NoList"/>
    <w:uiPriority w:val="99"/>
    <w:semiHidden/>
    <w:unhideWhenUsed/>
    <w:rsid w:val="00737B81"/>
  </w:style>
  <w:style w:type="numbering" w:customStyle="1" w:styleId="3130">
    <w:name w:val="无列表313"/>
    <w:next w:val="NoList"/>
    <w:uiPriority w:val="99"/>
    <w:semiHidden/>
    <w:unhideWhenUsed/>
    <w:rsid w:val="00737B81"/>
  </w:style>
  <w:style w:type="numbering" w:customStyle="1" w:styleId="13231">
    <w:name w:val="无列表1323"/>
    <w:next w:val="NoList"/>
    <w:semiHidden/>
    <w:rsid w:val="00737B81"/>
  </w:style>
  <w:style w:type="numbering" w:customStyle="1" w:styleId="NoList11323">
    <w:name w:val="No List11323"/>
    <w:next w:val="NoList"/>
    <w:uiPriority w:val="99"/>
    <w:semiHidden/>
    <w:unhideWhenUsed/>
    <w:rsid w:val="00737B81"/>
  </w:style>
  <w:style w:type="numbering" w:customStyle="1" w:styleId="NoList4123">
    <w:name w:val="No List4123"/>
    <w:next w:val="NoList"/>
    <w:uiPriority w:val="99"/>
    <w:semiHidden/>
    <w:unhideWhenUsed/>
    <w:rsid w:val="00737B81"/>
  </w:style>
  <w:style w:type="numbering" w:customStyle="1" w:styleId="2223">
    <w:name w:val="无列表2223"/>
    <w:next w:val="NoList"/>
    <w:uiPriority w:val="99"/>
    <w:semiHidden/>
    <w:unhideWhenUsed/>
    <w:rsid w:val="00737B81"/>
  </w:style>
  <w:style w:type="numbering" w:customStyle="1" w:styleId="NoList121123">
    <w:name w:val="No List121123"/>
    <w:next w:val="NoList"/>
    <w:uiPriority w:val="99"/>
    <w:semiHidden/>
    <w:unhideWhenUsed/>
    <w:rsid w:val="00737B81"/>
  </w:style>
  <w:style w:type="numbering" w:customStyle="1" w:styleId="1111230">
    <w:name w:val="リストなし111123"/>
    <w:next w:val="NoList"/>
    <w:uiPriority w:val="99"/>
    <w:semiHidden/>
    <w:unhideWhenUsed/>
    <w:rsid w:val="00737B81"/>
  </w:style>
  <w:style w:type="numbering" w:customStyle="1" w:styleId="1111231">
    <w:name w:val="无列表111123"/>
    <w:next w:val="NoList"/>
    <w:semiHidden/>
    <w:rsid w:val="00737B81"/>
  </w:style>
  <w:style w:type="numbering" w:customStyle="1" w:styleId="NoList211123">
    <w:name w:val="No List211123"/>
    <w:next w:val="NoList"/>
    <w:semiHidden/>
    <w:rsid w:val="00737B81"/>
  </w:style>
  <w:style w:type="numbering" w:customStyle="1" w:styleId="NoList311123">
    <w:name w:val="No List311123"/>
    <w:next w:val="NoList"/>
    <w:uiPriority w:val="99"/>
    <w:semiHidden/>
    <w:rsid w:val="00737B81"/>
  </w:style>
  <w:style w:type="numbering" w:customStyle="1" w:styleId="NoList1111123">
    <w:name w:val="No List1111123"/>
    <w:next w:val="NoList"/>
    <w:uiPriority w:val="99"/>
    <w:semiHidden/>
    <w:unhideWhenUsed/>
    <w:rsid w:val="00737B81"/>
  </w:style>
  <w:style w:type="numbering" w:customStyle="1" w:styleId="121123">
    <w:name w:val="無清單121123"/>
    <w:next w:val="NoList"/>
    <w:uiPriority w:val="99"/>
    <w:semiHidden/>
    <w:unhideWhenUsed/>
    <w:rsid w:val="00737B81"/>
  </w:style>
  <w:style w:type="numbering" w:customStyle="1" w:styleId="1111123">
    <w:name w:val="無清單1111123"/>
    <w:next w:val="NoList"/>
    <w:uiPriority w:val="99"/>
    <w:semiHidden/>
    <w:unhideWhenUsed/>
    <w:rsid w:val="00737B81"/>
  </w:style>
  <w:style w:type="numbering" w:customStyle="1" w:styleId="NoList13123">
    <w:name w:val="No List13123"/>
    <w:next w:val="NoList"/>
    <w:uiPriority w:val="99"/>
    <w:semiHidden/>
    <w:unhideWhenUsed/>
    <w:rsid w:val="00737B81"/>
  </w:style>
  <w:style w:type="numbering" w:customStyle="1" w:styleId="121230">
    <w:name w:val="リストなし12123"/>
    <w:next w:val="NoList"/>
    <w:uiPriority w:val="99"/>
    <w:semiHidden/>
    <w:unhideWhenUsed/>
    <w:rsid w:val="00737B81"/>
  </w:style>
  <w:style w:type="numbering" w:customStyle="1" w:styleId="121231">
    <w:name w:val="无列表12123"/>
    <w:next w:val="NoList"/>
    <w:semiHidden/>
    <w:rsid w:val="00737B81"/>
  </w:style>
  <w:style w:type="numbering" w:customStyle="1" w:styleId="NoList22123">
    <w:name w:val="No List22123"/>
    <w:next w:val="NoList"/>
    <w:semiHidden/>
    <w:rsid w:val="00737B81"/>
  </w:style>
  <w:style w:type="numbering" w:customStyle="1" w:styleId="NoList32123">
    <w:name w:val="No List32123"/>
    <w:next w:val="NoList"/>
    <w:uiPriority w:val="99"/>
    <w:semiHidden/>
    <w:rsid w:val="00737B81"/>
  </w:style>
  <w:style w:type="numbering" w:customStyle="1" w:styleId="NoList112123">
    <w:name w:val="No List112123"/>
    <w:next w:val="NoList"/>
    <w:uiPriority w:val="99"/>
    <w:semiHidden/>
    <w:unhideWhenUsed/>
    <w:rsid w:val="00737B81"/>
  </w:style>
  <w:style w:type="numbering" w:customStyle="1" w:styleId="13123">
    <w:name w:val="無清單13123"/>
    <w:next w:val="NoList"/>
    <w:uiPriority w:val="99"/>
    <w:semiHidden/>
    <w:unhideWhenUsed/>
    <w:rsid w:val="00737B81"/>
  </w:style>
  <w:style w:type="numbering" w:customStyle="1" w:styleId="112123">
    <w:name w:val="無清單112123"/>
    <w:next w:val="NoList"/>
    <w:uiPriority w:val="99"/>
    <w:semiHidden/>
    <w:unhideWhenUsed/>
    <w:rsid w:val="00737B81"/>
  </w:style>
  <w:style w:type="numbering" w:customStyle="1" w:styleId="21123">
    <w:name w:val="无列表21123"/>
    <w:next w:val="NoList"/>
    <w:uiPriority w:val="99"/>
    <w:semiHidden/>
    <w:unhideWhenUsed/>
    <w:rsid w:val="00737B81"/>
  </w:style>
  <w:style w:type="numbering" w:customStyle="1" w:styleId="NoList122123">
    <w:name w:val="No List122123"/>
    <w:next w:val="NoList"/>
    <w:uiPriority w:val="99"/>
    <w:semiHidden/>
    <w:unhideWhenUsed/>
    <w:rsid w:val="00737B81"/>
  </w:style>
  <w:style w:type="numbering" w:customStyle="1" w:styleId="1121230">
    <w:name w:val="リストなし112123"/>
    <w:next w:val="NoList"/>
    <w:uiPriority w:val="99"/>
    <w:semiHidden/>
    <w:unhideWhenUsed/>
    <w:rsid w:val="00737B81"/>
  </w:style>
  <w:style w:type="numbering" w:customStyle="1" w:styleId="1121231">
    <w:name w:val="无列表112123"/>
    <w:next w:val="NoList"/>
    <w:semiHidden/>
    <w:rsid w:val="00737B81"/>
  </w:style>
  <w:style w:type="numbering" w:customStyle="1" w:styleId="NoList212123">
    <w:name w:val="No List212123"/>
    <w:next w:val="NoList"/>
    <w:semiHidden/>
    <w:rsid w:val="00737B81"/>
  </w:style>
  <w:style w:type="numbering" w:customStyle="1" w:styleId="NoList312123">
    <w:name w:val="No List312123"/>
    <w:next w:val="NoList"/>
    <w:uiPriority w:val="99"/>
    <w:semiHidden/>
    <w:rsid w:val="00737B81"/>
  </w:style>
  <w:style w:type="numbering" w:customStyle="1" w:styleId="NoList1112123">
    <w:name w:val="No List1112123"/>
    <w:next w:val="NoList"/>
    <w:uiPriority w:val="99"/>
    <w:semiHidden/>
    <w:unhideWhenUsed/>
    <w:rsid w:val="00737B81"/>
  </w:style>
  <w:style w:type="numbering" w:customStyle="1" w:styleId="1221230">
    <w:name w:val="無清單122123"/>
    <w:next w:val="NoList"/>
    <w:uiPriority w:val="99"/>
    <w:semiHidden/>
    <w:unhideWhenUsed/>
    <w:rsid w:val="00737B81"/>
  </w:style>
  <w:style w:type="numbering" w:customStyle="1" w:styleId="1112123">
    <w:name w:val="無清單1112123"/>
    <w:next w:val="NoList"/>
    <w:uiPriority w:val="99"/>
    <w:semiHidden/>
    <w:unhideWhenUsed/>
    <w:rsid w:val="00737B81"/>
  </w:style>
  <w:style w:type="numbering" w:customStyle="1" w:styleId="131130">
    <w:name w:val="无列表13113"/>
    <w:next w:val="NoList"/>
    <w:semiHidden/>
    <w:rsid w:val="00737B81"/>
  </w:style>
  <w:style w:type="numbering" w:customStyle="1" w:styleId="NoList41113">
    <w:name w:val="No List41113"/>
    <w:next w:val="NoList"/>
    <w:uiPriority w:val="99"/>
    <w:semiHidden/>
    <w:unhideWhenUsed/>
    <w:rsid w:val="00737B81"/>
  </w:style>
  <w:style w:type="numbering" w:customStyle="1" w:styleId="22113">
    <w:name w:val="无列表22113"/>
    <w:next w:val="NoList"/>
    <w:uiPriority w:val="99"/>
    <w:semiHidden/>
    <w:unhideWhenUsed/>
    <w:rsid w:val="00737B81"/>
  </w:style>
  <w:style w:type="numbering" w:customStyle="1" w:styleId="NoList1211113">
    <w:name w:val="No List1211113"/>
    <w:next w:val="NoList"/>
    <w:uiPriority w:val="99"/>
    <w:semiHidden/>
    <w:unhideWhenUsed/>
    <w:rsid w:val="00737B81"/>
  </w:style>
  <w:style w:type="numbering" w:customStyle="1" w:styleId="11111130">
    <w:name w:val="リストなし1111113"/>
    <w:next w:val="NoList"/>
    <w:uiPriority w:val="99"/>
    <w:semiHidden/>
    <w:unhideWhenUsed/>
    <w:rsid w:val="00737B81"/>
  </w:style>
  <w:style w:type="numbering" w:customStyle="1" w:styleId="11111131">
    <w:name w:val="无列表1111113"/>
    <w:next w:val="NoList"/>
    <w:semiHidden/>
    <w:rsid w:val="00737B81"/>
  </w:style>
  <w:style w:type="numbering" w:customStyle="1" w:styleId="NoList2111113">
    <w:name w:val="No List2111113"/>
    <w:next w:val="NoList"/>
    <w:semiHidden/>
    <w:rsid w:val="00737B81"/>
  </w:style>
  <w:style w:type="numbering" w:customStyle="1" w:styleId="NoList3111113">
    <w:name w:val="No List3111113"/>
    <w:next w:val="NoList"/>
    <w:uiPriority w:val="99"/>
    <w:semiHidden/>
    <w:rsid w:val="00737B81"/>
  </w:style>
  <w:style w:type="numbering" w:customStyle="1" w:styleId="NoList11111113">
    <w:name w:val="No List11111113"/>
    <w:next w:val="NoList"/>
    <w:uiPriority w:val="99"/>
    <w:semiHidden/>
    <w:unhideWhenUsed/>
    <w:rsid w:val="00737B81"/>
  </w:style>
  <w:style w:type="numbering" w:customStyle="1" w:styleId="1211113">
    <w:name w:val="無清單1211113"/>
    <w:next w:val="NoList"/>
    <w:uiPriority w:val="99"/>
    <w:semiHidden/>
    <w:unhideWhenUsed/>
    <w:rsid w:val="00737B81"/>
  </w:style>
  <w:style w:type="numbering" w:customStyle="1" w:styleId="11111113">
    <w:name w:val="無清單11111113"/>
    <w:next w:val="NoList"/>
    <w:uiPriority w:val="99"/>
    <w:semiHidden/>
    <w:unhideWhenUsed/>
    <w:rsid w:val="00737B81"/>
  </w:style>
  <w:style w:type="numbering" w:customStyle="1" w:styleId="NoList131113">
    <w:name w:val="No List131113"/>
    <w:next w:val="NoList"/>
    <w:uiPriority w:val="99"/>
    <w:semiHidden/>
    <w:unhideWhenUsed/>
    <w:rsid w:val="00737B81"/>
  </w:style>
  <w:style w:type="numbering" w:customStyle="1" w:styleId="1211131">
    <w:name w:val="リストなし121113"/>
    <w:next w:val="NoList"/>
    <w:uiPriority w:val="99"/>
    <w:semiHidden/>
    <w:unhideWhenUsed/>
    <w:rsid w:val="00737B81"/>
  </w:style>
  <w:style w:type="numbering" w:customStyle="1" w:styleId="1211132">
    <w:name w:val="无列表121113"/>
    <w:next w:val="NoList"/>
    <w:semiHidden/>
    <w:rsid w:val="00737B81"/>
  </w:style>
  <w:style w:type="numbering" w:customStyle="1" w:styleId="NoList221113">
    <w:name w:val="No List221113"/>
    <w:next w:val="NoList"/>
    <w:semiHidden/>
    <w:rsid w:val="00737B81"/>
  </w:style>
  <w:style w:type="numbering" w:customStyle="1" w:styleId="NoList321113">
    <w:name w:val="No List321113"/>
    <w:next w:val="NoList"/>
    <w:uiPriority w:val="99"/>
    <w:semiHidden/>
    <w:rsid w:val="00737B81"/>
  </w:style>
  <w:style w:type="numbering" w:customStyle="1" w:styleId="NoList1121113">
    <w:name w:val="No List1121113"/>
    <w:next w:val="NoList"/>
    <w:uiPriority w:val="99"/>
    <w:semiHidden/>
    <w:unhideWhenUsed/>
    <w:rsid w:val="00737B81"/>
  </w:style>
  <w:style w:type="numbering" w:customStyle="1" w:styleId="1311130">
    <w:name w:val="無清單131113"/>
    <w:next w:val="NoList"/>
    <w:uiPriority w:val="99"/>
    <w:semiHidden/>
    <w:unhideWhenUsed/>
    <w:rsid w:val="00737B81"/>
  </w:style>
  <w:style w:type="numbering" w:customStyle="1" w:styleId="1121113">
    <w:name w:val="無清單1121113"/>
    <w:next w:val="NoList"/>
    <w:uiPriority w:val="99"/>
    <w:semiHidden/>
    <w:unhideWhenUsed/>
    <w:rsid w:val="00737B81"/>
  </w:style>
  <w:style w:type="numbering" w:customStyle="1" w:styleId="211113">
    <w:name w:val="无列表211113"/>
    <w:next w:val="NoList"/>
    <w:uiPriority w:val="99"/>
    <w:semiHidden/>
    <w:unhideWhenUsed/>
    <w:rsid w:val="00737B81"/>
  </w:style>
  <w:style w:type="numbering" w:customStyle="1" w:styleId="NoList1221113">
    <w:name w:val="No List1221113"/>
    <w:next w:val="NoList"/>
    <w:uiPriority w:val="99"/>
    <w:semiHidden/>
    <w:unhideWhenUsed/>
    <w:rsid w:val="00737B81"/>
  </w:style>
  <w:style w:type="numbering" w:customStyle="1" w:styleId="11211130">
    <w:name w:val="リストなし1121113"/>
    <w:next w:val="NoList"/>
    <w:uiPriority w:val="99"/>
    <w:semiHidden/>
    <w:unhideWhenUsed/>
    <w:rsid w:val="00737B81"/>
  </w:style>
  <w:style w:type="numbering" w:customStyle="1" w:styleId="11211131">
    <w:name w:val="无列表1121113"/>
    <w:next w:val="NoList"/>
    <w:semiHidden/>
    <w:rsid w:val="00737B81"/>
  </w:style>
  <w:style w:type="numbering" w:customStyle="1" w:styleId="NoList2121113">
    <w:name w:val="No List2121113"/>
    <w:next w:val="NoList"/>
    <w:semiHidden/>
    <w:rsid w:val="00737B81"/>
  </w:style>
  <w:style w:type="numbering" w:customStyle="1" w:styleId="NoList3121113">
    <w:name w:val="No List3121113"/>
    <w:next w:val="NoList"/>
    <w:uiPriority w:val="99"/>
    <w:semiHidden/>
    <w:rsid w:val="00737B81"/>
  </w:style>
  <w:style w:type="numbering" w:customStyle="1" w:styleId="NoList11121113">
    <w:name w:val="No List11121113"/>
    <w:next w:val="NoList"/>
    <w:uiPriority w:val="99"/>
    <w:semiHidden/>
    <w:unhideWhenUsed/>
    <w:rsid w:val="00737B81"/>
  </w:style>
  <w:style w:type="numbering" w:customStyle="1" w:styleId="1221113">
    <w:name w:val="無清單1221113"/>
    <w:next w:val="NoList"/>
    <w:uiPriority w:val="99"/>
    <w:semiHidden/>
    <w:unhideWhenUsed/>
    <w:rsid w:val="00737B81"/>
  </w:style>
  <w:style w:type="numbering" w:customStyle="1" w:styleId="11121113">
    <w:name w:val="無清單11121113"/>
    <w:next w:val="NoList"/>
    <w:uiPriority w:val="99"/>
    <w:semiHidden/>
    <w:unhideWhenUsed/>
    <w:rsid w:val="00737B81"/>
  </w:style>
  <w:style w:type="numbering" w:customStyle="1" w:styleId="122131">
    <w:name w:val="无列表12213"/>
    <w:next w:val="NoList"/>
    <w:semiHidden/>
    <w:rsid w:val="00737B81"/>
  </w:style>
  <w:style w:type="numbering" w:customStyle="1" w:styleId="NoList622">
    <w:name w:val="No List622"/>
    <w:next w:val="NoList"/>
    <w:uiPriority w:val="99"/>
    <w:semiHidden/>
    <w:unhideWhenUsed/>
    <w:rsid w:val="00737B81"/>
  </w:style>
  <w:style w:type="numbering" w:customStyle="1" w:styleId="NoList1422">
    <w:name w:val="No List1422"/>
    <w:next w:val="NoList"/>
    <w:uiPriority w:val="99"/>
    <w:semiHidden/>
    <w:unhideWhenUsed/>
    <w:rsid w:val="00737B81"/>
  </w:style>
  <w:style w:type="numbering" w:customStyle="1" w:styleId="13222">
    <w:name w:val="リストなし1322"/>
    <w:next w:val="NoList"/>
    <w:uiPriority w:val="99"/>
    <w:semiHidden/>
    <w:unhideWhenUsed/>
    <w:rsid w:val="00737B81"/>
  </w:style>
  <w:style w:type="numbering" w:customStyle="1" w:styleId="NoList2322">
    <w:name w:val="No List2322"/>
    <w:next w:val="NoList"/>
    <w:semiHidden/>
    <w:rsid w:val="00737B81"/>
  </w:style>
  <w:style w:type="numbering" w:customStyle="1" w:styleId="NoList3322">
    <w:name w:val="No List3322"/>
    <w:next w:val="NoList"/>
    <w:uiPriority w:val="99"/>
    <w:semiHidden/>
    <w:rsid w:val="00737B81"/>
  </w:style>
  <w:style w:type="numbering" w:customStyle="1" w:styleId="14220">
    <w:name w:val="無清單1422"/>
    <w:next w:val="NoList"/>
    <w:uiPriority w:val="99"/>
    <w:semiHidden/>
    <w:unhideWhenUsed/>
    <w:rsid w:val="00737B81"/>
  </w:style>
  <w:style w:type="numbering" w:customStyle="1" w:styleId="113220">
    <w:name w:val="無清單11322"/>
    <w:next w:val="NoList"/>
    <w:uiPriority w:val="99"/>
    <w:semiHidden/>
    <w:unhideWhenUsed/>
    <w:rsid w:val="00737B81"/>
  </w:style>
  <w:style w:type="numbering" w:customStyle="1" w:styleId="NoList12322">
    <w:name w:val="No List12322"/>
    <w:next w:val="NoList"/>
    <w:uiPriority w:val="99"/>
    <w:semiHidden/>
    <w:unhideWhenUsed/>
    <w:rsid w:val="00737B81"/>
  </w:style>
  <w:style w:type="numbering" w:customStyle="1" w:styleId="113221">
    <w:name w:val="リストなし11322"/>
    <w:next w:val="NoList"/>
    <w:uiPriority w:val="99"/>
    <w:semiHidden/>
    <w:unhideWhenUsed/>
    <w:rsid w:val="00737B81"/>
  </w:style>
  <w:style w:type="numbering" w:customStyle="1" w:styleId="113222">
    <w:name w:val="无列表11322"/>
    <w:next w:val="NoList"/>
    <w:semiHidden/>
    <w:rsid w:val="00737B81"/>
  </w:style>
  <w:style w:type="numbering" w:customStyle="1" w:styleId="NoList21322">
    <w:name w:val="No List21322"/>
    <w:next w:val="NoList"/>
    <w:semiHidden/>
    <w:rsid w:val="00737B81"/>
  </w:style>
  <w:style w:type="numbering" w:customStyle="1" w:styleId="NoList31322">
    <w:name w:val="No List31322"/>
    <w:next w:val="NoList"/>
    <w:uiPriority w:val="99"/>
    <w:semiHidden/>
    <w:rsid w:val="00737B81"/>
  </w:style>
  <w:style w:type="numbering" w:customStyle="1" w:styleId="NoList111322">
    <w:name w:val="No List111322"/>
    <w:next w:val="NoList"/>
    <w:uiPriority w:val="99"/>
    <w:semiHidden/>
    <w:unhideWhenUsed/>
    <w:rsid w:val="00737B81"/>
  </w:style>
  <w:style w:type="numbering" w:customStyle="1" w:styleId="123220">
    <w:name w:val="無清單12322"/>
    <w:next w:val="NoList"/>
    <w:uiPriority w:val="99"/>
    <w:semiHidden/>
    <w:unhideWhenUsed/>
    <w:rsid w:val="00737B81"/>
  </w:style>
  <w:style w:type="numbering" w:customStyle="1" w:styleId="1113220">
    <w:name w:val="無清單111322"/>
    <w:next w:val="NoList"/>
    <w:uiPriority w:val="99"/>
    <w:semiHidden/>
    <w:unhideWhenUsed/>
    <w:rsid w:val="00737B81"/>
  </w:style>
  <w:style w:type="numbering" w:customStyle="1" w:styleId="NoList5122">
    <w:name w:val="No List5122"/>
    <w:next w:val="NoList"/>
    <w:uiPriority w:val="99"/>
    <w:semiHidden/>
    <w:unhideWhenUsed/>
    <w:rsid w:val="00737B81"/>
  </w:style>
  <w:style w:type="numbering" w:customStyle="1" w:styleId="NoList113112">
    <w:name w:val="No List113112"/>
    <w:next w:val="NoList"/>
    <w:uiPriority w:val="99"/>
    <w:semiHidden/>
    <w:unhideWhenUsed/>
    <w:rsid w:val="00737B81"/>
  </w:style>
  <w:style w:type="numbering" w:customStyle="1" w:styleId="NoList51112">
    <w:name w:val="No List51112"/>
    <w:next w:val="NoList"/>
    <w:uiPriority w:val="99"/>
    <w:semiHidden/>
    <w:unhideWhenUsed/>
    <w:rsid w:val="00737B81"/>
  </w:style>
  <w:style w:type="numbering" w:customStyle="1" w:styleId="NoList6112">
    <w:name w:val="No List6112"/>
    <w:next w:val="NoList"/>
    <w:uiPriority w:val="99"/>
    <w:semiHidden/>
    <w:unhideWhenUsed/>
    <w:rsid w:val="00737B81"/>
  </w:style>
  <w:style w:type="numbering" w:customStyle="1" w:styleId="NoList14112">
    <w:name w:val="No List14112"/>
    <w:next w:val="NoList"/>
    <w:uiPriority w:val="99"/>
    <w:semiHidden/>
    <w:unhideWhenUsed/>
    <w:rsid w:val="00737B81"/>
  </w:style>
  <w:style w:type="numbering" w:customStyle="1" w:styleId="131122">
    <w:name w:val="リストなし13112"/>
    <w:next w:val="NoList"/>
    <w:uiPriority w:val="99"/>
    <w:semiHidden/>
    <w:unhideWhenUsed/>
    <w:rsid w:val="00737B81"/>
  </w:style>
  <w:style w:type="numbering" w:customStyle="1" w:styleId="NoList23112">
    <w:name w:val="No List23112"/>
    <w:next w:val="NoList"/>
    <w:semiHidden/>
    <w:rsid w:val="00737B81"/>
  </w:style>
  <w:style w:type="numbering" w:customStyle="1" w:styleId="NoList33112">
    <w:name w:val="No List33112"/>
    <w:next w:val="NoList"/>
    <w:uiPriority w:val="99"/>
    <w:semiHidden/>
    <w:rsid w:val="00737B81"/>
  </w:style>
  <w:style w:type="numbering" w:customStyle="1" w:styleId="NoList11412">
    <w:name w:val="No List11412"/>
    <w:next w:val="NoList"/>
    <w:uiPriority w:val="99"/>
    <w:semiHidden/>
    <w:unhideWhenUsed/>
    <w:rsid w:val="00737B81"/>
  </w:style>
  <w:style w:type="numbering" w:customStyle="1" w:styleId="141120">
    <w:name w:val="無清單14112"/>
    <w:next w:val="NoList"/>
    <w:uiPriority w:val="99"/>
    <w:semiHidden/>
    <w:unhideWhenUsed/>
    <w:rsid w:val="00737B81"/>
  </w:style>
  <w:style w:type="numbering" w:customStyle="1" w:styleId="1131120">
    <w:name w:val="無清單113112"/>
    <w:next w:val="NoList"/>
    <w:uiPriority w:val="99"/>
    <w:semiHidden/>
    <w:unhideWhenUsed/>
    <w:rsid w:val="00737B81"/>
  </w:style>
  <w:style w:type="numbering" w:customStyle="1" w:styleId="NoList4212">
    <w:name w:val="No List4212"/>
    <w:next w:val="NoList"/>
    <w:uiPriority w:val="99"/>
    <w:semiHidden/>
    <w:unhideWhenUsed/>
    <w:rsid w:val="00737B81"/>
  </w:style>
  <w:style w:type="numbering" w:customStyle="1" w:styleId="NoList123112">
    <w:name w:val="No List123112"/>
    <w:next w:val="NoList"/>
    <w:uiPriority w:val="99"/>
    <w:semiHidden/>
    <w:unhideWhenUsed/>
    <w:rsid w:val="00737B81"/>
  </w:style>
  <w:style w:type="numbering" w:customStyle="1" w:styleId="1131121">
    <w:name w:val="リストなし113112"/>
    <w:next w:val="NoList"/>
    <w:uiPriority w:val="99"/>
    <w:semiHidden/>
    <w:unhideWhenUsed/>
    <w:rsid w:val="00737B81"/>
  </w:style>
  <w:style w:type="numbering" w:customStyle="1" w:styleId="1131122">
    <w:name w:val="无列表113112"/>
    <w:next w:val="NoList"/>
    <w:semiHidden/>
    <w:rsid w:val="00737B81"/>
  </w:style>
  <w:style w:type="numbering" w:customStyle="1" w:styleId="NoList213112">
    <w:name w:val="No List213112"/>
    <w:next w:val="NoList"/>
    <w:semiHidden/>
    <w:rsid w:val="00737B81"/>
  </w:style>
  <w:style w:type="numbering" w:customStyle="1" w:styleId="NoList313112">
    <w:name w:val="No List313112"/>
    <w:next w:val="NoList"/>
    <w:uiPriority w:val="99"/>
    <w:semiHidden/>
    <w:rsid w:val="00737B81"/>
  </w:style>
  <w:style w:type="numbering" w:customStyle="1" w:styleId="NoList1113112">
    <w:name w:val="No List1113112"/>
    <w:next w:val="NoList"/>
    <w:uiPriority w:val="99"/>
    <w:semiHidden/>
    <w:unhideWhenUsed/>
    <w:rsid w:val="00737B81"/>
  </w:style>
  <w:style w:type="numbering" w:customStyle="1" w:styleId="1231120">
    <w:name w:val="無清單123112"/>
    <w:next w:val="NoList"/>
    <w:uiPriority w:val="99"/>
    <w:semiHidden/>
    <w:unhideWhenUsed/>
    <w:rsid w:val="00737B81"/>
  </w:style>
  <w:style w:type="numbering" w:customStyle="1" w:styleId="11131120">
    <w:name w:val="無清單1113112"/>
    <w:next w:val="NoList"/>
    <w:uiPriority w:val="99"/>
    <w:semiHidden/>
    <w:unhideWhenUsed/>
    <w:rsid w:val="00737B81"/>
  </w:style>
  <w:style w:type="numbering" w:customStyle="1" w:styleId="NoList121212">
    <w:name w:val="No List121212"/>
    <w:next w:val="NoList"/>
    <w:uiPriority w:val="99"/>
    <w:semiHidden/>
    <w:unhideWhenUsed/>
    <w:rsid w:val="00737B81"/>
  </w:style>
  <w:style w:type="numbering" w:customStyle="1" w:styleId="1112120">
    <w:name w:val="リストなし111212"/>
    <w:next w:val="NoList"/>
    <w:uiPriority w:val="99"/>
    <w:semiHidden/>
    <w:unhideWhenUsed/>
    <w:rsid w:val="00737B81"/>
  </w:style>
  <w:style w:type="numbering" w:customStyle="1" w:styleId="1112124">
    <w:name w:val="无列表111212"/>
    <w:next w:val="NoList"/>
    <w:semiHidden/>
    <w:rsid w:val="00737B81"/>
  </w:style>
  <w:style w:type="numbering" w:customStyle="1" w:styleId="NoList211212">
    <w:name w:val="No List211212"/>
    <w:next w:val="NoList"/>
    <w:semiHidden/>
    <w:rsid w:val="00737B81"/>
  </w:style>
  <w:style w:type="numbering" w:customStyle="1" w:styleId="NoList311212">
    <w:name w:val="No List311212"/>
    <w:next w:val="NoList"/>
    <w:uiPriority w:val="99"/>
    <w:semiHidden/>
    <w:rsid w:val="00737B81"/>
  </w:style>
  <w:style w:type="numbering" w:customStyle="1" w:styleId="NoList1111212">
    <w:name w:val="No List1111212"/>
    <w:next w:val="NoList"/>
    <w:uiPriority w:val="99"/>
    <w:semiHidden/>
    <w:unhideWhenUsed/>
    <w:rsid w:val="00737B81"/>
  </w:style>
  <w:style w:type="numbering" w:customStyle="1" w:styleId="1212120">
    <w:name w:val="無清單121212"/>
    <w:next w:val="NoList"/>
    <w:uiPriority w:val="99"/>
    <w:semiHidden/>
    <w:unhideWhenUsed/>
    <w:rsid w:val="00737B81"/>
  </w:style>
  <w:style w:type="numbering" w:customStyle="1" w:styleId="11112120">
    <w:name w:val="無清單1111212"/>
    <w:next w:val="NoList"/>
    <w:uiPriority w:val="99"/>
    <w:semiHidden/>
    <w:unhideWhenUsed/>
    <w:rsid w:val="00737B81"/>
  </w:style>
  <w:style w:type="numbering" w:customStyle="1" w:styleId="NoList5212">
    <w:name w:val="No List5212"/>
    <w:next w:val="NoList"/>
    <w:uiPriority w:val="99"/>
    <w:semiHidden/>
    <w:unhideWhenUsed/>
    <w:rsid w:val="00737B81"/>
  </w:style>
  <w:style w:type="numbering" w:customStyle="1" w:styleId="NoList13212">
    <w:name w:val="No List13212"/>
    <w:next w:val="NoList"/>
    <w:uiPriority w:val="99"/>
    <w:semiHidden/>
    <w:unhideWhenUsed/>
    <w:rsid w:val="00737B81"/>
  </w:style>
  <w:style w:type="numbering" w:customStyle="1" w:styleId="122124">
    <w:name w:val="リストなし12212"/>
    <w:next w:val="NoList"/>
    <w:uiPriority w:val="99"/>
    <w:semiHidden/>
    <w:unhideWhenUsed/>
    <w:rsid w:val="00737B81"/>
  </w:style>
  <w:style w:type="numbering" w:customStyle="1" w:styleId="NoList22212">
    <w:name w:val="No List22212"/>
    <w:next w:val="NoList"/>
    <w:semiHidden/>
    <w:rsid w:val="00737B81"/>
  </w:style>
  <w:style w:type="numbering" w:customStyle="1" w:styleId="NoList32212">
    <w:name w:val="No List32212"/>
    <w:next w:val="NoList"/>
    <w:uiPriority w:val="99"/>
    <w:semiHidden/>
    <w:rsid w:val="00737B81"/>
  </w:style>
  <w:style w:type="numbering" w:customStyle="1" w:styleId="NoList112212">
    <w:name w:val="No List112212"/>
    <w:next w:val="NoList"/>
    <w:uiPriority w:val="99"/>
    <w:semiHidden/>
    <w:unhideWhenUsed/>
    <w:rsid w:val="00737B81"/>
  </w:style>
  <w:style w:type="numbering" w:customStyle="1" w:styleId="132120">
    <w:name w:val="無清單13212"/>
    <w:next w:val="NoList"/>
    <w:uiPriority w:val="99"/>
    <w:semiHidden/>
    <w:unhideWhenUsed/>
    <w:rsid w:val="00737B81"/>
  </w:style>
  <w:style w:type="numbering" w:customStyle="1" w:styleId="1122120">
    <w:name w:val="無清單112212"/>
    <w:next w:val="NoList"/>
    <w:uiPriority w:val="99"/>
    <w:semiHidden/>
    <w:unhideWhenUsed/>
    <w:rsid w:val="00737B81"/>
  </w:style>
  <w:style w:type="numbering" w:customStyle="1" w:styleId="21212">
    <w:name w:val="无列表21212"/>
    <w:next w:val="NoList"/>
    <w:uiPriority w:val="99"/>
    <w:semiHidden/>
    <w:unhideWhenUsed/>
    <w:rsid w:val="00737B81"/>
  </w:style>
  <w:style w:type="numbering" w:customStyle="1" w:styleId="NoList1112212">
    <w:name w:val="No List1112212"/>
    <w:next w:val="NoList"/>
    <w:uiPriority w:val="99"/>
    <w:semiHidden/>
    <w:unhideWhenUsed/>
    <w:rsid w:val="00737B81"/>
  </w:style>
  <w:style w:type="numbering" w:customStyle="1" w:styleId="NoList712">
    <w:name w:val="No List712"/>
    <w:next w:val="NoList"/>
    <w:uiPriority w:val="99"/>
    <w:semiHidden/>
    <w:unhideWhenUsed/>
    <w:rsid w:val="00737B81"/>
  </w:style>
  <w:style w:type="numbering" w:customStyle="1" w:styleId="NoList1512">
    <w:name w:val="No List1512"/>
    <w:next w:val="NoList"/>
    <w:uiPriority w:val="99"/>
    <w:semiHidden/>
    <w:unhideWhenUsed/>
    <w:rsid w:val="00737B81"/>
  </w:style>
  <w:style w:type="numbering" w:customStyle="1" w:styleId="14121">
    <w:name w:val="リストなし1412"/>
    <w:next w:val="NoList"/>
    <w:uiPriority w:val="99"/>
    <w:semiHidden/>
    <w:unhideWhenUsed/>
    <w:rsid w:val="00737B81"/>
  </w:style>
  <w:style w:type="numbering" w:customStyle="1" w:styleId="14122">
    <w:name w:val="无列表1412"/>
    <w:next w:val="NoList"/>
    <w:semiHidden/>
    <w:rsid w:val="00737B81"/>
  </w:style>
  <w:style w:type="numbering" w:customStyle="1" w:styleId="NoList2412">
    <w:name w:val="No List2412"/>
    <w:next w:val="NoList"/>
    <w:semiHidden/>
    <w:rsid w:val="00737B81"/>
  </w:style>
  <w:style w:type="numbering" w:customStyle="1" w:styleId="NoList3412">
    <w:name w:val="No List3412"/>
    <w:next w:val="NoList"/>
    <w:uiPriority w:val="99"/>
    <w:semiHidden/>
    <w:rsid w:val="00737B81"/>
  </w:style>
  <w:style w:type="numbering" w:customStyle="1" w:styleId="NoList11512">
    <w:name w:val="No List11512"/>
    <w:next w:val="NoList"/>
    <w:uiPriority w:val="99"/>
    <w:semiHidden/>
    <w:unhideWhenUsed/>
    <w:rsid w:val="00737B81"/>
  </w:style>
  <w:style w:type="numbering" w:customStyle="1" w:styleId="15120">
    <w:name w:val="無清單1512"/>
    <w:next w:val="NoList"/>
    <w:uiPriority w:val="99"/>
    <w:semiHidden/>
    <w:unhideWhenUsed/>
    <w:rsid w:val="00737B81"/>
  </w:style>
  <w:style w:type="numbering" w:customStyle="1" w:styleId="114120">
    <w:name w:val="無清單11412"/>
    <w:next w:val="NoList"/>
    <w:uiPriority w:val="99"/>
    <w:semiHidden/>
    <w:unhideWhenUsed/>
    <w:rsid w:val="00737B81"/>
  </w:style>
  <w:style w:type="numbering" w:customStyle="1" w:styleId="NoList4312">
    <w:name w:val="No List4312"/>
    <w:next w:val="NoList"/>
    <w:uiPriority w:val="99"/>
    <w:semiHidden/>
    <w:unhideWhenUsed/>
    <w:rsid w:val="00737B81"/>
  </w:style>
  <w:style w:type="numbering" w:customStyle="1" w:styleId="NoList12412">
    <w:name w:val="No List12412"/>
    <w:next w:val="NoList"/>
    <w:uiPriority w:val="99"/>
    <w:semiHidden/>
    <w:unhideWhenUsed/>
    <w:rsid w:val="00737B81"/>
  </w:style>
  <w:style w:type="numbering" w:customStyle="1" w:styleId="114121">
    <w:name w:val="リストなし11412"/>
    <w:next w:val="NoList"/>
    <w:uiPriority w:val="99"/>
    <w:semiHidden/>
    <w:unhideWhenUsed/>
    <w:rsid w:val="00737B81"/>
  </w:style>
  <w:style w:type="numbering" w:customStyle="1" w:styleId="114122">
    <w:name w:val="无列表11412"/>
    <w:next w:val="NoList"/>
    <w:semiHidden/>
    <w:rsid w:val="00737B81"/>
  </w:style>
  <w:style w:type="numbering" w:customStyle="1" w:styleId="NoList21412">
    <w:name w:val="No List21412"/>
    <w:next w:val="NoList"/>
    <w:semiHidden/>
    <w:rsid w:val="00737B81"/>
  </w:style>
  <w:style w:type="numbering" w:customStyle="1" w:styleId="NoList31412">
    <w:name w:val="No List31412"/>
    <w:next w:val="NoList"/>
    <w:uiPriority w:val="99"/>
    <w:semiHidden/>
    <w:rsid w:val="00737B81"/>
  </w:style>
  <w:style w:type="numbering" w:customStyle="1" w:styleId="NoList111412">
    <w:name w:val="No List111412"/>
    <w:next w:val="NoList"/>
    <w:uiPriority w:val="99"/>
    <w:semiHidden/>
    <w:unhideWhenUsed/>
    <w:rsid w:val="00737B81"/>
  </w:style>
  <w:style w:type="numbering" w:customStyle="1" w:styleId="124120">
    <w:name w:val="無清單12412"/>
    <w:next w:val="NoList"/>
    <w:uiPriority w:val="99"/>
    <w:semiHidden/>
    <w:unhideWhenUsed/>
    <w:rsid w:val="00737B81"/>
  </w:style>
  <w:style w:type="numbering" w:customStyle="1" w:styleId="1114120">
    <w:name w:val="無清單111412"/>
    <w:next w:val="NoList"/>
    <w:uiPriority w:val="99"/>
    <w:semiHidden/>
    <w:unhideWhenUsed/>
    <w:rsid w:val="00737B81"/>
  </w:style>
  <w:style w:type="numbering" w:customStyle="1" w:styleId="2312">
    <w:name w:val="无列表2312"/>
    <w:next w:val="NoList"/>
    <w:uiPriority w:val="99"/>
    <w:semiHidden/>
    <w:unhideWhenUsed/>
    <w:rsid w:val="00737B81"/>
  </w:style>
  <w:style w:type="numbering" w:customStyle="1" w:styleId="NoList121312">
    <w:name w:val="No List121312"/>
    <w:next w:val="NoList"/>
    <w:uiPriority w:val="99"/>
    <w:semiHidden/>
    <w:unhideWhenUsed/>
    <w:rsid w:val="00737B81"/>
  </w:style>
  <w:style w:type="numbering" w:customStyle="1" w:styleId="1113121">
    <w:name w:val="リストなし111312"/>
    <w:next w:val="NoList"/>
    <w:uiPriority w:val="99"/>
    <w:semiHidden/>
    <w:unhideWhenUsed/>
    <w:rsid w:val="00737B81"/>
  </w:style>
  <w:style w:type="numbering" w:customStyle="1" w:styleId="1113122">
    <w:name w:val="无列表111312"/>
    <w:next w:val="NoList"/>
    <w:semiHidden/>
    <w:rsid w:val="00737B81"/>
  </w:style>
  <w:style w:type="numbering" w:customStyle="1" w:styleId="NoList211312">
    <w:name w:val="No List211312"/>
    <w:next w:val="NoList"/>
    <w:semiHidden/>
    <w:rsid w:val="00737B81"/>
  </w:style>
  <w:style w:type="numbering" w:customStyle="1" w:styleId="NoList311312">
    <w:name w:val="No List311312"/>
    <w:next w:val="NoList"/>
    <w:uiPriority w:val="99"/>
    <w:semiHidden/>
    <w:rsid w:val="00737B81"/>
  </w:style>
  <w:style w:type="numbering" w:customStyle="1" w:styleId="NoList1111312">
    <w:name w:val="No List1111312"/>
    <w:next w:val="NoList"/>
    <w:uiPriority w:val="99"/>
    <w:semiHidden/>
    <w:unhideWhenUsed/>
    <w:rsid w:val="00737B81"/>
  </w:style>
  <w:style w:type="numbering" w:customStyle="1" w:styleId="121312">
    <w:name w:val="無清單121312"/>
    <w:next w:val="NoList"/>
    <w:uiPriority w:val="99"/>
    <w:semiHidden/>
    <w:unhideWhenUsed/>
    <w:rsid w:val="00737B81"/>
  </w:style>
  <w:style w:type="numbering" w:customStyle="1" w:styleId="1111312">
    <w:name w:val="無清單1111312"/>
    <w:next w:val="NoList"/>
    <w:uiPriority w:val="99"/>
    <w:semiHidden/>
    <w:unhideWhenUsed/>
    <w:rsid w:val="00737B81"/>
  </w:style>
  <w:style w:type="numbering" w:customStyle="1" w:styleId="NoList5312">
    <w:name w:val="No List5312"/>
    <w:next w:val="NoList"/>
    <w:uiPriority w:val="99"/>
    <w:semiHidden/>
    <w:unhideWhenUsed/>
    <w:rsid w:val="00737B81"/>
  </w:style>
  <w:style w:type="numbering" w:customStyle="1" w:styleId="NoList13312">
    <w:name w:val="No List13312"/>
    <w:next w:val="NoList"/>
    <w:uiPriority w:val="99"/>
    <w:semiHidden/>
    <w:unhideWhenUsed/>
    <w:rsid w:val="00737B81"/>
  </w:style>
  <w:style w:type="numbering" w:customStyle="1" w:styleId="123121">
    <w:name w:val="リストなし12312"/>
    <w:next w:val="NoList"/>
    <w:uiPriority w:val="99"/>
    <w:semiHidden/>
    <w:unhideWhenUsed/>
    <w:rsid w:val="00737B81"/>
  </w:style>
  <w:style w:type="numbering" w:customStyle="1" w:styleId="123122">
    <w:name w:val="无列表12312"/>
    <w:next w:val="NoList"/>
    <w:semiHidden/>
    <w:rsid w:val="00737B81"/>
  </w:style>
  <w:style w:type="numbering" w:customStyle="1" w:styleId="NoList22312">
    <w:name w:val="No List22312"/>
    <w:next w:val="NoList"/>
    <w:semiHidden/>
    <w:rsid w:val="00737B81"/>
  </w:style>
  <w:style w:type="numbering" w:customStyle="1" w:styleId="NoList32312">
    <w:name w:val="No List32312"/>
    <w:next w:val="NoList"/>
    <w:uiPriority w:val="99"/>
    <w:semiHidden/>
    <w:rsid w:val="00737B81"/>
  </w:style>
  <w:style w:type="numbering" w:customStyle="1" w:styleId="NoList112312">
    <w:name w:val="No List112312"/>
    <w:next w:val="NoList"/>
    <w:uiPriority w:val="99"/>
    <w:semiHidden/>
    <w:unhideWhenUsed/>
    <w:rsid w:val="00737B81"/>
  </w:style>
  <w:style w:type="numbering" w:customStyle="1" w:styleId="13312">
    <w:name w:val="無清單13312"/>
    <w:next w:val="NoList"/>
    <w:uiPriority w:val="99"/>
    <w:semiHidden/>
    <w:unhideWhenUsed/>
    <w:rsid w:val="00737B81"/>
  </w:style>
  <w:style w:type="numbering" w:customStyle="1" w:styleId="1123120">
    <w:name w:val="無清單112312"/>
    <w:next w:val="NoList"/>
    <w:uiPriority w:val="99"/>
    <w:semiHidden/>
    <w:unhideWhenUsed/>
    <w:rsid w:val="00737B81"/>
  </w:style>
  <w:style w:type="numbering" w:customStyle="1" w:styleId="21312">
    <w:name w:val="无列表21312"/>
    <w:next w:val="NoList"/>
    <w:uiPriority w:val="99"/>
    <w:semiHidden/>
    <w:unhideWhenUsed/>
    <w:rsid w:val="00737B81"/>
  </w:style>
  <w:style w:type="numbering" w:customStyle="1" w:styleId="NoList122212">
    <w:name w:val="No List122212"/>
    <w:next w:val="NoList"/>
    <w:uiPriority w:val="99"/>
    <w:semiHidden/>
    <w:unhideWhenUsed/>
    <w:rsid w:val="00737B81"/>
  </w:style>
  <w:style w:type="numbering" w:customStyle="1" w:styleId="1122121">
    <w:name w:val="リストなし112212"/>
    <w:next w:val="NoList"/>
    <w:uiPriority w:val="99"/>
    <w:semiHidden/>
    <w:unhideWhenUsed/>
    <w:rsid w:val="00737B81"/>
  </w:style>
  <w:style w:type="numbering" w:customStyle="1" w:styleId="1122122">
    <w:name w:val="无列表112212"/>
    <w:next w:val="NoList"/>
    <w:semiHidden/>
    <w:rsid w:val="00737B81"/>
  </w:style>
  <w:style w:type="numbering" w:customStyle="1" w:styleId="NoList212212">
    <w:name w:val="No List212212"/>
    <w:next w:val="NoList"/>
    <w:semiHidden/>
    <w:rsid w:val="00737B81"/>
  </w:style>
  <w:style w:type="numbering" w:customStyle="1" w:styleId="NoList312212">
    <w:name w:val="No List312212"/>
    <w:next w:val="NoList"/>
    <w:uiPriority w:val="99"/>
    <w:semiHidden/>
    <w:rsid w:val="00737B81"/>
  </w:style>
  <w:style w:type="numbering" w:customStyle="1" w:styleId="NoList1112312">
    <w:name w:val="No List1112312"/>
    <w:next w:val="NoList"/>
    <w:uiPriority w:val="99"/>
    <w:semiHidden/>
    <w:unhideWhenUsed/>
    <w:rsid w:val="00737B81"/>
  </w:style>
  <w:style w:type="numbering" w:customStyle="1" w:styleId="122212">
    <w:name w:val="無清單122212"/>
    <w:next w:val="NoList"/>
    <w:uiPriority w:val="99"/>
    <w:semiHidden/>
    <w:unhideWhenUsed/>
    <w:rsid w:val="00737B81"/>
  </w:style>
  <w:style w:type="numbering" w:customStyle="1" w:styleId="1112212">
    <w:name w:val="無清單1112212"/>
    <w:next w:val="NoList"/>
    <w:uiPriority w:val="99"/>
    <w:semiHidden/>
    <w:unhideWhenUsed/>
    <w:rsid w:val="00737B81"/>
  </w:style>
  <w:style w:type="numbering" w:customStyle="1" w:styleId="420">
    <w:name w:val="无列表42"/>
    <w:next w:val="NoList"/>
    <w:uiPriority w:val="99"/>
    <w:semiHidden/>
    <w:unhideWhenUsed/>
    <w:rsid w:val="00737B81"/>
  </w:style>
  <w:style w:type="numbering" w:customStyle="1" w:styleId="3220">
    <w:name w:val="无列表322"/>
    <w:next w:val="NoList"/>
    <w:uiPriority w:val="99"/>
    <w:semiHidden/>
    <w:unhideWhenUsed/>
    <w:rsid w:val="00737B81"/>
  </w:style>
  <w:style w:type="numbering" w:customStyle="1" w:styleId="131221">
    <w:name w:val="无列表13122"/>
    <w:next w:val="NoList"/>
    <w:semiHidden/>
    <w:rsid w:val="00737B81"/>
  </w:style>
  <w:style w:type="numbering" w:customStyle="1" w:styleId="NoList41122">
    <w:name w:val="No List41122"/>
    <w:next w:val="NoList"/>
    <w:uiPriority w:val="99"/>
    <w:semiHidden/>
    <w:unhideWhenUsed/>
    <w:rsid w:val="00737B81"/>
  </w:style>
  <w:style w:type="numbering" w:customStyle="1" w:styleId="22122">
    <w:name w:val="无列表22122"/>
    <w:next w:val="NoList"/>
    <w:uiPriority w:val="99"/>
    <w:semiHidden/>
    <w:unhideWhenUsed/>
    <w:rsid w:val="00737B81"/>
  </w:style>
  <w:style w:type="numbering" w:customStyle="1" w:styleId="NoList1211122">
    <w:name w:val="No List1211122"/>
    <w:next w:val="NoList"/>
    <w:uiPriority w:val="99"/>
    <w:semiHidden/>
    <w:unhideWhenUsed/>
    <w:rsid w:val="00737B81"/>
  </w:style>
  <w:style w:type="numbering" w:customStyle="1" w:styleId="11111221">
    <w:name w:val="リストなし1111122"/>
    <w:next w:val="NoList"/>
    <w:uiPriority w:val="99"/>
    <w:semiHidden/>
    <w:unhideWhenUsed/>
    <w:rsid w:val="00737B81"/>
  </w:style>
  <w:style w:type="numbering" w:customStyle="1" w:styleId="11111222">
    <w:name w:val="无列表1111122"/>
    <w:next w:val="NoList"/>
    <w:semiHidden/>
    <w:rsid w:val="00737B81"/>
  </w:style>
  <w:style w:type="numbering" w:customStyle="1" w:styleId="NoList2111122">
    <w:name w:val="No List2111122"/>
    <w:next w:val="NoList"/>
    <w:semiHidden/>
    <w:rsid w:val="00737B81"/>
  </w:style>
  <w:style w:type="numbering" w:customStyle="1" w:styleId="NoList3111122">
    <w:name w:val="No List3111122"/>
    <w:next w:val="NoList"/>
    <w:uiPriority w:val="99"/>
    <w:semiHidden/>
    <w:rsid w:val="00737B81"/>
  </w:style>
  <w:style w:type="numbering" w:customStyle="1" w:styleId="NoList11111122">
    <w:name w:val="No List11111122"/>
    <w:next w:val="NoList"/>
    <w:uiPriority w:val="99"/>
    <w:semiHidden/>
    <w:unhideWhenUsed/>
    <w:rsid w:val="00737B81"/>
  </w:style>
  <w:style w:type="numbering" w:customStyle="1" w:styleId="12111220">
    <w:name w:val="無清單1211122"/>
    <w:next w:val="NoList"/>
    <w:uiPriority w:val="99"/>
    <w:semiHidden/>
    <w:unhideWhenUsed/>
    <w:rsid w:val="00737B81"/>
  </w:style>
  <w:style w:type="numbering" w:customStyle="1" w:styleId="111111220">
    <w:name w:val="無清單11111122"/>
    <w:next w:val="NoList"/>
    <w:uiPriority w:val="99"/>
    <w:semiHidden/>
    <w:unhideWhenUsed/>
    <w:rsid w:val="00737B81"/>
  </w:style>
  <w:style w:type="numbering" w:customStyle="1" w:styleId="NoList131122">
    <w:name w:val="No List131122"/>
    <w:next w:val="NoList"/>
    <w:uiPriority w:val="99"/>
    <w:semiHidden/>
    <w:unhideWhenUsed/>
    <w:rsid w:val="00737B81"/>
  </w:style>
  <w:style w:type="numbering" w:customStyle="1" w:styleId="1211221">
    <w:name w:val="リストなし121122"/>
    <w:next w:val="NoList"/>
    <w:uiPriority w:val="99"/>
    <w:semiHidden/>
    <w:unhideWhenUsed/>
    <w:rsid w:val="00737B81"/>
  </w:style>
  <w:style w:type="numbering" w:customStyle="1" w:styleId="1211222">
    <w:name w:val="无列表121122"/>
    <w:next w:val="NoList"/>
    <w:semiHidden/>
    <w:rsid w:val="00737B81"/>
  </w:style>
  <w:style w:type="numbering" w:customStyle="1" w:styleId="NoList221122">
    <w:name w:val="No List221122"/>
    <w:next w:val="NoList"/>
    <w:semiHidden/>
    <w:rsid w:val="00737B81"/>
  </w:style>
  <w:style w:type="numbering" w:customStyle="1" w:styleId="NoList321122">
    <w:name w:val="No List321122"/>
    <w:next w:val="NoList"/>
    <w:uiPriority w:val="99"/>
    <w:semiHidden/>
    <w:rsid w:val="00737B81"/>
  </w:style>
  <w:style w:type="numbering" w:customStyle="1" w:styleId="NoList1121122">
    <w:name w:val="No List1121122"/>
    <w:next w:val="NoList"/>
    <w:uiPriority w:val="99"/>
    <w:semiHidden/>
    <w:unhideWhenUsed/>
    <w:rsid w:val="00737B81"/>
  </w:style>
  <w:style w:type="numbering" w:customStyle="1" w:styleId="1311220">
    <w:name w:val="無清單131122"/>
    <w:next w:val="NoList"/>
    <w:uiPriority w:val="99"/>
    <w:semiHidden/>
    <w:unhideWhenUsed/>
    <w:rsid w:val="00737B81"/>
  </w:style>
  <w:style w:type="numbering" w:customStyle="1" w:styleId="11211220">
    <w:name w:val="無清單1121122"/>
    <w:next w:val="NoList"/>
    <w:uiPriority w:val="99"/>
    <w:semiHidden/>
    <w:unhideWhenUsed/>
    <w:rsid w:val="00737B81"/>
  </w:style>
  <w:style w:type="numbering" w:customStyle="1" w:styleId="211122">
    <w:name w:val="无列表211122"/>
    <w:next w:val="NoList"/>
    <w:uiPriority w:val="99"/>
    <w:semiHidden/>
    <w:unhideWhenUsed/>
    <w:rsid w:val="00737B81"/>
  </w:style>
  <w:style w:type="numbering" w:customStyle="1" w:styleId="NoList1221122">
    <w:name w:val="No List1221122"/>
    <w:next w:val="NoList"/>
    <w:uiPriority w:val="99"/>
    <w:semiHidden/>
    <w:unhideWhenUsed/>
    <w:rsid w:val="00737B81"/>
  </w:style>
  <w:style w:type="numbering" w:customStyle="1" w:styleId="11211221">
    <w:name w:val="リストなし1121122"/>
    <w:next w:val="NoList"/>
    <w:uiPriority w:val="99"/>
    <w:semiHidden/>
    <w:unhideWhenUsed/>
    <w:rsid w:val="00737B81"/>
  </w:style>
  <w:style w:type="numbering" w:customStyle="1" w:styleId="11211222">
    <w:name w:val="无列表1121122"/>
    <w:next w:val="NoList"/>
    <w:semiHidden/>
    <w:rsid w:val="00737B81"/>
  </w:style>
  <w:style w:type="numbering" w:customStyle="1" w:styleId="NoList2121122">
    <w:name w:val="No List2121122"/>
    <w:next w:val="NoList"/>
    <w:semiHidden/>
    <w:rsid w:val="0073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552">
      <w:bodyDiv w:val="1"/>
      <w:marLeft w:val="0"/>
      <w:marRight w:val="0"/>
      <w:marTop w:val="0"/>
      <w:marBottom w:val="0"/>
      <w:divBdr>
        <w:top w:val="none" w:sz="0" w:space="0" w:color="auto"/>
        <w:left w:val="none" w:sz="0" w:space="0" w:color="auto"/>
        <w:bottom w:val="none" w:sz="0" w:space="0" w:color="auto"/>
        <w:right w:val="none" w:sz="0" w:space="0" w:color="auto"/>
      </w:divBdr>
    </w:div>
    <w:div w:id="81687489">
      <w:bodyDiv w:val="1"/>
      <w:marLeft w:val="0"/>
      <w:marRight w:val="0"/>
      <w:marTop w:val="0"/>
      <w:marBottom w:val="0"/>
      <w:divBdr>
        <w:top w:val="none" w:sz="0" w:space="0" w:color="auto"/>
        <w:left w:val="none" w:sz="0" w:space="0" w:color="auto"/>
        <w:bottom w:val="none" w:sz="0" w:space="0" w:color="auto"/>
        <w:right w:val="none" w:sz="0" w:space="0" w:color="auto"/>
      </w:divBdr>
    </w:div>
    <w:div w:id="112019450">
      <w:bodyDiv w:val="1"/>
      <w:marLeft w:val="0"/>
      <w:marRight w:val="0"/>
      <w:marTop w:val="0"/>
      <w:marBottom w:val="0"/>
      <w:divBdr>
        <w:top w:val="none" w:sz="0" w:space="0" w:color="auto"/>
        <w:left w:val="none" w:sz="0" w:space="0" w:color="auto"/>
        <w:bottom w:val="none" w:sz="0" w:space="0" w:color="auto"/>
        <w:right w:val="none" w:sz="0" w:space="0" w:color="auto"/>
      </w:divBdr>
    </w:div>
    <w:div w:id="116799772">
      <w:bodyDiv w:val="1"/>
      <w:marLeft w:val="0"/>
      <w:marRight w:val="0"/>
      <w:marTop w:val="0"/>
      <w:marBottom w:val="0"/>
      <w:divBdr>
        <w:top w:val="none" w:sz="0" w:space="0" w:color="auto"/>
        <w:left w:val="none" w:sz="0" w:space="0" w:color="auto"/>
        <w:bottom w:val="none" w:sz="0" w:space="0" w:color="auto"/>
        <w:right w:val="none" w:sz="0" w:space="0" w:color="auto"/>
      </w:divBdr>
    </w:div>
    <w:div w:id="148130923">
      <w:bodyDiv w:val="1"/>
      <w:marLeft w:val="0"/>
      <w:marRight w:val="0"/>
      <w:marTop w:val="0"/>
      <w:marBottom w:val="0"/>
      <w:divBdr>
        <w:top w:val="none" w:sz="0" w:space="0" w:color="auto"/>
        <w:left w:val="none" w:sz="0" w:space="0" w:color="auto"/>
        <w:bottom w:val="none" w:sz="0" w:space="0" w:color="auto"/>
        <w:right w:val="none" w:sz="0" w:space="0" w:color="auto"/>
      </w:divBdr>
    </w:div>
    <w:div w:id="153226217">
      <w:bodyDiv w:val="1"/>
      <w:marLeft w:val="0"/>
      <w:marRight w:val="0"/>
      <w:marTop w:val="0"/>
      <w:marBottom w:val="0"/>
      <w:divBdr>
        <w:top w:val="none" w:sz="0" w:space="0" w:color="auto"/>
        <w:left w:val="none" w:sz="0" w:space="0" w:color="auto"/>
        <w:bottom w:val="none" w:sz="0" w:space="0" w:color="auto"/>
        <w:right w:val="none" w:sz="0" w:space="0" w:color="auto"/>
      </w:divBdr>
    </w:div>
    <w:div w:id="175580766">
      <w:bodyDiv w:val="1"/>
      <w:marLeft w:val="0"/>
      <w:marRight w:val="0"/>
      <w:marTop w:val="0"/>
      <w:marBottom w:val="0"/>
      <w:divBdr>
        <w:top w:val="none" w:sz="0" w:space="0" w:color="auto"/>
        <w:left w:val="none" w:sz="0" w:space="0" w:color="auto"/>
        <w:bottom w:val="none" w:sz="0" w:space="0" w:color="auto"/>
        <w:right w:val="none" w:sz="0" w:space="0" w:color="auto"/>
      </w:divBdr>
    </w:div>
    <w:div w:id="224876031">
      <w:bodyDiv w:val="1"/>
      <w:marLeft w:val="0"/>
      <w:marRight w:val="0"/>
      <w:marTop w:val="0"/>
      <w:marBottom w:val="0"/>
      <w:divBdr>
        <w:top w:val="none" w:sz="0" w:space="0" w:color="auto"/>
        <w:left w:val="none" w:sz="0" w:space="0" w:color="auto"/>
        <w:bottom w:val="none" w:sz="0" w:space="0" w:color="auto"/>
        <w:right w:val="none" w:sz="0" w:space="0" w:color="auto"/>
      </w:divBdr>
    </w:div>
    <w:div w:id="225384840">
      <w:bodyDiv w:val="1"/>
      <w:marLeft w:val="0"/>
      <w:marRight w:val="0"/>
      <w:marTop w:val="0"/>
      <w:marBottom w:val="0"/>
      <w:divBdr>
        <w:top w:val="none" w:sz="0" w:space="0" w:color="auto"/>
        <w:left w:val="none" w:sz="0" w:space="0" w:color="auto"/>
        <w:bottom w:val="none" w:sz="0" w:space="0" w:color="auto"/>
        <w:right w:val="none" w:sz="0" w:space="0" w:color="auto"/>
      </w:divBdr>
    </w:div>
    <w:div w:id="235088458">
      <w:bodyDiv w:val="1"/>
      <w:marLeft w:val="0"/>
      <w:marRight w:val="0"/>
      <w:marTop w:val="0"/>
      <w:marBottom w:val="0"/>
      <w:divBdr>
        <w:top w:val="none" w:sz="0" w:space="0" w:color="auto"/>
        <w:left w:val="none" w:sz="0" w:space="0" w:color="auto"/>
        <w:bottom w:val="none" w:sz="0" w:space="0" w:color="auto"/>
        <w:right w:val="none" w:sz="0" w:space="0" w:color="auto"/>
      </w:divBdr>
    </w:div>
    <w:div w:id="259072844">
      <w:bodyDiv w:val="1"/>
      <w:marLeft w:val="0"/>
      <w:marRight w:val="0"/>
      <w:marTop w:val="0"/>
      <w:marBottom w:val="0"/>
      <w:divBdr>
        <w:top w:val="none" w:sz="0" w:space="0" w:color="auto"/>
        <w:left w:val="none" w:sz="0" w:space="0" w:color="auto"/>
        <w:bottom w:val="none" w:sz="0" w:space="0" w:color="auto"/>
        <w:right w:val="none" w:sz="0" w:space="0" w:color="auto"/>
      </w:divBdr>
    </w:div>
    <w:div w:id="268048961">
      <w:bodyDiv w:val="1"/>
      <w:marLeft w:val="0"/>
      <w:marRight w:val="0"/>
      <w:marTop w:val="0"/>
      <w:marBottom w:val="0"/>
      <w:divBdr>
        <w:top w:val="none" w:sz="0" w:space="0" w:color="auto"/>
        <w:left w:val="none" w:sz="0" w:space="0" w:color="auto"/>
        <w:bottom w:val="none" w:sz="0" w:space="0" w:color="auto"/>
        <w:right w:val="none" w:sz="0" w:space="0" w:color="auto"/>
      </w:divBdr>
    </w:div>
    <w:div w:id="276565290">
      <w:bodyDiv w:val="1"/>
      <w:marLeft w:val="0"/>
      <w:marRight w:val="0"/>
      <w:marTop w:val="0"/>
      <w:marBottom w:val="0"/>
      <w:divBdr>
        <w:top w:val="none" w:sz="0" w:space="0" w:color="auto"/>
        <w:left w:val="none" w:sz="0" w:space="0" w:color="auto"/>
        <w:bottom w:val="none" w:sz="0" w:space="0" w:color="auto"/>
        <w:right w:val="none" w:sz="0" w:space="0" w:color="auto"/>
      </w:divBdr>
    </w:div>
    <w:div w:id="378895257">
      <w:bodyDiv w:val="1"/>
      <w:marLeft w:val="0"/>
      <w:marRight w:val="0"/>
      <w:marTop w:val="0"/>
      <w:marBottom w:val="0"/>
      <w:divBdr>
        <w:top w:val="none" w:sz="0" w:space="0" w:color="auto"/>
        <w:left w:val="none" w:sz="0" w:space="0" w:color="auto"/>
        <w:bottom w:val="none" w:sz="0" w:space="0" w:color="auto"/>
        <w:right w:val="none" w:sz="0" w:space="0" w:color="auto"/>
      </w:divBdr>
    </w:div>
    <w:div w:id="392242860">
      <w:bodyDiv w:val="1"/>
      <w:marLeft w:val="0"/>
      <w:marRight w:val="0"/>
      <w:marTop w:val="0"/>
      <w:marBottom w:val="0"/>
      <w:divBdr>
        <w:top w:val="none" w:sz="0" w:space="0" w:color="auto"/>
        <w:left w:val="none" w:sz="0" w:space="0" w:color="auto"/>
        <w:bottom w:val="none" w:sz="0" w:space="0" w:color="auto"/>
        <w:right w:val="none" w:sz="0" w:space="0" w:color="auto"/>
      </w:divBdr>
    </w:div>
    <w:div w:id="445202469">
      <w:bodyDiv w:val="1"/>
      <w:marLeft w:val="0"/>
      <w:marRight w:val="0"/>
      <w:marTop w:val="0"/>
      <w:marBottom w:val="0"/>
      <w:divBdr>
        <w:top w:val="none" w:sz="0" w:space="0" w:color="auto"/>
        <w:left w:val="none" w:sz="0" w:space="0" w:color="auto"/>
        <w:bottom w:val="none" w:sz="0" w:space="0" w:color="auto"/>
        <w:right w:val="none" w:sz="0" w:space="0" w:color="auto"/>
      </w:divBdr>
    </w:div>
    <w:div w:id="457141399">
      <w:bodyDiv w:val="1"/>
      <w:marLeft w:val="0"/>
      <w:marRight w:val="0"/>
      <w:marTop w:val="0"/>
      <w:marBottom w:val="0"/>
      <w:divBdr>
        <w:top w:val="none" w:sz="0" w:space="0" w:color="auto"/>
        <w:left w:val="none" w:sz="0" w:space="0" w:color="auto"/>
        <w:bottom w:val="none" w:sz="0" w:space="0" w:color="auto"/>
        <w:right w:val="none" w:sz="0" w:space="0" w:color="auto"/>
      </w:divBdr>
    </w:div>
    <w:div w:id="556665269">
      <w:bodyDiv w:val="1"/>
      <w:marLeft w:val="0"/>
      <w:marRight w:val="0"/>
      <w:marTop w:val="0"/>
      <w:marBottom w:val="0"/>
      <w:divBdr>
        <w:top w:val="none" w:sz="0" w:space="0" w:color="auto"/>
        <w:left w:val="none" w:sz="0" w:space="0" w:color="auto"/>
        <w:bottom w:val="none" w:sz="0" w:space="0" w:color="auto"/>
        <w:right w:val="none" w:sz="0" w:space="0" w:color="auto"/>
      </w:divBdr>
    </w:div>
    <w:div w:id="603148366">
      <w:bodyDiv w:val="1"/>
      <w:marLeft w:val="0"/>
      <w:marRight w:val="0"/>
      <w:marTop w:val="0"/>
      <w:marBottom w:val="0"/>
      <w:divBdr>
        <w:top w:val="none" w:sz="0" w:space="0" w:color="auto"/>
        <w:left w:val="none" w:sz="0" w:space="0" w:color="auto"/>
        <w:bottom w:val="none" w:sz="0" w:space="0" w:color="auto"/>
        <w:right w:val="none" w:sz="0" w:space="0" w:color="auto"/>
      </w:divBdr>
    </w:div>
    <w:div w:id="605769828">
      <w:bodyDiv w:val="1"/>
      <w:marLeft w:val="0"/>
      <w:marRight w:val="0"/>
      <w:marTop w:val="0"/>
      <w:marBottom w:val="0"/>
      <w:divBdr>
        <w:top w:val="none" w:sz="0" w:space="0" w:color="auto"/>
        <w:left w:val="none" w:sz="0" w:space="0" w:color="auto"/>
        <w:bottom w:val="none" w:sz="0" w:space="0" w:color="auto"/>
        <w:right w:val="none" w:sz="0" w:space="0" w:color="auto"/>
      </w:divBdr>
    </w:div>
    <w:div w:id="624315840">
      <w:bodyDiv w:val="1"/>
      <w:marLeft w:val="0"/>
      <w:marRight w:val="0"/>
      <w:marTop w:val="0"/>
      <w:marBottom w:val="0"/>
      <w:divBdr>
        <w:top w:val="none" w:sz="0" w:space="0" w:color="auto"/>
        <w:left w:val="none" w:sz="0" w:space="0" w:color="auto"/>
        <w:bottom w:val="none" w:sz="0" w:space="0" w:color="auto"/>
        <w:right w:val="none" w:sz="0" w:space="0" w:color="auto"/>
      </w:divBdr>
    </w:div>
    <w:div w:id="672686223">
      <w:bodyDiv w:val="1"/>
      <w:marLeft w:val="0"/>
      <w:marRight w:val="0"/>
      <w:marTop w:val="0"/>
      <w:marBottom w:val="0"/>
      <w:divBdr>
        <w:top w:val="none" w:sz="0" w:space="0" w:color="auto"/>
        <w:left w:val="none" w:sz="0" w:space="0" w:color="auto"/>
        <w:bottom w:val="none" w:sz="0" w:space="0" w:color="auto"/>
        <w:right w:val="none" w:sz="0" w:space="0" w:color="auto"/>
      </w:divBdr>
    </w:div>
    <w:div w:id="675110465">
      <w:bodyDiv w:val="1"/>
      <w:marLeft w:val="0"/>
      <w:marRight w:val="0"/>
      <w:marTop w:val="0"/>
      <w:marBottom w:val="0"/>
      <w:divBdr>
        <w:top w:val="none" w:sz="0" w:space="0" w:color="auto"/>
        <w:left w:val="none" w:sz="0" w:space="0" w:color="auto"/>
        <w:bottom w:val="none" w:sz="0" w:space="0" w:color="auto"/>
        <w:right w:val="none" w:sz="0" w:space="0" w:color="auto"/>
      </w:divBdr>
    </w:div>
    <w:div w:id="754937774">
      <w:bodyDiv w:val="1"/>
      <w:marLeft w:val="0"/>
      <w:marRight w:val="0"/>
      <w:marTop w:val="0"/>
      <w:marBottom w:val="0"/>
      <w:divBdr>
        <w:top w:val="none" w:sz="0" w:space="0" w:color="auto"/>
        <w:left w:val="none" w:sz="0" w:space="0" w:color="auto"/>
        <w:bottom w:val="none" w:sz="0" w:space="0" w:color="auto"/>
        <w:right w:val="none" w:sz="0" w:space="0" w:color="auto"/>
      </w:divBdr>
    </w:div>
    <w:div w:id="837620396">
      <w:bodyDiv w:val="1"/>
      <w:marLeft w:val="0"/>
      <w:marRight w:val="0"/>
      <w:marTop w:val="0"/>
      <w:marBottom w:val="0"/>
      <w:divBdr>
        <w:top w:val="none" w:sz="0" w:space="0" w:color="auto"/>
        <w:left w:val="none" w:sz="0" w:space="0" w:color="auto"/>
        <w:bottom w:val="none" w:sz="0" w:space="0" w:color="auto"/>
        <w:right w:val="none" w:sz="0" w:space="0" w:color="auto"/>
      </w:divBdr>
    </w:div>
    <w:div w:id="846598794">
      <w:bodyDiv w:val="1"/>
      <w:marLeft w:val="0"/>
      <w:marRight w:val="0"/>
      <w:marTop w:val="0"/>
      <w:marBottom w:val="0"/>
      <w:divBdr>
        <w:top w:val="none" w:sz="0" w:space="0" w:color="auto"/>
        <w:left w:val="none" w:sz="0" w:space="0" w:color="auto"/>
        <w:bottom w:val="none" w:sz="0" w:space="0" w:color="auto"/>
        <w:right w:val="none" w:sz="0" w:space="0" w:color="auto"/>
      </w:divBdr>
    </w:div>
    <w:div w:id="896015075">
      <w:bodyDiv w:val="1"/>
      <w:marLeft w:val="0"/>
      <w:marRight w:val="0"/>
      <w:marTop w:val="0"/>
      <w:marBottom w:val="0"/>
      <w:divBdr>
        <w:top w:val="none" w:sz="0" w:space="0" w:color="auto"/>
        <w:left w:val="none" w:sz="0" w:space="0" w:color="auto"/>
        <w:bottom w:val="none" w:sz="0" w:space="0" w:color="auto"/>
        <w:right w:val="none" w:sz="0" w:space="0" w:color="auto"/>
      </w:divBdr>
    </w:div>
    <w:div w:id="903031889">
      <w:bodyDiv w:val="1"/>
      <w:marLeft w:val="0"/>
      <w:marRight w:val="0"/>
      <w:marTop w:val="0"/>
      <w:marBottom w:val="0"/>
      <w:divBdr>
        <w:top w:val="none" w:sz="0" w:space="0" w:color="auto"/>
        <w:left w:val="none" w:sz="0" w:space="0" w:color="auto"/>
        <w:bottom w:val="none" w:sz="0" w:space="0" w:color="auto"/>
        <w:right w:val="none" w:sz="0" w:space="0" w:color="auto"/>
      </w:divBdr>
    </w:div>
    <w:div w:id="912743493">
      <w:bodyDiv w:val="1"/>
      <w:marLeft w:val="0"/>
      <w:marRight w:val="0"/>
      <w:marTop w:val="0"/>
      <w:marBottom w:val="0"/>
      <w:divBdr>
        <w:top w:val="none" w:sz="0" w:space="0" w:color="auto"/>
        <w:left w:val="none" w:sz="0" w:space="0" w:color="auto"/>
        <w:bottom w:val="none" w:sz="0" w:space="0" w:color="auto"/>
        <w:right w:val="none" w:sz="0" w:space="0" w:color="auto"/>
      </w:divBdr>
    </w:div>
    <w:div w:id="958683301">
      <w:bodyDiv w:val="1"/>
      <w:marLeft w:val="0"/>
      <w:marRight w:val="0"/>
      <w:marTop w:val="0"/>
      <w:marBottom w:val="0"/>
      <w:divBdr>
        <w:top w:val="none" w:sz="0" w:space="0" w:color="auto"/>
        <w:left w:val="none" w:sz="0" w:space="0" w:color="auto"/>
        <w:bottom w:val="none" w:sz="0" w:space="0" w:color="auto"/>
        <w:right w:val="none" w:sz="0" w:space="0" w:color="auto"/>
      </w:divBdr>
    </w:div>
    <w:div w:id="1011250954">
      <w:bodyDiv w:val="1"/>
      <w:marLeft w:val="0"/>
      <w:marRight w:val="0"/>
      <w:marTop w:val="0"/>
      <w:marBottom w:val="0"/>
      <w:divBdr>
        <w:top w:val="none" w:sz="0" w:space="0" w:color="auto"/>
        <w:left w:val="none" w:sz="0" w:space="0" w:color="auto"/>
        <w:bottom w:val="none" w:sz="0" w:space="0" w:color="auto"/>
        <w:right w:val="none" w:sz="0" w:space="0" w:color="auto"/>
      </w:divBdr>
    </w:div>
    <w:div w:id="1040057725">
      <w:bodyDiv w:val="1"/>
      <w:marLeft w:val="0"/>
      <w:marRight w:val="0"/>
      <w:marTop w:val="0"/>
      <w:marBottom w:val="0"/>
      <w:divBdr>
        <w:top w:val="none" w:sz="0" w:space="0" w:color="auto"/>
        <w:left w:val="none" w:sz="0" w:space="0" w:color="auto"/>
        <w:bottom w:val="none" w:sz="0" w:space="0" w:color="auto"/>
        <w:right w:val="none" w:sz="0" w:space="0" w:color="auto"/>
      </w:divBdr>
    </w:div>
    <w:div w:id="1051074690">
      <w:bodyDiv w:val="1"/>
      <w:marLeft w:val="0"/>
      <w:marRight w:val="0"/>
      <w:marTop w:val="0"/>
      <w:marBottom w:val="0"/>
      <w:divBdr>
        <w:top w:val="none" w:sz="0" w:space="0" w:color="auto"/>
        <w:left w:val="none" w:sz="0" w:space="0" w:color="auto"/>
        <w:bottom w:val="none" w:sz="0" w:space="0" w:color="auto"/>
        <w:right w:val="none" w:sz="0" w:space="0" w:color="auto"/>
      </w:divBdr>
      <w:divsChild>
        <w:div w:id="1472019285">
          <w:marLeft w:val="0"/>
          <w:marRight w:val="0"/>
          <w:marTop w:val="0"/>
          <w:marBottom w:val="0"/>
          <w:divBdr>
            <w:top w:val="none" w:sz="0" w:space="0" w:color="auto"/>
            <w:left w:val="none" w:sz="0" w:space="0" w:color="auto"/>
            <w:bottom w:val="none" w:sz="0" w:space="0" w:color="auto"/>
            <w:right w:val="none" w:sz="0" w:space="0" w:color="auto"/>
          </w:divBdr>
        </w:div>
      </w:divsChild>
    </w:div>
    <w:div w:id="1084450198">
      <w:bodyDiv w:val="1"/>
      <w:marLeft w:val="0"/>
      <w:marRight w:val="0"/>
      <w:marTop w:val="0"/>
      <w:marBottom w:val="0"/>
      <w:divBdr>
        <w:top w:val="none" w:sz="0" w:space="0" w:color="auto"/>
        <w:left w:val="none" w:sz="0" w:space="0" w:color="auto"/>
        <w:bottom w:val="none" w:sz="0" w:space="0" w:color="auto"/>
        <w:right w:val="none" w:sz="0" w:space="0" w:color="auto"/>
      </w:divBdr>
    </w:div>
    <w:div w:id="1085615445">
      <w:bodyDiv w:val="1"/>
      <w:marLeft w:val="0"/>
      <w:marRight w:val="0"/>
      <w:marTop w:val="0"/>
      <w:marBottom w:val="0"/>
      <w:divBdr>
        <w:top w:val="none" w:sz="0" w:space="0" w:color="auto"/>
        <w:left w:val="none" w:sz="0" w:space="0" w:color="auto"/>
        <w:bottom w:val="none" w:sz="0" w:space="0" w:color="auto"/>
        <w:right w:val="none" w:sz="0" w:space="0" w:color="auto"/>
      </w:divBdr>
    </w:div>
    <w:div w:id="1088695938">
      <w:bodyDiv w:val="1"/>
      <w:marLeft w:val="0"/>
      <w:marRight w:val="0"/>
      <w:marTop w:val="0"/>
      <w:marBottom w:val="0"/>
      <w:divBdr>
        <w:top w:val="none" w:sz="0" w:space="0" w:color="auto"/>
        <w:left w:val="none" w:sz="0" w:space="0" w:color="auto"/>
        <w:bottom w:val="none" w:sz="0" w:space="0" w:color="auto"/>
        <w:right w:val="none" w:sz="0" w:space="0" w:color="auto"/>
      </w:divBdr>
    </w:div>
    <w:div w:id="1101218336">
      <w:bodyDiv w:val="1"/>
      <w:marLeft w:val="0"/>
      <w:marRight w:val="0"/>
      <w:marTop w:val="0"/>
      <w:marBottom w:val="0"/>
      <w:divBdr>
        <w:top w:val="none" w:sz="0" w:space="0" w:color="auto"/>
        <w:left w:val="none" w:sz="0" w:space="0" w:color="auto"/>
        <w:bottom w:val="none" w:sz="0" w:space="0" w:color="auto"/>
        <w:right w:val="none" w:sz="0" w:space="0" w:color="auto"/>
      </w:divBdr>
    </w:div>
    <w:div w:id="1125347476">
      <w:bodyDiv w:val="1"/>
      <w:marLeft w:val="0"/>
      <w:marRight w:val="0"/>
      <w:marTop w:val="0"/>
      <w:marBottom w:val="0"/>
      <w:divBdr>
        <w:top w:val="none" w:sz="0" w:space="0" w:color="auto"/>
        <w:left w:val="none" w:sz="0" w:space="0" w:color="auto"/>
        <w:bottom w:val="none" w:sz="0" w:space="0" w:color="auto"/>
        <w:right w:val="none" w:sz="0" w:space="0" w:color="auto"/>
      </w:divBdr>
    </w:div>
    <w:div w:id="1208025503">
      <w:bodyDiv w:val="1"/>
      <w:marLeft w:val="0"/>
      <w:marRight w:val="0"/>
      <w:marTop w:val="0"/>
      <w:marBottom w:val="0"/>
      <w:divBdr>
        <w:top w:val="none" w:sz="0" w:space="0" w:color="auto"/>
        <w:left w:val="none" w:sz="0" w:space="0" w:color="auto"/>
        <w:bottom w:val="none" w:sz="0" w:space="0" w:color="auto"/>
        <w:right w:val="none" w:sz="0" w:space="0" w:color="auto"/>
      </w:divBdr>
    </w:div>
    <w:div w:id="1212616023">
      <w:bodyDiv w:val="1"/>
      <w:marLeft w:val="0"/>
      <w:marRight w:val="0"/>
      <w:marTop w:val="0"/>
      <w:marBottom w:val="0"/>
      <w:divBdr>
        <w:top w:val="none" w:sz="0" w:space="0" w:color="auto"/>
        <w:left w:val="none" w:sz="0" w:space="0" w:color="auto"/>
        <w:bottom w:val="none" w:sz="0" w:space="0" w:color="auto"/>
        <w:right w:val="none" w:sz="0" w:space="0" w:color="auto"/>
      </w:divBdr>
    </w:div>
    <w:div w:id="1305307403">
      <w:bodyDiv w:val="1"/>
      <w:marLeft w:val="0"/>
      <w:marRight w:val="0"/>
      <w:marTop w:val="0"/>
      <w:marBottom w:val="0"/>
      <w:divBdr>
        <w:top w:val="none" w:sz="0" w:space="0" w:color="auto"/>
        <w:left w:val="none" w:sz="0" w:space="0" w:color="auto"/>
        <w:bottom w:val="none" w:sz="0" w:space="0" w:color="auto"/>
        <w:right w:val="none" w:sz="0" w:space="0" w:color="auto"/>
      </w:divBdr>
    </w:div>
    <w:div w:id="1403483039">
      <w:bodyDiv w:val="1"/>
      <w:marLeft w:val="0"/>
      <w:marRight w:val="0"/>
      <w:marTop w:val="0"/>
      <w:marBottom w:val="0"/>
      <w:divBdr>
        <w:top w:val="none" w:sz="0" w:space="0" w:color="auto"/>
        <w:left w:val="none" w:sz="0" w:space="0" w:color="auto"/>
        <w:bottom w:val="none" w:sz="0" w:space="0" w:color="auto"/>
        <w:right w:val="none" w:sz="0" w:space="0" w:color="auto"/>
      </w:divBdr>
    </w:div>
    <w:div w:id="1417286187">
      <w:bodyDiv w:val="1"/>
      <w:marLeft w:val="0"/>
      <w:marRight w:val="0"/>
      <w:marTop w:val="0"/>
      <w:marBottom w:val="0"/>
      <w:divBdr>
        <w:top w:val="none" w:sz="0" w:space="0" w:color="auto"/>
        <w:left w:val="none" w:sz="0" w:space="0" w:color="auto"/>
        <w:bottom w:val="none" w:sz="0" w:space="0" w:color="auto"/>
        <w:right w:val="none" w:sz="0" w:space="0" w:color="auto"/>
      </w:divBdr>
    </w:div>
    <w:div w:id="1422143030">
      <w:bodyDiv w:val="1"/>
      <w:marLeft w:val="0"/>
      <w:marRight w:val="0"/>
      <w:marTop w:val="0"/>
      <w:marBottom w:val="0"/>
      <w:divBdr>
        <w:top w:val="none" w:sz="0" w:space="0" w:color="auto"/>
        <w:left w:val="none" w:sz="0" w:space="0" w:color="auto"/>
        <w:bottom w:val="none" w:sz="0" w:space="0" w:color="auto"/>
        <w:right w:val="none" w:sz="0" w:space="0" w:color="auto"/>
      </w:divBdr>
    </w:div>
    <w:div w:id="1431512025">
      <w:bodyDiv w:val="1"/>
      <w:marLeft w:val="0"/>
      <w:marRight w:val="0"/>
      <w:marTop w:val="0"/>
      <w:marBottom w:val="0"/>
      <w:divBdr>
        <w:top w:val="none" w:sz="0" w:space="0" w:color="auto"/>
        <w:left w:val="none" w:sz="0" w:space="0" w:color="auto"/>
        <w:bottom w:val="none" w:sz="0" w:space="0" w:color="auto"/>
        <w:right w:val="none" w:sz="0" w:space="0" w:color="auto"/>
      </w:divBdr>
    </w:div>
    <w:div w:id="1435974816">
      <w:bodyDiv w:val="1"/>
      <w:marLeft w:val="0"/>
      <w:marRight w:val="0"/>
      <w:marTop w:val="0"/>
      <w:marBottom w:val="0"/>
      <w:divBdr>
        <w:top w:val="none" w:sz="0" w:space="0" w:color="auto"/>
        <w:left w:val="none" w:sz="0" w:space="0" w:color="auto"/>
        <w:bottom w:val="none" w:sz="0" w:space="0" w:color="auto"/>
        <w:right w:val="none" w:sz="0" w:space="0" w:color="auto"/>
      </w:divBdr>
    </w:div>
    <w:div w:id="1534688041">
      <w:bodyDiv w:val="1"/>
      <w:marLeft w:val="0"/>
      <w:marRight w:val="0"/>
      <w:marTop w:val="0"/>
      <w:marBottom w:val="0"/>
      <w:divBdr>
        <w:top w:val="none" w:sz="0" w:space="0" w:color="auto"/>
        <w:left w:val="none" w:sz="0" w:space="0" w:color="auto"/>
        <w:bottom w:val="none" w:sz="0" w:space="0" w:color="auto"/>
        <w:right w:val="none" w:sz="0" w:space="0" w:color="auto"/>
      </w:divBdr>
    </w:div>
    <w:div w:id="1578634999">
      <w:bodyDiv w:val="1"/>
      <w:marLeft w:val="0"/>
      <w:marRight w:val="0"/>
      <w:marTop w:val="0"/>
      <w:marBottom w:val="0"/>
      <w:divBdr>
        <w:top w:val="none" w:sz="0" w:space="0" w:color="auto"/>
        <w:left w:val="none" w:sz="0" w:space="0" w:color="auto"/>
        <w:bottom w:val="none" w:sz="0" w:space="0" w:color="auto"/>
        <w:right w:val="none" w:sz="0" w:space="0" w:color="auto"/>
      </w:divBdr>
    </w:div>
    <w:div w:id="1623078037">
      <w:bodyDiv w:val="1"/>
      <w:marLeft w:val="0"/>
      <w:marRight w:val="0"/>
      <w:marTop w:val="0"/>
      <w:marBottom w:val="0"/>
      <w:divBdr>
        <w:top w:val="none" w:sz="0" w:space="0" w:color="auto"/>
        <w:left w:val="none" w:sz="0" w:space="0" w:color="auto"/>
        <w:bottom w:val="none" w:sz="0" w:space="0" w:color="auto"/>
        <w:right w:val="none" w:sz="0" w:space="0" w:color="auto"/>
      </w:divBdr>
    </w:div>
    <w:div w:id="1633947932">
      <w:bodyDiv w:val="1"/>
      <w:marLeft w:val="0"/>
      <w:marRight w:val="0"/>
      <w:marTop w:val="0"/>
      <w:marBottom w:val="0"/>
      <w:divBdr>
        <w:top w:val="none" w:sz="0" w:space="0" w:color="auto"/>
        <w:left w:val="none" w:sz="0" w:space="0" w:color="auto"/>
        <w:bottom w:val="none" w:sz="0" w:space="0" w:color="auto"/>
        <w:right w:val="none" w:sz="0" w:space="0" w:color="auto"/>
      </w:divBdr>
    </w:div>
    <w:div w:id="1672828890">
      <w:bodyDiv w:val="1"/>
      <w:marLeft w:val="0"/>
      <w:marRight w:val="0"/>
      <w:marTop w:val="0"/>
      <w:marBottom w:val="0"/>
      <w:divBdr>
        <w:top w:val="none" w:sz="0" w:space="0" w:color="auto"/>
        <w:left w:val="none" w:sz="0" w:space="0" w:color="auto"/>
        <w:bottom w:val="none" w:sz="0" w:space="0" w:color="auto"/>
        <w:right w:val="none" w:sz="0" w:space="0" w:color="auto"/>
      </w:divBdr>
    </w:div>
    <w:div w:id="1692494538">
      <w:bodyDiv w:val="1"/>
      <w:marLeft w:val="0"/>
      <w:marRight w:val="0"/>
      <w:marTop w:val="0"/>
      <w:marBottom w:val="0"/>
      <w:divBdr>
        <w:top w:val="none" w:sz="0" w:space="0" w:color="auto"/>
        <w:left w:val="none" w:sz="0" w:space="0" w:color="auto"/>
        <w:bottom w:val="none" w:sz="0" w:space="0" w:color="auto"/>
        <w:right w:val="none" w:sz="0" w:space="0" w:color="auto"/>
      </w:divBdr>
    </w:div>
    <w:div w:id="1699812087">
      <w:bodyDiv w:val="1"/>
      <w:marLeft w:val="0"/>
      <w:marRight w:val="0"/>
      <w:marTop w:val="0"/>
      <w:marBottom w:val="0"/>
      <w:divBdr>
        <w:top w:val="none" w:sz="0" w:space="0" w:color="auto"/>
        <w:left w:val="none" w:sz="0" w:space="0" w:color="auto"/>
        <w:bottom w:val="none" w:sz="0" w:space="0" w:color="auto"/>
        <w:right w:val="none" w:sz="0" w:space="0" w:color="auto"/>
      </w:divBdr>
    </w:div>
    <w:div w:id="1704549674">
      <w:bodyDiv w:val="1"/>
      <w:marLeft w:val="0"/>
      <w:marRight w:val="0"/>
      <w:marTop w:val="0"/>
      <w:marBottom w:val="0"/>
      <w:divBdr>
        <w:top w:val="none" w:sz="0" w:space="0" w:color="auto"/>
        <w:left w:val="none" w:sz="0" w:space="0" w:color="auto"/>
        <w:bottom w:val="none" w:sz="0" w:space="0" w:color="auto"/>
        <w:right w:val="none" w:sz="0" w:space="0" w:color="auto"/>
      </w:divBdr>
    </w:div>
    <w:div w:id="1706557888">
      <w:bodyDiv w:val="1"/>
      <w:marLeft w:val="0"/>
      <w:marRight w:val="0"/>
      <w:marTop w:val="0"/>
      <w:marBottom w:val="0"/>
      <w:divBdr>
        <w:top w:val="none" w:sz="0" w:space="0" w:color="auto"/>
        <w:left w:val="none" w:sz="0" w:space="0" w:color="auto"/>
        <w:bottom w:val="none" w:sz="0" w:space="0" w:color="auto"/>
        <w:right w:val="none" w:sz="0" w:space="0" w:color="auto"/>
      </w:divBdr>
    </w:div>
    <w:div w:id="1727987786">
      <w:bodyDiv w:val="1"/>
      <w:marLeft w:val="0"/>
      <w:marRight w:val="0"/>
      <w:marTop w:val="0"/>
      <w:marBottom w:val="0"/>
      <w:divBdr>
        <w:top w:val="none" w:sz="0" w:space="0" w:color="auto"/>
        <w:left w:val="none" w:sz="0" w:space="0" w:color="auto"/>
        <w:bottom w:val="none" w:sz="0" w:space="0" w:color="auto"/>
        <w:right w:val="none" w:sz="0" w:space="0" w:color="auto"/>
      </w:divBdr>
    </w:div>
    <w:div w:id="1748646192">
      <w:bodyDiv w:val="1"/>
      <w:marLeft w:val="0"/>
      <w:marRight w:val="0"/>
      <w:marTop w:val="0"/>
      <w:marBottom w:val="0"/>
      <w:divBdr>
        <w:top w:val="none" w:sz="0" w:space="0" w:color="auto"/>
        <w:left w:val="none" w:sz="0" w:space="0" w:color="auto"/>
        <w:bottom w:val="none" w:sz="0" w:space="0" w:color="auto"/>
        <w:right w:val="none" w:sz="0" w:space="0" w:color="auto"/>
      </w:divBdr>
    </w:div>
    <w:div w:id="1759252059">
      <w:bodyDiv w:val="1"/>
      <w:marLeft w:val="0"/>
      <w:marRight w:val="0"/>
      <w:marTop w:val="0"/>
      <w:marBottom w:val="0"/>
      <w:divBdr>
        <w:top w:val="none" w:sz="0" w:space="0" w:color="auto"/>
        <w:left w:val="none" w:sz="0" w:space="0" w:color="auto"/>
        <w:bottom w:val="none" w:sz="0" w:space="0" w:color="auto"/>
        <w:right w:val="none" w:sz="0" w:space="0" w:color="auto"/>
      </w:divBdr>
    </w:div>
    <w:div w:id="1764036542">
      <w:bodyDiv w:val="1"/>
      <w:marLeft w:val="0"/>
      <w:marRight w:val="0"/>
      <w:marTop w:val="0"/>
      <w:marBottom w:val="0"/>
      <w:divBdr>
        <w:top w:val="none" w:sz="0" w:space="0" w:color="auto"/>
        <w:left w:val="none" w:sz="0" w:space="0" w:color="auto"/>
        <w:bottom w:val="none" w:sz="0" w:space="0" w:color="auto"/>
        <w:right w:val="none" w:sz="0" w:space="0" w:color="auto"/>
      </w:divBdr>
    </w:div>
    <w:div w:id="1767341528">
      <w:bodyDiv w:val="1"/>
      <w:marLeft w:val="0"/>
      <w:marRight w:val="0"/>
      <w:marTop w:val="0"/>
      <w:marBottom w:val="0"/>
      <w:divBdr>
        <w:top w:val="none" w:sz="0" w:space="0" w:color="auto"/>
        <w:left w:val="none" w:sz="0" w:space="0" w:color="auto"/>
        <w:bottom w:val="none" w:sz="0" w:space="0" w:color="auto"/>
        <w:right w:val="none" w:sz="0" w:space="0" w:color="auto"/>
      </w:divBdr>
    </w:div>
    <w:div w:id="1792047593">
      <w:bodyDiv w:val="1"/>
      <w:marLeft w:val="0"/>
      <w:marRight w:val="0"/>
      <w:marTop w:val="0"/>
      <w:marBottom w:val="0"/>
      <w:divBdr>
        <w:top w:val="none" w:sz="0" w:space="0" w:color="auto"/>
        <w:left w:val="none" w:sz="0" w:space="0" w:color="auto"/>
        <w:bottom w:val="none" w:sz="0" w:space="0" w:color="auto"/>
        <w:right w:val="none" w:sz="0" w:space="0" w:color="auto"/>
      </w:divBdr>
    </w:div>
    <w:div w:id="1844396042">
      <w:bodyDiv w:val="1"/>
      <w:marLeft w:val="0"/>
      <w:marRight w:val="0"/>
      <w:marTop w:val="0"/>
      <w:marBottom w:val="0"/>
      <w:divBdr>
        <w:top w:val="none" w:sz="0" w:space="0" w:color="auto"/>
        <w:left w:val="none" w:sz="0" w:space="0" w:color="auto"/>
        <w:bottom w:val="none" w:sz="0" w:space="0" w:color="auto"/>
        <w:right w:val="none" w:sz="0" w:space="0" w:color="auto"/>
      </w:divBdr>
    </w:div>
    <w:div w:id="1860239439">
      <w:bodyDiv w:val="1"/>
      <w:marLeft w:val="0"/>
      <w:marRight w:val="0"/>
      <w:marTop w:val="0"/>
      <w:marBottom w:val="0"/>
      <w:divBdr>
        <w:top w:val="none" w:sz="0" w:space="0" w:color="auto"/>
        <w:left w:val="none" w:sz="0" w:space="0" w:color="auto"/>
        <w:bottom w:val="none" w:sz="0" w:space="0" w:color="auto"/>
        <w:right w:val="none" w:sz="0" w:space="0" w:color="auto"/>
      </w:divBdr>
    </w:div>
    <w:div w:id="1914701831">
      <w:bodyDiv w:val="1"/>
      <w:marLeft w:val="0"/>
      <w:marRight w:val="0"/>
      <w:marTop w:val="0"/>
      <w:marBottom w:val="0"/>
      <w:divBdr>
        <w:top w:val="none" w:sz="0" w:space="0" w:color="auto"/>
        <w:left w:val="none" w:sz="0" w:space="0" w:color="auto"/>
        <w:bottom w:val="none" w:sz="0" w:space="0" w:color="auto"/>
        <w:right w:val="none" w:sz="0" w:space="0" w:color="auto"/>
      </w:divBdr>
    </w:div>
    <w:div w:id="1923835646">
      <w:bodyDiv w:val="1"/>
      <w:marLeft w:val="0"/>
      <w:marRight w:val="0"/>
      <w:marTop w:val="0"/>
      <w:marBottom w:val="0"/>
      <w:divBdr>
        <w:top w:val="none" w:sz="0" w:space="0" w:color="auto"/>
        <w:left w:val="none" w:sz="0" w:space="0" w:color="auto"/>
        <w:bottom w:val="none" w:sz="0" w:space="0" w:color="auto"/>
        <w:right w:val="none" w:sz="0" w:space="0" w:color="auto"/>
      </w:divBdr>
    </w:div>
    <w:div w:id="1924950924">
      <w:bodyDiv w:val="1"/>
      <w:marLeft w:val="0"/>
      <w:marRight w:val="0"/>
      <w:marTop w:val="0"/>
      <w:marBottom w:val="0"/>
      <w:divBdr>
        <w:top w:val="none" w:sz="0" w:space="0" w:color="auto"/>
        <w:left w:val="none" w:sz="0" w:space="0" w:color="auto"/>
        <w:bottom w:val="none" w:sz="0" w:space="0" w:color="auto"/>
        <w:right w:val="none" w:sz="0" w:space="0" w:color="auto"/>
      </w:divBdr>
    </w:div>
    <w:div w:id="1934244508">
      <w:bodyDiv w:val="1"/>
      <w:marLeft w:val="0"/>
      <w:marRight w:val="0"/>
      <w:marTop w:val="0"/>
      <w:marBottom w:val="0"/>
      <w:divBdr>
        <w:top w:val="none" w:sz="0" w:space="0" w:color="auto"/>
        <w:left w:val="none" w:sz="0" w:space="0" w:color="auto"/>
        <w:bottom w:val="none" w:sz="0" w:space="0" w:color="auto"/>
        <w:right w:val="none" w:sz="0" w:space="0" w:color="auto"/>
      </w:divBdr>
    </w:div>
    <w:div w:id="1986547990">
      <w:bodyDiv w:val="1"/>
      <w:marLeft w:val="0"/>
      <w:marRight w:val="0"/>
      <w:marTop w:val="0"/>
      <w:marBottom w:val="0"/>
      <w:divBdr>
        <w:top w:val="none" w:sz="0" w:space="0" w:color="auto"/>
        <w:left w:val="none" w:sz="0" w:space="0" w:color="auto"/>
        <w:bottom w:val="none" w:sz="0" w:space="0" w:color="auto"/>
        <w:right w:val="none" w:sz="0" w:space="0" w:color="auto"/>
      </w:divBdr>
    </w:div>
    <w:div w:id="1995528549">
      <w:bodyDiv w:val="1"/>
      <w:marLeft w:val="0"/>
      <w:marRight w:val="0"/>
      <w:marTop w:val="0"/>
      <w:marBottom w:val="0"/>
      <w:divBdr>
        <w:top w:val="none" w:sz="0" w:space="0" w:color="auto"/>
        <w:left w:val="none" w:sz="0" w:space="0" w:color="auto"/>
        <w:bottom w:val="none" w:sz="0" w:space="0" w:color="auto"/>
        <w:right w:val="none" w:sz="0" w:space="0" w:color="auto"/>
      </w:divBdr>
    </w:div>
    <w:div w:id="2034650716">
      <w:bodyDiv w:val="1"/>
      <w:marLeft w:val="0"/>
      <w:marRight w:val="0"/>
      <w:marTop w:val="0"/>
      <w:marBottom w:val="0"/>
      <w:divBdr>
        <w:top w:val="none" w:sz="0" w:space="0" w:color="auto"/>
        <w:left w:val="none" w:sz="0" w:space="0" w:color="auto"/>
        <w:bottom w:val="none" w:sz="0" w:space="0" w:color="auto"/>
        <w:right w:val="none" w:sz="0" w:space="0" w:color="auto"/>
      </w:divBdr>
    </w:div>
    <w:div w:id="2086410491">
      <w:bodyDiv w:val="1"/>
      <w:marLeft w:val="0"/>
      <w:marRight w:val="0"/>
      <w:marTop w:val="0"/>
      <w:marBottom w:val="0"/>
      <w:divBdr>
        <w:top w:val="none" w:sz="0" w:space="0" w:color="auto"/>
        <w:left w:val="none" w:sz="0" w:space="0" w:color="auto"/>
        <w:bottom w:val="none" w:sz="0" w:space="0" w:color="auto"/>
        <w:right w:val="none" w:sz="0" w:space="0" w:color="auto"/>
      </w:divBdr>
    </w:div>
    <w:div w:id="2107800395">
      <w:bodyDiv w:val="1"/>
      <w:marLeft w:val="0"/>
      <w:marRight w:val="0"/>
      <w:marTop w:val="0"/>
      <w:marBottom w:val="0"/>
      <w:divBdr>
        <w:top w:val="none" w:sz="0" w:space="0" w:color="auto"/>
        <w:left w:val="none" w:sz="0" w:space="0" w:color="auto"/>
        <w:bottom w:val="none" w:sz="0" w:space="0" w:color="auto"/>
        <w:right w:val="none" w:sz="0" w:space="0" w:color="auto"/>
      </w:divBdr>
      <w:divsChild>
        <w:div w:id="1633362132">
          <w:marLeft w:val="0"/>
          <w:marRight w:val="0"/>
          <w:marTop w:val="0"/>
          <w:marBottom w:val="0"/>
          <w:divBdr>
            <w:top w:val="none" w:sz="0" w:space="0" w:color="auto"/>
            <w:left w:val="none" w:sz="0" w:space="0" w:color="auto"/>
            <w:bottom w:val="none" w:sz="0" w:space="0" w:color="auto"/>
            <w:right w:val="none" w:sz="0" w:space="0" w:color="auto"/>
          </w:divBdr>
        </w:div>
      </w:divsChild>
    </w:div>
    <w:div w:id="21284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E2EF-1766-4620-8D43-47D83D1B68F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32</TotalTime>
  <Pages>8</Pages>
  <Words>2191</Words>
  <Characters>12491</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Hsuanli Lin (林烜立)</cp:lastModifiedBy>
  <cp:revision>12</cp:revision>
  <cp:lastPrinted>1900-12-31T16:00:00Z</cp:lastPrinted>
  <dcterms:created xsi:type="dcterms:W3CDTF">2025-10-29T03:30:00Z</dcterms:created>
  <dcterms:modified xsi:type="dcterms:W3CDTF">2025-11-19T23:51:00Z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