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C2F" w:rsidRDefault="00A400C9">
      <w:pPr>
        <w:pStyle w:val="CRCoverPage"/>
        <w:tabs>
          <w:tab w:val="right" w:pos="9639"/>
        </w:tabs>
        <w:spacing w:after="0"/>
        <w:rPr>
          <w:b/>
          <w:i/>
          <w:sz w:val="28"/>
          <w:lang w:val="en-US" w:eastAsia="zh-CN"/>
        </w:rPr>
      </w:pPr>
      <w:r>
        <w:rPr>
          <w:b/>
          <w:sz w:val="24"/>
        </w:rPr>
        <w:t>3GPP TSG-RAN WG4 Meeting #117</w:t>
      </w:r>
      <w:r>
        <w:rPr>
          <w:b/>
          <w:i/>
          <w:sz w:val="28"/>
        </w:rPr>
        <w:tab/>
        <w:t>R4-25</w:t>
      </w:r>
      <w:r>
        <w:rPr>
          <w:rFonts w:hint="eastAsia"/>
          <w:b/>
          <w:i/>
          <w:sz w:val="28"/>
          <w:lang w:val="en-US" w:eastAsia="zh-CN"/>
        </w:rPr>
        <w:t>2</w:t>
      </w:r>
      <w:r w:rsidR="00D25167">
        <w:rPr>
          <w:b/>
          <w:i/>
          <w:sz w:val="28"/>
          <w:lang w:val="en-US" w:eastAsia="zh-CN"/>
        </w:rPr>
        <w:t>xxxx</w:t>
      </w:r>
    </w:p>
    <w:p w:rsidR="00742C2F" w:rsidRDefault="00A400C9">
      <w:pPr>
        <w:pStyle w:val="CRCoverPage"/>
        <w:outlineLvl w:val="0"/>
        <w:rPr>
          <w:b/>
          <w:sz w:val="24"/>
        </w:rPr>
      </w:pPr>
      <w:r>
        <w:rPr>
          <w:b/>
          <w:sz w:val="24"/>
        </w:rPr>
        <w:t xml:space="preserve"> Dallas, USA, 17</w:t>
      </w:r>
      <w:r>
        <w:rPr>
          <w:b/>
          <w:sz w:val="24"/>
          <w:vertAlign w:val="superscript"/>
        </w:rPr>
        <w:t>th</w:t>
      </w:r>
      <w:r>
        <w:rPr>
          <w:b/>
          <w:sz w:val="24"/>
        </w:rPr>
        <w:t xml:space="preserve"> – 25</w:t>
      </w:r>
      <w:r>
        <w:rPr>
          <w:b/>
          <w:sz w:val="24"/>
          <w:vertAlign w:val="superscript"/>
        </w:rPr>
        <w:t>th</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42C2F">
        <w:tc>
          <w:tcPr>
            <w:tcW w:w="9641" w:type="dxa"/>
            <w:gridSpan w:val="9"/>
            <w:tcBorders>
              <w:top w:val="single" w:sz="4" w:space="0" w:color="auto"/>
              <w:left w:val="single" w:sz="4" w:space="0" w:color="auto"/>
              <w:right w:val="single" w:sz="4" w:space="0" w:color="auto"/>
            </w:tcBorders>
          </w:tcPr>
          <w:p w:rsidR="00742C2F" w:rsidRDefault="00A400C9">
            <w:pPr>
              <w:pStyle w:val="CRCoverPage"/>
              <w:spacing w:after="0"/>
              <w:jc w:val="right"/>
              <w:rPr>
                <w:i/>
              </w:rPr>
            </w:pPr>
            <w:r>
              <w:rPr>
                <w:i/>
                <w:sz w:val="14"/>
              </w:rPr>
              <w:t>CR-Form-v12.4</w:t>
            </w:r>
          </w:p>
        </w:tc>
      </w:tr>
      <w:tr w:rsidR="00742C2F">
        <w:tc>
          <w:tcPr>
            <w:tcW w:w="9641" w:type="dxa"/>
            <w:gridSpan w:val="9"/>
            <w:tcBorders>
              <w:left w:val="single" w:sz="4" w:space="0" w:color="auto"/>
              <w:right w:val="single" w:sz="4" w:space="0" w:color="auto"/>
            </w:tcBorders>
          </w:tcPr>
          <w:p w:rsidR="00742C2F" w:rsidRDefault="00A400C9">
            <w:pPr>
              <w:pStyle w:val="CRCoverPage"/>
              <w:spacing w:after="0"/>
              <w:jc w:val="center"/>
            </w:pPr>
            <w:r>
              <w:rPr>
                <w:b/>
                <w:sz w:val="32"/>
              </w:rPr>
              <w:t>CHANGE REQUEST</w:t>
            </w:r>
          </w:p>
        </w:tc>
      </w:tr>
      <w:tr w:rsidR="00742C2F">
        <w:tc>
          <w:tcPr>
            <w:tcW w:w="9641" w:type="dxa"/>
            <w:gridSpan w:val="9"/>
            <w:tcBorders>
              <w:left w:val="single" w:sz="4" w:space="0" w:color="auto"/>
              <w:right w:val="single" w:sz="4" w:space="0" w:color="auto"/>
            </w:tcBorders>
          </w:tcPr>
          <w:p w:rsidR="00742C2F" w:rsidRDefault="00742C2F">
            <w:pPr>
              <w:pStyle w:val="CRCoverPage"/>
              <w:spacing w:after="0"/>
              <w:rPr>
                <w:sz w:val="8"/>
                <w:szCs w:val="8"/>
              </w:rPr>
            </w:pPr>
          </w:p>
        </w:tc>
      </w:tr>
      <w:tr w:rsidR="00742C2F">
        <w:tc>
          <w:tcPr>
            <w:tcW w:w="142" w:type="dxa"/>
            <w:tcBorders>
              <w:left w:val="single" w:sz="4" w:space="0" w:color="auto"/>
            </w:tcBorders>
          </w:tcPr>
          <w:p w:rsidR="00742C2F" w:rsidRDefault="00742C2F">
            <w:pPr>
              <w:pStyle w:val="CRCoverPage"/>
              <w:spacing w:after="0"/>
              <w:jc w:val="right"/>
            </w:pPr>
          </w:p>
        </w:tc>
        <w:tc>
          <w:tcPr>
            <w:tcW w:w="1559" w:type="dxa"/>
            <w:shd w:val="pct30" w:color="FFFF00" w:fill="auto"/>
          </w:tcPr>
          <w:p w:rsidR="00742C2F" w:rsidRDefault="00A400C9">
            <w:pPr>
              <w:pStyle w:val="CRCoverPage"/>
              <w:spacing w:after="0"/>
              <w:jc w:val="right"/>
              <w:rPr>
                <w:b/>
                <w:sz w:val="28"/>
              </w:rPr>
            </w:pPr>
            <w:r>
              <w:rPr>
                <w:b/>
                <w:sz w:val="28"/>
              </w:rPr>
              <w:t>38.133</w:t>
            </w:r>
          </w:p>
        </w:tc>
        <w:tc>
          <w:tcPr>
            <w:tcW w:w="709" w:type="dxa"/>
          </w:tcPr>
          <w:p w:rsidR="00742C2F" w:rsidRDefault="00A400C9">
            <w:pPr>
              <w:pStyle w:val="CRCoverPage"/>
              <w:spacing w:after="0"/>
              <w:jc w:val="center"/>
            </w:pPr>
            <w:r>
              <w:rPr>
                <w:b/>
                <w:sz w:val="28"/>
              </w:rPr>
              <w:t>CR</w:t>
            </w:r>
          </w:p>
        </w:tc>
        <w:tc>
          <w:tcPr>
            <w:tcW w:w="1276" w:type="dxa"/>
            <w:shd w:val="pct30" w:color="FFFF00" w:fill="auto"/>
          </w:tcPr>
          <w:p w:rsidR="00742C2F" w:rsidRDefault="00A400C9">
            <w:pPr>
              <w:pStyle w:val="CRCoverPage"/>
              <w:spacing w:after="0"/>
              <w:rPr>
                <w:lang w:eastAsia="zh-CN"/>
              </w:rPr>
            </w:pPr>
            <w:r>
              <w:rPr>
                <w:rFonts w:hint="eastAsia"/>
                <w:b/>
                <w:sz w:val="28"/>
              </w:rPr>
              <w:t>d</w:t>
            </w:r>
            <w:r>
              <w:rPr>
                <w:b/>
                <w:sz w:val="28"/>
              </w:rPr>
              <w:t>raft</w:t>
            </w:r>
          </w:p>
        </w:tc>
        <w:tc>
          <w:tcPr>
            <w:tcW w:w="709" w:type="dxa"/>
          </w:tcPr>
          <w:p w:rsidR="00742C2F" w:rsidRDefault="00A400C9">
            <w:pPr>
              <w:pStyle w:val="CRCoverPage"/>
              <w:tabs>
                <w:tab w:val="right" w:pos="625"/>
              </w:tabs>
              <w:spacing w:after="0"/>
              <w:jc w:val="center"/>
            </w:pPr>
            <w:r>
              <w:rPr>
                <w:b/>
                <w:bCs/>
                <w:sz w:val="28"/>
              </w:rPr>
              <w:t>rev</w:t>
            </w:r>
          </w:p>
        </w:tc>
        <w:tc>
          <w:tcPr>
            <w:tcW w:w="992" w:type="dxa"/>
            <w:shd w:val="pct30" w:color="FFFF00" w:fill="auto"/>
          </w:tcPr>
          <w:p w:rsidR="00742C2F" w:rsidRDefault="00A400C9">
            <w:pPr>
              <w:pStyle w:val="CRCoverPage"/>
              <w:spacing w:after="0"/>
              <w:rPr>
                <w:b/>
              </w:rPr>
            </w:pPr>
            <w:r>
              <w:rPr>
                <w:b/>
                <w:sz w:val="28"/>
              </w:rPr>
              <w:t>-</w:t>
            </w:r>
          </w:p>
        </w:tc>
        <w:tc>
          <w:tcPr>
            <w:tcW w:w="2410" w:type="dxa"/>
          </w:tcPr>
          <w:p w:rsidR="00742C2F" w:rsidRDefault="00A400C9">
            <w:pPr>
              <w:pStyle w:val="CRCoverPage"/>
              <w:tabs>
                <w:tab w:val="right" w:pos="1825"/>
              </w:tabs>
              <w:spacing w:after="0"/>
              <w:jc w:val="center"/>
            </w:pPr>
            <w:r>
              <w:rPr>
                <w:b/>
                <w:sz w:val="28"/>
                <w:szCs w:val="28"/>
              </w:rPr>
              <w:t>Current version:</w:t>
            </w:r>
          </w:p>
        </w:tc>
        <w:tc>
          <w:tcPr>
            <w:tcW w:w="1701" w:type="dxa"/>
            <w:shd w:val="pct30" w:color="FFFF00" w:fill="auto"/>
          </w:tcPr>
          <w:p w:rsidR="00742C2F" w:rsidRDefault="00A400C9">
            <w:pPr>
              <w:pStyle w:val="CRCoverPage"/>
              <w:spacing w:after="0"/>
              <w:jc w:val="center"/>
              <w:rPr>
                <w:sz w:val="28"/>
              </w:rPr>
            </w:pPr>
            <w:r>
              <w:rPr>
                <w:b/>
                <w:sz w:val="28"/>
              </w:rPr>
              <w:t>19.2.0</w:t>
            </w:r>
          </w:p>
        </w:tc>
        <w:tc>
          <w:tcPr>
            <w:tcW w:w="143" w:type="dxa"/>
            <w:tcBorders>
              <w:right w:val="single" w:sz="4" w:space="0" w:color="auto"/>
            </w:tcBorders>
          </w:tcPr>
          <w:p w:rsidR="00742C2F" w:rsidRDefault="00742C2F">
            <w:pPr>
              <w:pStyle w:val="CRCoverPage"/>
              <w:spacing w:after="0"/>
            </w:pPr>
          </w:p>
        </w:tc>
      </w:tr>
      <w:tr w:rsidR="00742C2F">
        <w:tc>
          <w:tcPr>
            <w:tcW w:w="9641" w:type="dxa"/>
            <w:gridSpan w:val="9"/>
            <w:tcBorders>
              <w:left w:val="single" w:sz="4" w:space="0" w:color="auto"/>
              <w:right w:val="single" w:sz="4" w:space="0" w:color="auto"/>
            </w:tcBorders>
          </w:tcPr>
          <w:p w:rsidR="00742C2F" w:rsidRDefault="00742C2F">
            <w:pPr>
              <w:pStyle w:val="CRCoverPage"/>
              <w:spacing w:after="0"/>
            </w:pPr>
          </w:p>
        </w:tc>
      </w:tr>
      <w:tr w:rsidR="00742C2F">
        <w:tc>
          <w:tcPr>
            <w:tcW w:w="9641" w:type="dxa"/>
            <w:gridSpan w:val="9"/>
            <w:tcBorders>
              <w:top w:val="single" w:sz="4" w:space="0" w:color="auto"/>
            </w:tcBorders>
          </w:tcPr>
          <w:p w:rsidR="00742C2F" w:rsidRDefault="00A400C9">
            <w:pPr>
              <w:pStyle w:val="CRCoverPage"/>
              <w:spacing w:after="0"/>
              <w:jc w:val="center"/>
              <w:rPr>
                <w:rFonts w:cs="Arial"/>
                <w:i/>
              </w:rPr>
            </w:pPr>
            <w:r>
              <w:rPr>
                <w:rFonts w:cs="Arial"/>
                <w:i/>
              </w:rPr>
              <w:t xml:space="preserve">For </w:t>
            </w:r>
            <w:r>
              <w:rPr>
                <w:rFonts w:cs="Arial"/>
                <w:b/>
                <w:i/>
              </w:rPr>
              <w:t>HE</w:t>
            </w:r>
            <w:bookmarkStart w:id="0" w:name="_Hlt497126619"/>
            <w:r>
              <w:rPr>
                <w:rFonts w:cs="Arial"/>
                <w:b/>
                <w:i/>
              </w:rPr>
              <w:t>L</w:t>
            </w:r>
            <w:bookmarkEnd w:id="0"/>
            <w:r>
              <w:rPr>
                <w:rFonts w:cs="Arial"/>
                <w:b/>
                <w:i/>
              </w:rPr>
              <w:t>P</w:t>
            </w:r>
            <w:r>
              <w:rPr>
                <w:rFonts w:cs="Arial"/>
                <w:b/>
                <w:i/>
                <w:color w:val="FF0000"/>
              </w:rPr>
              <w:t xml:space="preserve"> </w:t>
            </w:r>
            <w:r>
              <w:rPr>
                <w:rFonts w:cs="Arial"/>
                <w:i/>
              </w:rPr>
              <w:t xml:space="preserve">on using this form: comprehensive instructions can be found at </w:t>
            </w:r>
            <w:r>
              <w:rPr>
                <w:rFonts w:cs="Arial"/>
                <w:i/>
              </w:rPr>
              <w:br/>
            </w:r>
            <w:r>
              <w:rPr>
                <w:rFonts w:cs="Arial"/>
                <w:i/>
              </w:rPr>
              <w:t>https://www.3gpp.org/Change-Requests.</w:t>
            </w:r>
          </w:p>
        </w:tc>
      </w:tr>
      <w:tr w:rsidR="00742C2F">
        <w:tc>
          <w:tcPr>
            <w:tcW w:w="9641" w:type="dxa"/>
            <w:gridSpan w:val="9"/>
          </w:tcPr>
          <w:p w:rsidR="00742C2F" w:rsidRDefault="00742C2F">
            <w:pPr>
              <w:pStyle w:val="CRCoverPage"/>
              <w:spacing w:after="0"/>
              <w:rPr>
                <w:sz w:val="8"/>
                <w:szCs w:val="8"/>
              </w:rPr>
            </w:pPr>
          </w:p>
        </w:tc>
      </w:tr>
    </w:tbl>
    <w:p w:rsidR="00742C2F" w:rsidRDefault="00742C2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42C2F">
        <w:tc>
          <w:tcPr>
            <w:tcW w:w="2835" w:type="dxa"/>
          </w:tcPr>
          <w:p w:rsidR="00742C2F" w:rsidRDefault="00A400C9">
            <w:pPr>
              <w:pStyle w:val="CRCoverPage"/>
              <w:tabs>
                <w:tab w:val="right" w:pos="2751"/>
              </w:tabs>
              <w:spacing w:after="0"/>
              <w:rPr>
                <w:b/>
                <w:i/>
              </w:rPr>
            </w:pPr>
            <w:r>
              <w:rPr>
                <w:b/>
                <w:i/>
              </w:rPr>
              <w:t>Proposed change affects:</w:t>
            </w:r>
          </w:p>
        </w:tc>
        <w:tc>
          <w:tcPr>
            <w:tcW w:w="1418" w:type="dxa"/>
          </w:tcPr>
          <w:p w:rsidR="00742C2F" w:rsidRDefault="00A400C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742C2F" w:rsidRDefault="00742C2F">
            <w:pPr>
              <w:pStyle w:val="CRCoverPage"/>
              <w:spacing w:after="0"/>
              <w:jc w:val="center"/>
              <w:rPr>
                <w:b/>
                <w:caps/>
              </w:rPr>
            </w:pPr>
          </w:p>
        </w:tc>
        <w:tc>
          <w:tcPr>
            <w:tcW w:w="709" w:type="dxa"/>
            <w:tcBorders>
              <w:left w:val="single" w:sz="4" w:space="0" w:color="auto"/>
            </w:tcBorders>
          </w:tcPr>
          <w:p w:rsidR="00742C2F" w:rsidRDefault="00A400C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742C2F" w:rsidRDefault="00A400C9">
            <w:pPr>
              <w:pStyle w:val="CRCoverPage"/>
              <w:spacing w:after="0"/>
              <w:jc w:val="center"/>
              <w:rPr>
                <w:b/>
                <w:caps/>
              </w:rPr>
            </w:pPr>
            <w:r>
              <w:rPr>
                <w:b/>
                <w:caps/>
              </w:rPr>
              <w:t>x</w:t>
            </w:r>
          </w:p>
        </w:tc>
        <w:tc>
          <w:tcPr>
            <w:tcW w:w="2126" w:type="dxa"/>
          </w:tcPr>
          <w:p w:rsidR="00742C2F" w:rsidRDefault="00A400C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742C2F" w:rsidRDefault="00742C2F">
            <w:pPr>
              <w:pStyle w:val="CRCoverPage"/>
              <w:spacing w:after="0"/>
              <w:jc w:val="center"/>
              <w:rPr>
                <w:b/>
                <w:caps/>
              </w:rPr>
            </w:pPr>
          </w:p>
        </w:tc>
        <w:tc>
          <w:tcPr>
            <w:tcW w:w="1418" w:type="dxa"/>
            <w:tcBorders>
              <w:left w:val="nil"/>
            </w:tcBorders>
          </w:tcPr>
          <w:p w:rsidR="00742C2F" w:rsidRDefault="00A400C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742C2F" w:rsidRDefault="00742C2F">
            <w:pPr>
              <w:pStyle w:val="CRCoverPage"/>
              <w:spacing w:after="0"/>
              <w:jc w:val="center"/>
              <w:rPr>
                <w:b/>
                <w:bCs/>
                <w:caps/>
              </w:rPr>
            </w:pPr>
          </w:p>
        </w:tc>
      </w:tr>
    </w:tbl>
    <w:p w:rsidR="00742C2F" w:rsidRDefault="00742C2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42C2F">
        <w:tc>
          <w:tcPr>
            <w:tcW w:w="9640" w:type="dxa"/>
            <w:gridSpan w:val="11"/>
          </w:tcPr>
          <w:p w:rsidR="00742C2F" w:rsidRDefault="00742C2F">
            <w:pPr>
              <w:pStyle w:val="CRCoverPage"/>
              <w:spacing w:after="0"/>
              <w:rPr>
                <w:sz w:val="8"/>
                <w:szCs w:val="8"/>
              </w:rPr>
            </w:pPr>
          </w:p>
        </w:tc>
      </w:tr>
      <w:tr w:rsidR="00742C2F">
        <w:tc>
          <w:tcPr>
            <w:tcW w:w="1843" w:type="dxa"/>
            <w:tcBorders>
              <w:top w:val="single" w:sz="4" w:space="0" w:color="auto"/>
              <w:left w:val="single" w:sz="4" w:space="0" w:color="auto"/>
            </w:tcBorders>
          </w:tcPr>
          <w:p w:rsidR="00742C2F" w:rsidRDefault="00A400C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742C2F" w:rsidRDefault="00A400C9">
            <w:pPr>
              <w:pStyle w:val="CRCoverPage"/>
              <w:spacing w:after="0"/>
              <w:ind w:left="100"/>
            </w:pPr>
            <w:r>
              <w:t>Test case on transmit timing with SAN</w:t>
            </w:r>
          </w:p>
        </w:tc>
      </w:tr>
      <w:tr w:rsidR="00742C2F">
        <w:tc>
          <w:tcPr>
            <w:tcW w:w="1843" w:type="dxa"/>
            <w:tcBorders>
              <w:left w:val="single" w:sz="4" w:space="0" w:color="auto"/>
            </w:tcBorders>
          </w:tcPr>
          <w:p w:rsidR="00742C2F" w:rsidRDefault="00742C2F">
            <w:pPr>
              <w:pStyle w:val="CRCoverPage"/>
              <w:spacing w:after="0"/>
              <w:rPr>
                <w:b/>
                <w:i/>
                <w:sz w:val="8"/>
                <w:szCs w:val="8"/>
              </w:rPr>
            </w:pPr>
          </w:p>
        </w:tc>
        <w:tc>
          <w:tcPr>
            <w:tcW w:w="7797" w:type="dxa"/>
            <w:gridSpan w:val="10"/>
            <w:tcBorders>
              <w:right w:val="single" w:sz="4" w:space="0" w:color="auto"/>
            </w:tcBorders>
          </w:tcPr>
          <w:p w:rsidR="00742C2F" w:rsidRDefault="00742C2F">
            <w:pPr>
              <w:pStyle w:val="CRCoverPage"/>
              <w:spacing w:after="0"/>
              <w:rPr>
                <w:sz w:val="8"/>
                <w:szCs w:val="8"/>
              </w:rPr>
            </w:pPr>
          </w:p>
        </w:tc>
      </w:tr>
      <w:tr w:rsidR="00742C2F">
        <w:tc>
          <w:tcPr>
            <w:tcW w:w="1843" w:type="dxa"/>
            <w:tcBorders>
              <w:left w:val="single" w:sz="4" w:space="0" w:color="auto"/>
            </w:tcBorders>
          </w:tcPr>
          <w:p w:rsidR="00742C2F" w:rsidRDefault="00A400C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742C2F" w:rsidRDefault="00A400C9">
            <w:pPr>
              <w:pStyle w:val="CRCoverPage"/>
              <w:spacing w:after="0"/>
              <w:ind w:left="100"/>
            </w:pPr>
            <w:r>
              <w:t xml:space="preserve">ZTE Corporation, </w:t>
            </w:r>
            <w:proofErr w:type="spellStart"/>
            <w:r>
              <w:t>Sanechips</w:t>
            </w:r>
            <w:proofErr w:type="spellEnd"/>
          </w:p>
        </w:tc>
      </w:tr>
      <w:tr w:rsidR="00742C2F">
        <w:tc>
          <w:tcPr>
            <w:tcW w:w="1843" w:type="dxa"/>
            <w:tcBorders>
              <w:left w:val="single" w:sz="4" w:space="0" w:color="auto"/>
            </w:tcBorders>
          </w:tcPr>
          <w:p w:rsidR="00742C2F" w:rsidRDefault="00A400C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742C2F" w:rsidRDefault="00A400C9">
            <w:pPr>
              <w:pStyle w:val="CRCoverPage"/>
              <w:spacing w:after="0"/>
              <w:ind w:left="100"/>
            </w:pPr>
            <w:r>
              <w:t>R4</w:t>
            </w:r>
          </w:p>
        </w:tc>
      </w:tr>
      <w:tr w:rsidR="00742C2F">
        <w:tc>
          <w:tcPr>
            <w:tcW w:w="1843" w:type="dxa"/>
            <w:tcBorders>
              <w:left w:val="single" w:sz="4" w:space="0" w:color="auto"/>
            </w:tcBorders>
          </w:tcPr>
          <w:p w:rsidR="00742C2F" w:rsidRDefault="00742C2F">
            <w:pPr>
              <w:pStyle w:val="CRCoverPage"/>
              <w:spacing w:after="0"/>
              <w:rPr>
                <w:b/>
                <w:i/>
                <w:sz w:val="8"/>
                <w:szCs w:val="8"/>
              </w:rPr>
            </w:pPr>
          </w:p>
        </w:tc>
        <w:tc>
          <w:tcPr>
            <w:tcW w:w="7797" w:type="dxa"/>
            <w:gridSpan w:val="10"/>
            <w:tcBorders>
              <w:right w:val="single" w:sz="4" w:space="0" w:color="auto"/>
            </w:tcBorders>
          </w:tcPr>
          <w:p w:rsidR="00742C2F" w:rsidRDefault="00742C2F">
            <w:pPr>
              <w:pStyle w:val="CRCoverPage"/>
              <w:spacing w:after="0"/>
              <w:rPr>
                <w:sz w:val="8"/>
                <w:szCs w:val="8"/>
              </w:rPr>
            </w:pPr>
          </w:p>
        </w:tc>
      </w:tr>
      <w:tr w:rsidR="00742C2F">
        <w:tc>
          <w:tcPr>
            <w:tcW w:w="1843" w:type="dxa"/>
            <w:tcBorders>
              <w:left w:val="single" w:sz="4" w:space="0" w:color="auto"/>
            </w:tcBorders>
          </w:tcPr>
          <w:p w:rsidR="00742C2F" w:rsidRDefault="00A400C9">
            <w:pPr>
              <w:pStyle w:val="CRCoverPage"/>
              <w:tabs>
                <w:tab w:val="right" w:pos="1759"/>
              </w:tabs>
              <w:spacing w:after="0"/>
              <w:rPr>
                <w:b/>
                <w:i/>
              </w:rPr>
            </w:pPr>
            <w:r>
              <w:rPr>
                <w:b/>
                <w:i/>
              </w:rPr>
              <w:t>Work item code:</w:t>
            </w:r>
          </w:p>
        </w:tc>
        <w:tc>
          <w:tcPr>
            <w:tcW w:w="3686" w:type="dxa"/>
            <w:gridSpan w:val="5"/>
            <w:shd w:val="pct30" w:color="FFFF00" w:fill="auto"/>
          </w:tcPr>
          <w:p w:rsidR="00742C2F" w:rsidRDefault="00A400C9">
            <w:pPr>
              <w:pStyle w:val="CRCoverPage"/>
              <w:spacing w:after="0"/>
              <w:ind w:left="100"/>
            </w:pPr>
            <w:r>
              <w:t>NR_NTN_Ph3-Perf</w:t>
            </w:r>
          </w:p>
        </w:tc>
        <w:tc>
          <w:tcPr>
            <w:tcW w:w="567" w:type="dxa"/>
            <w:tcBorders>
              <w:left w:val="nil"/>
            </w:tcBorders>
          </w:tcPr>
          <w:p w:rsidR="00742C2F" w:rsidRDefault="00742C2F">
            <w:pPr>
              <w:pStyle w:val="CRCoverPage"/>
              <w:spacing w:after="0"/>
              <w:ind w:right="100"/>
            </w:pPr>
          </w:p>
        </w:tc>
        <w:tc>
          <w:tcPr>
            <w:tcW w:w="1417" w:type="dxa"/>
            <w:gridSpan w:val="3"/>
            <w:tcBorders>
              <w:left w:val="nil"/>
            </w:tcBorders>
          </w:tcPr>
          <w:p w:rsidR="00742C2F" w:rsidRDefault="00A400C9">
            <w:pPr>
              <w:pStyle w:val="CRCoverPage"/>
              <w:spacing w:after="0"/>
              <w:jc w:val="right"/>
            </w:pPr>
            <w:r>
              <w:rPr>
                <w:b/>
                <w:i/>
              </w:rPr>
              <w:t>Date:</w:t>
            </w:r>
          </w:p>
        </w:tc>
        <w:tc>
          <w:tcPr>
            <w:tcW w:w="2127" w:type="dxa"/>
            <w:tcBorders>
              <w:right w:val="single" w:sz="4" w:space="0" w:color="auto"/>
            </w:tcBorders>
            <w:shd w:val="pct30" w:color="FFFF00" w:fill="auto"/>
          </w:tcPr>
          <w:p w:rsidR="00742C2F" w:rsidRDefault="00A400C9">
            <w:pPr>
              <w:pStyle w:val="CRCoverPage"/>
              <w:spacing w:after="0"/>
              <w:ind w:left="100"/>
            </w:pPr>
            <w:r>
              <w:t>2025-11-06</w:t>
            </w:r>
          </w:p>
        </w:tc>
      </w:tr>
      <w:tr w:rsidR="00742C2F">
        <w:tc>
          <w:tcPr>
            <w:tcW w:w="1843" w:type="dxa"/>
            <w:tcBorders>
              <w:left w:val="single" w:sz="4" w:space="0" w:color="auto"/>
            </w:tcBorders>
          </w:tcPr>
          <w:p w:rsidR="00742C2F" w:rsidRDefault="00742C2F">
            <w:pPr>
              <w:pStyle w:val="CRCoverPage"/>
              <w:spacing w:after="0"/>
              <w:rPr>
                <w:b/>
                <w:i/>
                <w:sz w:val="8"/>
                <w:szCs w:val="8"/>
              </w:rPr>
            </w:pPr>
          </w:p>
        </w:tc>
        <w:tc>
          <w:tcPr>
            <w:tcW w:w="1986" w:type="dxa"/>
            <w:gridSpan w:val="4"/>
          </w:tcPr>
          <w:p w:rsidR="00742C2F" w:rsidRDefault="00742C2F">
            <w:pPr>
              <w:pStyle w:val="CRCoverPage"/>
              <w:spacing w:after="0"/>
              <w:rPr>
                <w:sz w:val="8"/>
                <w:szCs w:val="8"/>
              </w:rPr>
            </w:pPr>
          </w:p>
        </w:tc>
        <w:tc>
          <w:tcPr>
            <w:tcW w:w="2267" w:type="dxa"/>
            <w:gridSpan w:val="2"/>
          </w:tcPr>
          <w:p w:rsidR="00742C2F" w:rsidRDefault="00742C2F">
            <w:pPr>
              <w:pStyle w:val="CRCoverPage"/>
              <w:spacing w:after="0"/>
              <w:rPr>
                <w:sz w:val="8"/>
                <w:szCs w:val="8"/>
              </w:rPr>
            </w:pPr>
          </w:p>
        </w:tc>
        <w:tc>
          <w:tcPr>
            <w:tcW w:w="1417" w:type="dxa"/>
            <w:gridSpan w:val="3"/>
          </w:tcPr>
          <w:p w:rsidR="00742C2F" w:rsidRDefault="00742C2F">
            <w:pPr>
              <w:pStyle w:val="CRCoverPage"/>
              <w:spacing w:after="0"/>
              <w:rPr>
                <w:sz w:val="8"/>
                <w:szCs w:val="8"/>
              </w:rPr>
            </w:pPr>
          </w:p>
        </w:tc>
        <w:tc>
          <w:tcPr>
            <w:tcW w:w="2127" w:type="dxa"/>
            <w:tcBorders>
              <w:right w:val="single" w:sz="4" w:space="0" w:color="auto"/>
            </w:tcBorders>
          </w:tcPr>
          <w:p w:rsidR="00742C2F" w:rsidRDefault="00742C2F">
            <w:pPr>
              <w:pStyle w:val="CRCoverPage"/>
              <w:spacing w:after="0"/>
              <w:rPr>
                <w:sz w:val="8"/>
                <w:szCs w:val="8"/>
              </w:rPr>
            </w:pPr>
          </w:p>
        </w:tc>
      </w:tr>
      <w:tr w:rsidR="00742C2F">
        <w:trPr>
          <w:cantSplit/>
        </w:trPr>
        <w:tc>
          <w:tcPr>
            <w:tcW w:w="1843" w:type="dxa"/>
            <w:tcBorders>
              <w:left w:val="single" w:sz="4" w:space="0" w:color="auto"/>
            </w:tcBorders>
          </w:tcPr>
          <w:p w:rsidR="00742C2F" w:rsidRDefault="00A400C9">
            <w:pPr>
              <w:pStyle w:val="CRCoverPage"/>
              <w:tabs>
                <w:tab w:val="right" w:pos="1759"/>
              </w:tabs>
              <w:spacing w:after="0"/>
              <w:rPr>
                <w:b/>
                <w:i/>
              </w:rPr>
            </w:pPr>
            <w:r>
              <w:rPr>
                <w:b/>
                <w:i/>
              </w:rPr>
              <w:t>Category:</w:t>
            </w:r>
          </w:p>
        </w:tc>
        <w:tc>
          <w:tcPr>
            <w:tcW w:w="851" w:type="dxa"/>
            <w:shd w:val="pct30" w:color="FFFF00" w:fill="auto"/>
          </w:tcPr>
          <w:p w:rsidR="00742C2F" w:rsidRDefault="00A400C9">
            <w:pPr>
              <w:pStyle w:val="CRCoverPage"/>
              <w:spacing w:after="0"/>
              <w:ind w:left="100" w:right="-609"/>
              <w:rPr>
                <w:b/>
              </w:rPr>
            </w:pPr>
            <w:r>
              <w:rPr>
                <w:b/>
              </w:rPr>
              <w:t>B</w:t>
            </w:r>
          </w:p>
        </w:tc>
        <w:tc>
          <w:tcPr>
            <w:tcW w:w="3402" w:type="dxa"/>
            <w:gridSpan w:val="5"/>
            <w:tcBorders>
              <w:left w:val="nil"/>
            </w:tcBorders>
          </w:tcPr>
          <w:p w:rsidR="00742C2F" w:rsidRDefault="00742C2F">
            <w:pPr>
              <w:pStyle w:val="CRCoverPage"/>
              <w:spacing w:after="0"/>
            </w:pPr>
          </w:p>
        </w:tc>
        <w:tc>
          <w:tcPr>
            <w:tcW w:w="1417" w:type="dxa"/>
            <w:gridSpan w:val="3"/>
            <w:tcBorders>
              <w:left w:val="nil"/>
            </w:tcBorders>
          </w:tcPr>
          <w:p w:rsidR="00742C2F" w:rsidRDefault="00A400C9">
            <w:pPr>
              <w:pStyle w:val="CRCoverPage"/>
              <w:spacing w:after="0"/>
              <w:jc w:val="right"/>
              <w:rPr>
                <w:b/>
                <w:i/>
              </w:rPr>
            </w:pPr>
            <w:r>
              <w:rPr>
                <w:b/>
                <w:i/>
              </w:rPr>
              <w:t>Release:</w:t>
            </w:r>
          </w:p>
        </w:tc>
        <w:tc>
          <w:tcPr>
            <w:tcW w:w="2127" w:type="dxa"/>
            <w:tcBorders>
              <w:right w:val="single" w:sz="4" w:space="0" w:color="auto"/>
            </w:tcBorders>
            <w:shd w:val="pct30" w:color="FFFF00" w:fill="auto"/>
          </w:tcPr>
          <w:p w:rsidR="00742C2F" w:rsidRDefault="00A400C9">
            <w:pPr>
              <w:pStyle w:val="CRCoverPage"/>
              <w:spacing w:after="0"/>
              <w:ind w:left="100"/>
            </w:pPr>
            <w:r>
              <w:t>Rel-19</w:t>
            </w:r>
          </w:p>
        </w:tc>
      </w:tr>
      <w:tr w:rsidR="00742C2F">
        <w:tc>
          <w:tcPr>
            <w:tcW w:w="1843" w:type="dxa"/>
            <w:tcBorders>
              <w:left w:val="single" w:sz="4" w:space="0" w:color="auto"/>
              <w:bottom w:val="single" w:sz="4" w:space="0" w:color="auto"/>
            </w:tcBorders>
          </w:tcPr>
          <w:p w:rsidR="00742C2F" w:rsidRDefault="00742C2F">
            <w:pPr>
              <w:pStyle w:val="CRCoverPage"/>
              <w:spacing w:after="0"/>
              <w:rPr>
                <w:b/>
                <w:i/>
              </w:rPr>
            </w:pPr>
          </w:p>
        </w:tc>
        <w:tc>
          <w:tcPr>
            <w:tcW w:w="4677" w:type="dxa"/>
            <w:gridSpan w:val="8"/>
            <w:tcBorders>
              <w:bottom w:val="single" w:sz="4" w:space="0" w:color="auto"/>
            </w:tcBorders>
          </w:tcPr>
          <w:p w:rsidR="00742C2F" w:rsidRDefault="00A400C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742C2F" w:rsidRDefault="00A400C9">
            <w:pPr>
              <w:pStyle w:val="CRCoverPage"/>
            </w:pPr>
            <w:r>
              <w:rPr>
                <w:sz w:val="18"/>
              </w:rPr>
              <w:t>Detailed explanations of the above categories can</w:t>
            </w:r>
            <w:r>
              <w:rPr>
                <w:sz w:val="18"/>
              </w:rPr>
              <w:br/>
              <w:t>be found in 3GPP TR 21.900.</w:t>
            </w:r>
          </w:p>
        </w:tc>
        <w:tc>
          <w:tcPr>
            <w:tcW w:w="3120" w:type="dxa"/>
            <w:gridSpan w:val="2"/>
            <w:tcBorders>
              <w:bottom w:val="single" w:sz="4" w:space="0" w:color="auto"/>
              <w:right w:val="single" w:sz="4" w:space="0" w:color="auto"/>
            </w:tcBorders>
          </w:tcPr>
          <w:p w:rsidR="00742C2F" w:rsidRDefault="00A400C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r>
            <w:r>
              <w:rPr>
                <w:i/>
                <w:sz w:val="18"/>
              </w:rP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742C2F">
        <w:tc>
          <w:tcPr>
            <w:tcW w:w="1843" w:type="dxa"/>
          </w:tcPr>
          <w:p w:rsidR="00742C2F" w:rsidRDefault="00742C2F">
            <w:pPr>
              <w:pStyle w:val="CRCoverPage"/>
              <w:spacing w:after="0"/>
              <w:rPr>
                <w:b/>
                <w:i/>
                <w:sz w:val="8"/>
                <w:szCs w:val="8"/>
              </w:rPr>
            </w:pPr>
          </w:p>
        </w:tc>
        <w:tc>
          <w:tcPr>
            <w:tcW w:w="7797" w:type="dxa"/>
            <w:gridSpan w:val="10"/>
          </w:tcPr>
          <w:p w:rsidR="00742C2F" w:rsidRDefault="00742C2F">
            <w:pPr>
              <w:pStyle w:val="CRCoverPage"/>
              <w:spacing w:after="0"/>
              <w:rPr>
                <w:sz w:val="8"/>
                <w:szCs w:val="8"/>
              </w:rPr>
            </w:pPr>
          </w:p>
        </w:tc>
      </w:tr>
      <w:tr w:rsidR="00742C2F">
        <w:tc>
          <w:tcPr>
            <w:tcW w:w="2694" w:type="dxa"/>
            <w:gridSpan w:val="2"/>
            <w:tcBorders>
              <w:top w:val="single" w:sz="4" w:space="0" w:color="auto"/>
              <w:left w:val="single" w:sz="4" w:space="0" w:color="auto"/>
            </w:tcBorders>
          </w:tcPr>
          <w:p w:rsidR="00742C2F" w:rsidRDefault="00A400C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742C2F" w:rsidRDefault="00A400C9">
            <w:pPr>
              <w:pStyle w:val="CRCoverPage"/>
              <w:spacing w:after="0"/>
              <w:ind w:left="100"/>
              <w:rPr>
                <w:lang w:eastAsia="zh-CN"/>
              </w:rPr>
            </w:pPr>
            <w:r>
              <w:rPr>
                <w:lang w:eastAsia="zh-CN"/>
              </w:rPr>
              <w:t>Test case for UE transmit timing requirements shall be defined.</w:t>
            </w:r>
          </w:p>
        </w:tc>
      </w:tr>
      <w:tr w:rsidR="00742C2F">
        <w:tc>
          <w:tcPr>
            <w:tcW w:w="2694" w:type="dxa"/>
            <w:gridSpan w:val="2"/>
            <w:tcBorders>
              <w:left w:val="single" w:sz="4" w:space="0" w:color="auto"/>
            </w:tcBorders>
          </w:tcPr>
          <w:p w:rsidR="00742C2F" w:rsidRDefault="00742C2F">
            <w:pPr>
              <w:pStyle w:val="CRCoverPage"/>
              <w:spacing w:after="0"/>
              <w:rPr>
                <w:b/>
                <w:i/>
                <w:sz w:val="8"/>
                <w:szCs w:val="8"/>
              </w:rPr>
            </w:pPr>
          </w:p>
        </w:tc>
        <w:tc>
          <w:tcPr>
            <w:tcW w:w="6946" w:type="dxa"/>
            <w:gridSpan w:val="9"/>
            <w:tcBorders>
              <w:right w:val="single" w:sz="4" w:space="0" w:color="auto"/>
            </w:tcBorders>
          </w:tcPr>
          <w:p w:rsidR="00742C2F" w:rsidRDefault="00742C2F">
            <w:pPr>
              <w:pStyle w:val="CRCoverPage"/>
              <w:spacing w:after="0"/>
              <w:rPr>
                <w:sz w:val="8"/>
                <w:szCs w:val="8"/>
              </w:rPr>
            </w:pPr>
          </w:p>
        </w:tc>
      </w:tr>
      <w:tr w:rsidR="00742C2F">
        <w:tc>
          <w:tcPr>
            <w:tcW w:w="2694" w:type="dxa"/>
            <w:gridSpan w:val="2"/>
            <w:tcBorders>
              <w:left w:val="single" w:sz="4" w:space="0" w:color="auto"/>
            </w:tcBorders>
          </w:tcPr>
          <w:p w:rsidR="00742C2F" w:rsidRDefault="00A400C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742C2F" w:rsidRDefault="00A400C9">
            <w:pPr>
              <w:pStyle w:val="CRCoverPage"/>
              <w:spacing w:after="0"/>
              <w:ind w:left="100"/>
              <w:rPr>
                <w:lang w:eastAsia="zh-CN"/>
              </w:rPr>
            </w:pPr>
            <w:r>
              <w:rPr>
                <w:rFonts w:hint="eastAsia"/>
                <w:lang w:eastAsia="zh-CN"/>
              </w:rPr>
              <w:t>D</w:t>
            </w:r>
            <w:r>
              <w:rPr>
                <w:lang w:eastAsia="zh-CN"/>
              </w:rPr>
              <w:t>efine the test case for UE transmit timing requirements.</w:t>
            </w:r>
          </w:p>
        </w:tc>
      </w:tr>
      <w:tr w:rsidR="00742C2F">
        <w:tc>
          <w:tcPr>
            <w:tcW w:w="2694" w:type="dxa"/>
            <w:gridSpan w:val="2"/>
            <w:tcBorders>
              <w:left w:val="single" w:sz="4" w:space="0" w:color="auto"/>
            </w:tcBorders>
          </w:tcPr>
          <w:p w:rsidR="00742C2F" w:rsidRDefault="00742C2F">
            <w:pPr>
              <w:pStyle w:val="CRCoverPage"/>
              <w:spacing w:after="0"/>
              <w:rPr>
                <w:b/>
                <w:i/>
                <w:sz w:val="8"/>
                <w:szCs w:val="8"/>
              </w:rPr>
            </w:pPr>
          </w:p>
        </w:tc>
        <w:tc>
          <w:tcPr>
            <w:tcW w:w="6946" w:type="dxa"/>
            <w:gridSpan w:val="9"/>
            <w:tcBorders>
              <w:right w:val="single" w:sz="4" w:space="0" w:color="auto"/>
            </w:tcBorders>
          </w:tcPr>
          <w:p w:rsidR="00742C2F" w:rsidRDefault="00742C2F">
            <w:pPr>
              <w:pStyle w:val="CRCoverPage"/>
              <w:spacing w:after="0"/>
              <w:rPr>
                <w:sz w:val="8"/>
                <w:szCs w:val="8"/>
              </w:rPr>
            </w:pPr>
          </w:p>
        </w:tc>
      </w:tr>
      <w:tr w:rsidR="00742C2F">
        <w:tc>
          <w:tcPr>
            <w:tcW w:w="2694" w:type="dxa"/>
            <w:gridSpan w:val="2"/>
            <w:tcBorders>
              <w:left w:val="single" w:sz="4" w:space="0" w:color="auto"/>
              <w:bottom w:val="single" w:sz="4" w:space="0" w:color="auto"/>
            </w:tcBorders>
          </w:tcPr>
          <w:p w:rsidR="00742C2F" w:rsidRDefault="00A400C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742C2F" w:rsidRDefault="00A400C9">
            <w:pPr>
              <w:pStyle w:val="CRCoverPage"/>
              <w:spacing w:after="0"/>
              <w:ind w:left="100"/>
              <w:rPr>
                <w:lang w:eastAsia="zh-CN"/>
              </w:rPr>
            </w:pPr>
            <w:r>
              <w:rPr>
                <w:rFonts w:hint="eastAsia"/>
                <w:lang w:eastAsia="zh-CN"/>
              </w:rPr>
              <w:t>N</w:t>
            </w:r>
            <w:r>
              <w:rPr>
                <w:lang w:eastAsia="zh-CN"/>
              </w:rPr>
              <w:t xml:space="preserve">o any test case for transmit timing requirements for </w:t>
            </w:r>
            <w:proofErr w:type="spellStart"/>
            <w:r>
              <w:rPr>
                <w:lang w:eastAsia="zh-CN"/>
              </w:rPr>
              <w:t>RedCap</w:t>
            </w:r>
            <w:proofErr w:type="spellEnd"/>
            <w:r>
              <w:rPr>
                <w:lang w:eastAsia="zh-CN"/>
              </w:rPr>
              <w:t xml:space="preserve"> UEs in NTN scenario.</w:t>
            </w:r>
          </w:p>
        </w:tc>
      </w:tr>
      <w:tr w:rsidR="00742C2F">
        <w:tc>
          <w:tcPr>
            <w:tcW w:w="2694" w:type="dxa"/>
            <w:gridSpan w:val="2"/>
          </w:tcPr>
          <w:p w:rsidR="00742C2F" w:rsidRDefault="00742C2F">
            <w:pPr>
              <w:pStyle w:val="CRCoverPage"/>
              <w:spacing w:after="0"/>
              <w:rPr>
                <w:b/>
                <w:i/>
                <w:sz w:val="8"/>
                <w:szCs w:val="8"/>
              </w:rPr>
            </w:pPr>
          </w:p>
        </w:tc>
        <w:tc>
          <w:tcPr>
            <w:tcW w:w="6946" w:type="dxa"/>
            <w:gridSpan w:val="9"/>
          </w:tcPr>
          <w:p w:rsidR="00742C2F" w:rsidRDefault="00742C2F">
            <w:pPr>
              <w:pStyle w:val="CRCoverPage"/>
              <w:spacing w:after="0"/>
              <w:rPr>
                <w:sz w:val="8"/>
                <w:szCs w:val="8"/>
              </w:rPr>
            </w:pPr>
          </w:p>
        </w:tc>
      </w:tr>
      <w:tr w:rsidR="00742C2F">
        <w:tc>
          <w:tcPr>
            <w:tcW w:w="2694" w:type="dxa"/>
            <w:gridSpan w:val="2"/>
            <w:tcBorders>
              <w:top w:val="single" w:sz="4" w:space="0" w:color="auto"/>
              <w:left w:val="single" w:sz="4" w:space="0" w:color="auto"/>
            </w:tcBorders>
          </w:tcPr>
          <w:p w:rsidR="00742C2F" w:rsidRDefault="00A400C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742C2F" w:rsidRDefault="00A400C9">
            <w:pPr>
              <w:pStyle w:val="CRCoverPage"/>
              <w:spacing w:after="0"/>
              <w:ind w:left="100"/>
              <w:rPr>
                <w:lang w:eastAsia="zh-CN"/>
              </w:rPr>
            </w:pPr>
            <w:r>
              <w:rPr>
                <w:rFonts w:hint="eastAsia"/>
                <w:lang w:eastAsia="zh-CN"/>
              </w:rPr>
              <w:t>(</w:t>
            </w:r>
            <w:r>
              <w:rPr>
                <w:lang w:eastAsia="zh-CN"/>
              </w:rPr>
              <w:t>new) A.20.3.1</w:t>
            </w:r>
          </w:p>
        </w:tc>
      </w:tr>
      <w:tr w:rsidR="00742C2F">
        <w:tc>
          <w:tcPr>
            <w:tcW w:w="2694" w:type="dxa"/>
            <w:gridSpan w:val="2"/>
            <w:tcBorders>
              <w:left w:val="single" w:sz="4" w:space="0" w:color="auto"/>
            </w:tcBorders>
          </w:tcPr>
          <w:p w:rsidR="00742C2F" w:rsidRDefault="00742C2F">
            <w:pPr>
              <w:pStyle w:val="CRCoverPage"/>
              <w:spacing w:after="0"/>
              <w:rPr>
                <w:b/>
                <w:i/>
                <w:sz w:val="8"/>
                <w:szCs w:val="8"/>
              </w:rPr>
            </w:pPr>
          </w:p>
        </w:tc>
        <w:tc>
          <w:tcPr>
            <w:tcW w:w="6946" w:type="dxa"/>
            <w:gridSpan w:val="9"/>
            <w:tcBorders>
              <w:right w:val="single" w:sz="4" w:space="0" w:color="auto"/>
            </w:tcBorders>
          </w:tcPr>
          <w:p w:rsidR="00742C2F" w:rsidRDefault="00742C2F">
            <w:pPr>
              <w:pStyle w:val="CRCoverPage"/>
              <w:spacing w:after="0"/>
              <w:rPr>
                <w:sz w:val="8"/>
                <w:szCs w:val="8"/>
              </w:rPr>
            </w:pPr>
          </w:p>
        </w:tc>
      </w:tr>
      <w:tr w:rsidR="00742C2F">
        <w:tc>
          <w:tcPr>
            <w:tcW w:w="2694" w:type="dxa"/>
            <w:gridSpan w:val="2"/>
            <w:tcBorders>
              <w:left w:val="single" w:sz="4" w:space="0" w:color="auto"/>
            </w:tcBorders>
          </w:tcPr>
          <w:p w:rsidR="00742C2F" w:rsidRDefault="00742C2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742C2F" w:rsidRDefault="00A400C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42C2F" w:rsidRDefault="00A400C9">
            <w:pPr>
              <w:pStyle w:val="CRCoverPage"/>
              <w:spacing w:after="0"/>
              <w:jc w:val="center"/>
              <w:rPr>
                <w:b/>
                <w:caps/>
              </w:rPr>
            </w:pPr>
            <w:r>
              <w:rPr>
                <w:b/>
                <w:caps/>
              </w:rPr>
              <w:t>N</w:t>
            </w:r>
          </w:p>
        </w:tc>
        <w:tc>
          <w:tcPr>
            <w:tcW w:w="2977" w:type="dxa"/>
            <w:gridSpan w:val="4"/>
          </w:tcPr>
          <w:p w:rsidR="00742C2F" w:rsidRDefault="00742C2F">
            <w:pPr>
              <w:pStyle w:val="CRCoverPage"/>
              <w:tabs>
                <w:tab w:val="right" w:pos="2893"/>
              </w:tabs>
              <w:spacing w:after="0"/>
            </w:pPr>
          </w:p>
        </w:tc>
        <w:tc>
          <w:tcPr>
            <w:tcW w:w="3401" w:type="dxa"/>
            <w:gridSpan w:val="3"/>
            <w:tcBorders>
              <w:right w:val="single" w:sz="4" w:space="0" w:color="auto"/>
            </w:tcBorders>
            <w:shd w:val="clear" w:color="FFFF00" w:fill="auto"/>
          </w:tcPr>
          <w:p w:rsidR="00742C2F" w:rsidRDefault="00742C2F">
            <w:pPr>
              <w:pStyle w:val="CRCoverPage"/>
              <w:spacing w:after="0"/>
              <w:ind w:left="99"/>
            </w:pPr>
          </w:p>
        </w:tc>
      </w:tr>
      <w:tr w:rsidR="00742C2F">
        <w:tc>
          <w:tcPr>
            <w:tcW w:w="2694" w:type="dxa"/>
            <w:gridSpan w:val="2"/>
            <w:tcBorders>
              <w:left w:val="single" w:sz="4" w:space="0" w:color="auto"/>
            </w:tcBorders>
          </w:tcPr>
          <w:p w:rsidR="00742C2F" w:rsidRDefault="00A400C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742C2F" w:rsidRDefault="00742C2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42C2F" w:rsidRDefault="00A400C9">
            <w:pPr>
              <w:pStyle w:val="CRCoverPage"/>
              <w:spacing w:after="0"/>
              <w:jc w:val="center"/>
              <w:rPr>
                <w:b/>
                <w:caps/>
              </w:rPr>
            </w:pPr>
            <w:r>
              <w:rPr>
                <w:b/>
                <w:caps/>
              </w:rPr>
              <w:t>x</w:t>
            </w:r>
          </w:p>
        </w:tc>
        <w:tc>
          <w:tcPr>
            <w:tcW w:w="2977" w:type="dxa"/>
            <w:gridSpan w:val="4"/>
          </w:tcPr>
          <w:p w:rsidR="00742C2F" w:rsidRDefault="00A400C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742C2F" w:rsidRDefault="00A400C9">
            <w:pPr>
              <w:pStyle w:val="CRCoverPage"/>
              <w:spacing w:after="0"/>
              <w:ind w:left="99"/>
            </w:pPr>
            <w:r>
              <w:t xml:space="preserve">TS/TR ... CR ... </w:t>
            </w:r>
          </w:p>
        </w:tc>
      </w:tr>
      <w:tr w:rsidR="00742C2F">
        <w:tc>
          <w:tcPr>
            <w:tcW w:w="2694" w:type="dxa"/>
            <w:gridSpan w:val="2"/>
            <w:tcBorders>
              <w:left w:val="single" w:sz="4" w:space="0" w:color="auto"/>
            </w:tcBorders>
          </w:tcPr>
          <w:p w:rsidR="00742C2F" w:rsidRDefault="00A400C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742C2F" w:rsidRDefault="00742C2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42C2F" w:rsidRDefault="00A400C9">
            <w:pPr>
              <w:pStyle w:val="CRCoverPage"/>
              <w:spacing w:after="0"/>
              <w:jc w:val="center"/>
              <w:rPr>
                <w:b/>
                <w:caps/>
              </w:rPr>
            </w:pPr>
            <w:r>
              <w:rPr>
                <w:b/>
                <w:caps/>
              </w:rPr>
              <w:t>x</w:t>
            </w:r>
          </w:p>
        </w:tc>
        <w:tc>
          <w:tcPr>
            <w:tcW w:w="2977" w:type="dxa"/>
            <w:gridSpan w:val="4"/>
          </w:tcPr>
          <w:p w:rsidR="00742C2F" w:rsidRDefault="00A400C9">
            <w:pPr>
              <w:pStyle w:val="CRCoverPage"/>
              <w:spacing w:after="0"/>
            </w:pPr>
            <w:r>
              <w:t xml:space="preserve"> Test specifications</w:t>
            </w:r>
          </w:p>
        </w:tc>
        <w:tc>
          <w:tcPr>
            <w:tcW w:w="3401" w:type="dxa"/>
            <w:gridSpan w:val="3"/>
            <w:tcBorders>
              <w:right w:val="single" w:sz="4" w:space="0" w:color="auto"/>
            </w:tcBorders>
            <w:shd w:val="pct30" w:color="FFFF00" w:fill="auto"/>
          </w:tcPr>
          <w:p w:rsidR="00742C2F" w:rsidRDefault="00A400C9">
            <w:pPr>
              <w:pStyle w:val="CRCoverPage"/>
              <w:spacing w:after="0"/>
              <w:ind w:left="99"/>
            </w:pPr>
            <w:r>
              <w:t xml:space="preserve">TS/TR ... CR ... </w:t>
            </w:r>
          </w:p>
        </w:tc>
      </w:tr>
      <w:tr w:rsidR="00742C2F">
        <w:tc>
          <w:tcPr>
            <w:tcW w:w="2694" w:type="dxa"/>
            <w:gridSpan w:val="2"/>
            <w:tcBorders>
              <w:left w:val="single" w:sz="4" w:space="0" w:color="auto"/>
            </w:tcBorders>
          </w:tcPr>
          <w:p w:rsidR="00742C2F" w:rsidRDefault="00A400C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742C2F" w:rsidRDefault="00742C2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42C2F" w:rsidRDefault="00A400C9">
            <w:pPr>
              <w:pStyle w:val="CRCoverPage"/>
              <w:spacing w:after="0"/>
              <w:jc w:val="center"/>
              <w:rPr>
                <w:b/>
                <w:caps/>
              </w:rPr>
            </w:pPr>
            <w:r>
              <w:rPr>
                <w:b/>
                <w:caps/>
              </w:rPr>
              <w:t>x</w:t>
            </w:r>
          </w:p>
        </w:tc>
        <w:tc>
          <w:tcPr>
            <w:tcW w:w="2977" w:type="dxa"/>
            <w:gridSpan w:val="4"/>
          </w:tcPr>
          <w:p w:rsidR="00742C2F" w:rsidRDefault="00A400C9">
            <w:pPr>
              <w:pStyle w:val="CRCoverPage"/>
              <w:spacing w:after="0"/>
            </w:pPr>
            <w:r>
              <w:t xml:space="preserve"> O&amp;M Specifications</w:t>
            </w:r>
          </w:p>
        </w:tc>
        <w:tc>
          <w:tcPr>
            <w:tcW w:w="3401" w:type="dxa"/>
            <w:gridSpan w:val="3"/>
            <w:tcBorders>
              <w:right w:val="single" w:sz="4" w:space="0" w:color="auto"/>
            </w:tcBorders>
            <w:shd w:val="pct30" w:color="FFFF00" w:fill="auto"/>
          </w:tcPr>
          <w:p w:rsidR="00742C2F" w:rsidRDefault="00A400C9">
            <w:pPr>
              <w:pStyle w:val="CRCoverPage"/>
              <w:spacing w:after="0"/>
              <w:ind w:left="99"/>
            </w:pPr>
            <w:r>
              <w:t xml:space="preserve">TS/TR ... CR ... </w:t>
            </w:r>
          </w:p>
        </w:tc>
      </w:tr>
      <w:tr w:rsidR="00742C2F">
        <w:tc>
          <w:tcPr>
            <w:tcW w:w="2694" w:type="dxa"/>
            <w:gridSpan w:val="2"/>
            <w:tcBorders>
              <w:left w:val="single" w:sz="4" w:space="0" w:color="auto"/>
            </w:tcBorders>
          </w:tcPr>
          <w:p w:rsidR="00742C2F" w:rsidRDefault="00742C2F">
            <w:pPr>
              <w:pStyle w:val="CRCoverPage"/>
              <w:spacing w:after="0"/>
              <w:rPr>
                <w:b/>
                <w:i/>
              </w:rPr>
            </w:pPr>
          </w:p>
        </w:tc>
        <w:tc>
          <w:tcPr>
            <w:tcW w:w="6946" w:type="dxa"/>
            <w:gridSpan w:val="9"/>
            <w:tcBorders>
              <w:right w:val="single" w:sz="4" w:space="0" w:color="auto"/>
            </w:tcBorders>
          </w:tcPr>
          <w:p w:rsidR="00742C2F" w:rsidRDefault="00742C2F">
            <w:pPr>
              <w:pStyle w:val="CRCoverPage"/>
              <w:spacing w:after="0"/>
            </w:pPr>
          </w:p>
        </w:tc>
      </w:tr>
      <w:tr w:rsidR="00742C2F">
        <w:tc>
          <w:tcPr>
            <w:tcW w:w="2694" w:type="dxa"/>
            <w:gridSpan w:val="2"/>
            <w:tcBorders>
              <w:left w:val="single" w:sz="4" w:space="0" w:color="auto"/>
              <w:bottom w:val="single" w:sz="4" w:space="0" w:color="auto"/>
            </w:tcBorders>
          </w:tcPr>
          <w:p w:rsidR="00742C2F" w:rsidRDefault="00A400C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742C2F" w:rsidRDefault="00742C2F">
            <w:pPr>
              <w:pStyle w:val="CRCoverPage"/>
              <w:spacing w:after="0"/>
              <w:ind w:left="100"/>
            </w:pPr>
          </w:p>
        </w:tc>
      </w:tr>
      <w:tr w:rsidR="00742C2F">
        <w:tc>
          <w:tcPr>
            <w:tcW w:w="2694" w:type="dxa"/>
            <w:gridSpan w:val="2"/>
            <w:tcBorders>
              <w:top w:val="single" w:sz="4" w:space="0" w:color="auto"/>
              <w:bottom w:val="single" w:sz="4" w:space="0" w:color="auto"/>
            </w:tcBorders>
          </w:tcPr>
          <w:p w:rsidR="00742C2F" w:rsidRDefault="00742C2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742C2F" w:rsidRDefault="00742C2F">
            <w:pPr>
              <w:pStyle w:val="CRCoverPage"/>
              <w:spacing w:after="0"/>
              <w:ind w:left="100"/>
              <w:rPr>
                <w:sz w:val="8"/>
                <w:szCs w:val="8"/>
              </w:rPr>
            </w:pPr>
          </w:p>
        </w:tc>
      </w:tr>
      <w:tr w:rsidR="00742C2F">
        <w:tc>
          <w:tcPr>
            <w:tcW w:w="2694" w:type="dxa"/>
            <w:gridSpan w:val="2"/>
            <w:tcBorders>
              <w:top w:val="single" w:sz="4" w:space="0" w:color="auto"/>
              <w:left w:val="single" w:sz="4" w:space="0" w:color="auto"/>
              <w:bottom w:val="single" w:sz="4" w:space="0" w:color="auto"/>
            </w:tcBorders>
          </w:tcPr>
          <w:p w:rsidR="00742C2F" w:rsidRDefault="00A400C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42C2F" w:rsidRDefault="00742C2F">
            <w:pPr>
              <w:pStyle w:val="CRCoverPage"/>
              <w:spacing w:after="0"/>
              <w:ind w:left="100"/>
            </w:pPr>
          </w:p>
        </w:tc>
      </w:tr>
    </w:tbl>
    <w:p w:rsidR="00742C2F" w:rsidRDefault="00742C2F">
      <w:pPr>
        <w:pStyle w:val="CRCoverPage"/>
        <w:spacing w:after="0"/>
        <w:rPr>
          <w:sz w:val="8"/>
          <w:szCs w:val="8"/>
        </w:rPr>
      </w:pPr>
    </w:p>
    <w:p w:rsidR="00742C2F" w:rsidRDefault="00742C2F">
      <w:pPr>
        <w:sectPr w:rsidR="00742C2F">
          <w:headerReference w:type="even" r:id="rId9"/>
          <w:footnotePr>
            <w:numRestart w:val="eachSect"/>
          </w:footnotePr>
          <w:pgSz w:w="11907" w:h="16840"/>
          <w:pgMar w:top="1418" w:right="1134" w:bottom="1134" w:left="1134" w:header="680" w:footer="567" w:gutter="0"/>
          <w:cols w:space="720"/>
        </w:sectPr>
      </w:pPr>
    </w:p>
    <w:p w:rsidR="00742C2F" w:rsidRDefault="00A400C9">
      <w:pPr>
        <w:pStyle w:val="CRSeparator"/>
      </w:pPr>
      <w:r>
        <w:lastRenderedPageBreak/>
        <w:t>==============First change==============</w:t>
      </w:r>
    </w:p>
    <w:p w:rsidR="00742C2F" w:rsidRDefault="00A400C9">
      <w:pPr>
        <w:pStyle w:val="3"/>
        <w:keepNext w:val="0"/>
        <w:keepLines w:val="0"/>
        <w:rPr>
          <w:ins w:id="1" w:author="Derrick (ZTE)" w:date="2025-11-07T15:16:00Z"/>
          <w:lang w:eastAsia="zh-CN"/>
        </w:rPr>
      </w:pPr>
      <w:ins w:id="2" w:author="Derrick (ZTE)" w:date="2025-11-07T15:16:00Z">
        <w:r>
          <w:rPr>
            <w:lang w:eastAsia="ko-KR"/>
          </w:rPr>
          <w:t>A.20.3.1</w:t>
        </w:r>
        <w:r>
          <w:rPr>
            <w:lang w:eastAsia="ko-KR"/>
          </w:rPr>
          <w:tab/>
          <w:t>UE transmit timing for Satellite Access for</w:t>
        </w:r>
        <w:r>
          <w:rPr>
            <w:lang w:eastAsia="ko-KR"/>
          </w:rPr>
          <w:t xml:space="preserve"> </w:t>
        </w:r>
        <w:proofErr w:type="spellStart"/>
        <w:r>
          <w:rPr>
            <w:lang w:eastAsia="ko-KR"/>
          </w:rPr>
          <w:t>RedCap</w:t>
        </w:r>
        <w:proofErr w:type="spellEnd"/>
        <w:r>
          <w:rPr>
            <w:lang w:eastAsia="ko-KR"/>
          </w:rPr>
          <w:t xml:space="preserve"> UE</w:t>
        </w:r>
      </w:ins>
    </w:p>
    <w:p w:rsidR="00742C2F" w:rsidRDefault="00A400C9">
      <w:pPr>
        <w:pStyle w:val="4"/>
        <w:keepNext w:val="0"/>
        <w:keepLines w:val="0"/>
        <w:rPr>
          <w:ins w:id="3" w:author="Derrick (ZTE)" w:date="2025-11-07T15:16:00Z"/>
          <w:snapToGrid w:val="0"/>
          <w:lang w:eastAsia="ko-KR"/>
        </w:rPr>
      </w:pPr>
      <w:bookmarkStart w:id="4" w:name="_Toc535476155"/>
      <w:ins w:id="5" w:author="Derrick (ZTE)" w:date="2025-11-07T15:16:00Z">
        <w:r>
          <w:rPr>
            <w:snapToGrid w:val="0"/>
            <w:lang w:eastAsia="ko-KR"/>
          </w:rPr>
          <w:t>A.20.3.1.1</w:t>
        </w:r>
        <w:r>
          <w:rPr>
            <w:snapToGrid w:val="0"/>
            <w:lang w:eastAsia="ko-KR"/>
          </w:rPr>
          <w:tab/>
          <w:t>NR UE Transmit Timing Test for FR1</w:t>
        </w:r>
        <w:bookmarkEnd w:id="4"/>
      </w:ins>
    </w:p>
    <w:p w:rsidR="00742C2F" w:rsidRDefault="00A400C9">
      <w:pPr>
        <w:pStyle w:val="5"/>
        <w:keepNext w:val="0"/>
        <w:keepLines w:val="0"/>
        <w:rPr>
          <w:ins w:id="6" w:author="Derrick (ZTE)" w:date="2025-11-07T15:16:00Z"/>
          <w:lang w:eastAsia="ko-KR"/>
        </w:rPr>
      </w:pPr>
      <w:bookmarkStart w:id="7" w:name="_Toc535476156"/>
      <w:ins w:id="8" w:author="Derrick (ZTE)" w:date="2025-11-07T15:16:00Z">
        <w:r>
          <w:rPr>
            <w:lang w:eastAsia="ko-KR"/>
          </w:rPr>
          <w:t>A.20.3.1.1.1</w:t>
        </w:r>
        <w:r>
          <w:rPr>
            <w:lang w:eastAsia="ko-KR"/>
          </w:rPr>
          <w:tab/>
          <w:t>Test Purpose and environment</w:t>
        </w:r>
        <w:bookmarkEnd w:id="7"/>
      </w:ins>
    </w:p>
    <w:p w:rsidR="00742C2F" w:rsidRDefault="00A400C9">
      <w:pPr>
        <w:rPr>
          <w:ins w:id="9" w:author="Derrick (ZTE)" w:date="2025-11-07T15:16:00Z"/>
          <w:lang w:eastAsia="zh-CN"/>
        </w:rPr>
      </w:pPr>
      <w:ins w:id="10" w:author="Derrick (ZTE)" w:date="2025-11-07T15:16:00Z">
        <w:r>
          <w:rPr>
            <w:rFonts w:hint="eastAsia"/>
            <w:lang w:eastAsia="zh-CN"/>
          </w:rPr>
          <w:t>T</w:t>
        </w:r>
        <w:r>
          <w:rPr>
            <w:lang w:eastAsia="zh-CN"/>
          </w:rPr>
          <w:t>est purpose and environment in clause A.14.3.1.1.1 apply fo</w:t>
        </w:r>
        <w:r>
          <w:rPr>
            <w:lang w:eastAsia="zh-CN"/>
          </w:rPr>
          <w:t>r</w:t>
        </w:r>
        <w:r>
          <w:rPr>
            <w:lang w:eastAsia="zh-CN"/>
          </w:rPr>
          <w:t xml:space="preserve"> </w:t>
        </w:r>
        <w:proofErr w:type="spellStart"/>
        <w:r>
          <w:rPr>
            <w:lang w:eastAsia="zh-CN"/>
          </w:rPr>
          <w:t>RedCap</w:t>
        </w:r>
        <w:proofErr w:type="spellEnd"/>
        <w:r>
          <w:rPr>
            <w:lang w:eastAsia="zh-CN"/>
          </w:rPr>
          <w:t xml:space="preserve"> UE except that:</w:t>
        </w:r>
      </w:ins>
    </w:p>
    <w:p w:rsidR="00742C2F" w:rsidRDefault="00A400C9">
      <w:pPr>
        <w:pStyle w:val="af2"/>
        <w:numPr>
          <w:ilvl w:val="0"/>
          <w:numId w:val="1"/>
        </w:numPr>
        <w:ind w:firstLineChars="0"/>
        <w:rPr>
          <w:ins w:id="11" w:author="Derrick (ZTE)" w:date="2025-11-07T15:16:00Z"/>
          <w:lang w:eastAsia="zh-CN"/>
        </w:rPr>
      </w:pPr>
      <w:ins w:id="12" w:author="Derrick (ZTE)" w:date="2025-11-07T15:16:00Z">
        <w:r>
          <w:rPr>
            <w:rFonts w:hint="eastAsia"/>
            <w:lang w:eastAsia="zh-CN"/>
          </w:rPr>
          <w:t>T</w:t>
        </w:r>
        <w:r>
          <w:rPr>
            <w:lang w:eastAsia="zh-CN"/>
          </w:rPr>
          <w:t>able A.14.3.1.1.1-1 is replaced with A.20.3.1.1.1-1, and,</w:t>
        </w:r>
      </w:ins>
    </w:p>
    <w:p w:rsidR="00742C2F" w:rsidRDefault="00A400C9">
      <w:pPr>
        <w:pStyle w:val="af2"/>
        <w:numPr>
          <w:ilvl w:val="0"/>
          <w:numId w:val="1"/>
        </w:numPr>
        <w:ind w:firstLineChars="0"/>
        <w:rPr>
          <w:ins w:id="13" w:author="Derrick (ZTE)" w:date="2025-11-07T15:16:00Z"/>
          <w:lang w:eastAsia="zh-CN"/>
        </w:rPr>
      </w:pPr>
      <w:ins w:id="14" w:author="Derrick (ZTE)" w:date="2025-11-07T15:16:00Z">
        <w:r>
          <w:rPr>
            <w:lang w:eastAsia="zh-CN"/>
          </w:rPr>
          <w:t>Table A.14.3.1.1.1-2 is replaced with A.20.3.1.1.1-2.</w:t>
        </w:r>
      </w:ins>
    </w:p>
    <w:p w:rsidR="00742C2F" w:rsidRDefault="00A400C9">
      <w:pPr>
        <w:pStyle w:val="af2"/>
        <w:numPr>
          <w:ilvl w:val="0"/>
          <w:numId w:val="1"/>
        </w:numPr>
        <w:spacing w:before="60"/>
        <w:ind w:firstLineChars="0"/>
        <w:jc w:val="center"/>
        <w:rPr>
          <w:ins w:id="15" w:author="Derrick (ZTE)" w:date="2025-11-07T15:16:00Z"/>
          <w:rFonts w:ascii="Arial" w:hAnsi="Arial"/>
          <w:b/>
          <w:lang w:eastAsia="ko-KR"/>
        </w:rPr>
      </w:pPr>
      <w:ins w:id="16" w:author="Derrick (ZTE)" w:date="2025-11-07T15:16:00Z">
        <w:r>
          <w:rPr>
            <w:rFonts w:ascii="Arial" w:hAnsi="Arial"/>
            <w:b/>
            <w:lang w:eastAsia="ko-KR"/>
          </w:rPr>
          <w:t xml:space="preserve">Table A.20.3.1.1.1-1: Supported test configurations for FR1 </w:t>
        </w:r>
        <w:proofErr w:type="spellStart"/>
        <w:r>
          <w:rPr>
            <w:rFonts w:ascii="Arial" w:hAnsi="Arial"/>
            <w:b/>
            <w:lang w:eastAsia="ko-KR"/>
          </w:rPr>
          <w:t>PCell</w:t>
        </w:r>
        <w:proofErr w:type="spellEnd"/>
      </w:ins>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18"/>
        <w:gridCol w:w="5670"/>
      </w:tblGrid>
      <w:tr w:rsidR="00742C2F">
        <w:trPr>
          <w:jc w:val="center"/>
          <w:ins w:id="17" w:author="Derrick (ZTE)" w:date="2025-11-07T15:16:00Z"/>
        </w:trPr>
        <w:tc>
          <w:tcPr>
            <w:tcW w:w="1418" w:type="dxa"/>
            <w:tcBorders>
              <w:top w:val="single" w:sz="4" w:space="0" w:color="auto"/>
              <w:left w:val="single" w:sz="4" w:space="0" w:color="auto"/>
              <w:bottom w:val="single" w:sz="4" w:space="0" w:color="auto"/>
              <w:right w:val="single" w:sz="4" w:space="0" w:color="auto"/>
            </w:tcBorders>
          </w:tcPr>
          <w:p w:rsidR="00742C2F" w:rsidRDefault="00A400C9">
            <w:pPr>
              <w:keepNext/>
              <w:overflowPunct w:val="0"/>
              <w:autoSpaceDE w:val="0"/>
              <w:autoSpaceDN w:val="0"/>
              <w:adjustRightInd w:val="0"/>
              <w:spacing w:line="254" w:lineRule="auto"/>
              <w:jc w:val="center"/>
              <w:rPr>
                <w:ins w:id="18" w:author="Derrick (ZTE)" w:date="2025-11-07T15:16:00Z"/>
                <w:bCs/>
                <w:sz w:val="18"/>
                <w:szCs w:val="18"/>
                <w:lang w:val="en-US" w:eastAsia="ko-KR"/>
              </w:rPr>
            </w:pPr>
            <w:ins w:id="19" w:author="Derrick (ZTE)" w:date="2025-11-07T15:16:00Z">
              <w:r>
                <w:rPr>
                  <w:bCs/>
                  <w:sz w:val="18"/>
                  <w:szCs w:val="18"/>
                  <w:lang w:eastAsia="ko-KR"/>
                </w:rPr>
                <w:t>Configuration</w:t>
              </w:r>
            </w:ins>
          </w:p>
        </w:tc>
        <w:tc>
          <w:tcPr>
            <w:tcW w:w="5670" w:type="dxa"/>
            <w:tcBorders>
              <w:top w:val="single" w:sz="4" w:space="0" w:color="auto"/>
              <w:left w:val="nil"/>
              <w:bottom w:val="single" w:sz="4" w:space="0" w:color="auto"/>
              <w:right w:val="single" w:sz="4" w:space="0" w:color="auto"/>
            </w:tcBorders>
          </w:tcPr>
          <w:p w:rsidR="00742C2F" w:rsidRDefault="00A400C9">
            <w:pPr>
              <w:keepNext/>
              <w:overflowPunct w:val="0"/>
              <w:autoSpaceDE w:val="0"/>
              <w:autoSpaceDN w:val="0"/>
              <w:adjustRightInd w:val="0"/>
              <w:spacing w:line="254" w:lineRule="auto"/>
              <w:jc w:val="center"/>
              <w:rPr>
                <w:ins w:id="20" w:author="Derrick (ZTE)" w:date="2025-11-07T15:16:00Z"/>
                <w:bCs/>
                <w:sz w:val="18"/>
                <w:szCs w:val="18"/>
                <w:lang w:eastAsia="ko-KR"/>
              </w:rPr>
            </w:pPr>
            <w:ins w:id="21" w:author="Derrick (ZTE)" w:date="2025-11-07T15:16:00Z">
              <w:r>
                <w:rPr>
                  <w:bCs/>
                  <w:sz w:val="18"/>
                  <w:szCs w:val="18"/>
                  <w:lang w:eastAsia="ko-KR"/>
                </w:rPr>
                <w:t>Description</w:t>
              </w:r>
            </w:ins>
          </w:p>
        </w:tc>
      </w:tr>
      <w:tr w:rsidR="00742C2F">
        <w:trPr>
          <w:jc w:val="center"/>
          <w:ins w:id="22" w:author="Derrick (ZTE)" w:date="2025-11-07T15:16:00Z"/>
        </w:trPr>
        <w:tc>
          <w:tcPr>
            <w:tcW w:w="1418" w:type="dxa"/>
            <w:tcBorders>
              <w:top w:val="single" w:sz="4" w:space="0" w:color="auto"/>
              <w:left w:val="single" w:sz="4" w:space="0" w:color="auto"/>
              <w:bottom w:val="single" w:sz="4" w:space="0" w:color="auto"/>
              <w:right w:val="single" w:sz="4" w:space="0" w:color="auto"/>
            </w:tcBorders>
          </w:tcPr>
          <w:p w:rsidR="00742C2F" w:rsidRDefault="00A400C9">
            <w:pPr>
              <w:overflowPunct w:val="0"/>
              <w:autoSpaceDE w:val="0"/>
              <w:autoSpaceDN w:val="0"/>
              <w:adjustRightInd w:val="0"/>
              <w:spacing w:line="254" w:lineRule="auto"/>
              <w:rPr>
                <w:ins w:id="23" w:author="Derrick (ZTE)" w:date="2025-11-07T15:16:00Z"/>
                <w:bCs/>
                <w:sz w:val="18"/>
                <w:szCs w:val="18"/>
                <w:lang w:eastAsia="ko-KR"/>
              </w:rPr>
            </w:pPr>
            <w:ins w:id="24" w:author="Derrick (ZTE)" w:date="2025-11-07T15:16:00Z">
              <w:r>
                <w:rPr>
                  <w:bCs/>
                  <w:sz w:val="18"/>
                  <w:szCs w:val="18"/>
                  <w:lang w:eastAsia="ko-KR"/>
                </w:rPr>
                <w:t>1</w:t>
              </w:r>
            </w:ins>
          </w:p>
        </w:tc>
        <w:tc>
          <w:tcPr>
            <w:tcW w:w="5670" w:type="dxa"/>
            <w:tcBorders>
              <w:top w:val="single" w:sz="4" w:space="0" w:color="auto"/>
              <w:left w:val="nil"/>
              <w:bottom w:val="single" w:sz="4" w:space="0" w:color="auto"/>
              <w:right w:val="single" w:sz="4" w:space="0" w:color="auto"/>
            </w:tcBorders>
          </w:tcPr>
          <w:p w:rsidR="00742C2F" w:rsidRDefault="00A400C9">
            <w:pPr>
              <w:overflowPunct w:val="0"/>
              <w:autoSpaceDE w:val="0"/>
              <w:autoSpaceDN w:val="0"/>
              <w:adjustRightInd w:val="0"/>
              <w:spacing w:line="254" w:lineRule="auto"/>
              <w:rPr>
                <w:ins w:id="25" w:author="Derrick (ZTE)" w:date="2025-11-07T15:16:00Z"/>
                <w:bCs/>
                <w:sz w:val="18"/>
                <w:szCs w:val="18"/>
                <w:lang w:eastAsia="ko-KR"/>
              </w:rPr>
            </w:pPr>
            <w:ins w:id="26" w:author="Derrick (ZTE)" w:date="2025-11-07T15:16:00Z">
              <w:r>
                <w:rPr>
                  <w:bCs/>
                  <w:sz w:val="18"/>
                  <w:szCs w:val="18"/>
                  <w:lang w:eastAsia="ko-KR"/>
                </w:rPr>
                <w:t xml:space="preserve">GSO, NR FDD, SSB </w:t>
              </w:r>
              <w:r>
                <w:rPr>
                  <w:bCs/>
                  <w:sz w:val="18"/>
                  <w:szCs w:val="18"/>
                  <w:lang w:eastAsia="ko-KR"/>
                </w:rPr>
                <w:t>SCS 15 kHz, data SCS 15 kHz, BW 10 MHz</w:t>
              </w:r>
            </w:ins>
          </w:p>
        </w:tc>
      </w:tr>
      <w:tr w:rsidR="00742C2F">
        <w:trPr>
          <w:jc w:val="center"/>
          <w:ins w:id="27" w:author="Derrick (ZTE)" w:date="2025-11-07T15:16:00Z"/>
        </w:trPr>
        <w:tc>
          <w:tcPr>
            <w:tcW w:w="1418" w:type="dxa"/>
            <w:tcBorders>
              <w:top w:val="single" w:sz="4" w:space="0" w:color="auto"/>
              <w:left w:val="single" w:sz="4" w:space="0" w:color="auto"/>
              <w:bottom w:val="single" w:sz="4" w:space="0" w:color="auto"/>
              <w:right w:val="single" w:sz="4" w:space="0" w:color="auto"/>
            </w:tcBorders>
          </w:tcPr>
          <w:p w:rsidR="00742C2F" w:rsidRDefault="00A400C9">
            <w:pPr>
              <w:overflowPunct w:val="0"/>
              <w:autoSpaceDE w:val="0"/>
              <w:autoSpaceDN w:val="0"/>
              <w:adjustRightInd w:val="0"/>
              <w:spacing w:line="254" w:lineRule="auto"/>
              <w:rPr>
                <w:ins w:id="28" w:author="Derrick (ZTE)" w:date="2025-11-07T15:16:00Z"/>
                <w:bCs/>
                <w:sz w:val="18"/>
                <w:szCs w:val="18"/>
                <w:lang w:eastAsia="ko-KR"/>
              </w:rPr>
            </w:pPr>
            <w:ins w:id="29" w:author="Derrick (ZTE)" w:date="2025-11-07T15:16:00Z">
              <w:r>
                <w:rPr>
                  <w:bCs/>
                  <w:sz w:val="18"/>
                  <w:szCs w:val="18"/>
                  <w:lang w:eastAsia="ko-KR"/>
                </w:rPr>
                <w:t>2</w:t>
              </w:r>
            </w:ins>
          </w:p>
        </w:tc>
        <w:tc>
          <w:tcPr>
            <w:tcW w:w="5670" w:type="dxa"/>
            <w:tcBorders>
              <w:top w:val="single" w:sz="4" w:space="0" w:color="auto"/>
              <w:left w:val="nil"/>
              <w:bottom w:val="single" w:sz="4" w:space="0" w:color="auto"/>
              <w:right w:val="single" w:sz="4" w:space="0" w:color="auto"/>
            </w:tcBorders>
          </w:tcPr>
          <w:p w:rsidR="00742C2F" w:rsidRDefault="00A400C9">
            <w:pPr>
              <w:overflowPunct w:val="0"/>
              <w:autoSpaceDE w:val="0"/>
              <w:autoSpaceDN w:val="0"/>
              <w:adjustRightInd w:val="0"/>
              <w:spacing w:line="254" w:lineRule="auto"/>
              <w:rPr>
                <w:ins w:id="30" w:author="Derrick (ZTE)" w:date="2025-11-07T15:16:00Z"/>
                <w:bCs/>
                <w:sz w:val="18"/>
                <w:szCs w:val="18"/>
                <w:lang w:eastAsia="ko-KR"/>
              </w:rPr>
            </w:pPr>
            <w:ins w:id="31" w:author="Derrick (ZTE)" w:date="2025-11-07T15:16:00Z">
              <w:r>
                <w:rPr>
                  <w:bCs/>
                  <w:sz w:val="18"/>
                  <w:szCs w:val="18"/>
                  <w:lang w:eastAsia="ko-KR"/>
                </w:rPr>
                <w:t>NGSO, NR FDD, SSB SCS 15 kHz, data SCS 15 kHz, BW 10 MHz</w:t>
              </w:r>
            </w:ins>
          </w:p>
        </w:tc>
      </w:tr>
      <w:tr w:rsidR="00742C2F">
        <w:trPr>
          <w:jc w:val="center"/>
          <w:ins w:id="32" w:author="Derrick (ZTE)" w:date="2025-11-07T15:16:00Z"/>
        </w:trPr>
        <w:tc>
          <w:tcPr>
            <w:tcW w:w="1418" w:type="dxa"/>
            <w:tcBorders>
              <w:top w:val="single" w:sz="4" w:space="0" w:color="auto"/>
              <w:left w:val="single" w:sz="4" w:space="0" w:color="auto"/>
              <w:bottom w:val="single" w:sz="4" w:space="0" w:color="auto"/>
              <w:right w:val="single" w:sz="4" w:space="0" w:color="auto"/>
            </w:tcBorders>
          </w:tcPr>
          <w:p w:rsidR="00742C2F" w:rsidRDefault="00A400C9">
            <w:pPr>
              <w:overflowPunct w:val="0"/>
              <w:autoSpaceDE w:val="0"/>
              <w:autoSpaceDN w:val="0"/>
              <w:adjustRightInd w:val="0"/>
              <w:spacing w:line="254" w:lineRule="auto"/>
              <w:rPr>
                <w:ins w:id="33" w:author="Derrick (ZTE)" w:date="2025-11-07T15:16:00Z"/>
                <w:bCs/>
                <w:sz w:val="18"/>
                <w:szCs w:val="18"/>
                <w:lang w:eastAsia="ko-KR"/>
              </w:rPr>
            </w:pPr>
            <w:ins w:id="34" w:author="Derrick (ZTE)" w:date="2025-11-07T15:16:00Z">
              <w:r>
                <w:rPr>
                  <w:bCs/>
                  <w:sz w:val="18"/>
                  <w:szCs w:val="18"/>
                  <w:lang w:eastAsia="ko-KR"/>
                </w:rPr>
                <w:t>3</w:t>
              </w:r>
            </w:ins>
          </w:p>
        </w:tc>
        <w:tc>
          <w:tcPr>
            <w:tcW w:w="5670" w:type="dxa"/>
            <w:tcBorders>
              <w:top w:val="single" w:sz="4" w:space="0" w:color="auto"/>
              <w:left w:val="nil"/>
              <w:bottom w:val="single" w:sz="4" w:space="0" w:color="auto"/>
              <w:right w:val="single" w:sz="4" w:space="0" w:color="auto"/>
            </w:tcBorders>
          </w:tcPr>
          <w:p w:rsidR="00742C2F" w:rsidRDefault="00A400C9">
            <w:pPr>
              <w:overflowPunct w:val="0"/>
              <w:autoSpaceDE w:val="0"/>
              <w:autoSpaceDN w:val="0"/>
              <w:adjustRightInd w:val="0"/>
              <w:spacing w:line="254" w:lineRule="auto"/>
              <w:rPr>
                <w:ins w:id="35" w:author="Derrick (ZTE)" w:date="2025-11-07T15:16:00Z"/>
                <w:bCs/>
                <w:sz w:val="18"/>
                <w:szCs w:val="18"/>
                <w:lang w:eastAsia="ko-KR"/>
              </w:rPr>
            </w:pPr>
            <w:ins w:id="36" w:author="Derrick (ZTE)" w:date="2025-11-07T15:16:00Z">
              <w:r>
                <w:rPr>
                  <w:bCs/>
                  <w:sz w:val="18"/>
                  <w:szCs w:val="18"/>
                  <w:lang w:eastAsia="ko-KR"/>
                </w:rPr>
                <w:t>GSO, NR HD-FDD, SSB SCS 15 kHz, data SCS 15 kHz, BW 10 MHz</w:t>
              </w:r>
            </w:ins>
          </w:p>
        </w:tc>
      </w:tr>
      <w:tr w:rsidR="00742C2F">
        <w:trPr>
          <w:jc w:val="center"/>
          <w:ins w:id="37" w:author="Derrick (ZTE)" w:date="2025-11-07T15:16:00Z"/>
        </w:trPr>
        <w:tc>
          <w:tcPr>
            <w:tcW w:w="1418" w:type="dxa"/>
            <w:tcBorders>
              <w:top w:val="single" w:sz="4" w:space="0" w:color="auto"/>
              <w:left w:val="single" w:sz="4" w:space="0" w:color="auto"/>
              <w:bottom w:val="single" w:sz="4" w:space="0" w:color="auto"/>
              <w:right w:val="single" w:sz="4" w:space="0" w:color="auto"/>
            </w:tcBorders>
          </w:tcPr>
          <w:p w:rsidR="00742C2F" w:rsidRDefault="00A400C9">
            <w:pPr>
              <w:overflowPunct w:val="0"/>
              <w:autoSpaceDE w:val="0"/>
              <w:autoSpaceDN w:val="0"/>
              <w:adjustRightInd w:val="0"/>
              <w:spacing w:line="254" w:lineRule="auto"/>
              <w:rPr>
                <w:ins w:id="38" w:author="Derrick (ZTE)" w:date="2025-11-07T15:16:00Z"/>
                <w:bCs/>
                <w:sz w:val="18"/>
                <w:szCs w:val="18"/>
                <w:lang w:eastAsia="ko-KR"/>
              </w:rPr>
            </w:pPr>
            <w:ins w:id="39" w:author="Derrick (ZTE)" w:date="2025-11-07T15:16:00Z">
              <w:r>
                <w:rPr>
                  <w:bCs/>
                  <w:sz w:val="18"/>
                  <w:szCs w:val="18"/>
                  <w:lang w:eastAsia="ko-KR"/>
                </w:rPr>
                <w:t>4</w:t>
              </w:r>
            </w:ins>
          </w:p>
        </w:tc>
        <w:tc>
          <w:tcPr>
            <w:tcW w:w="5670" w:type="dxa"/>
            <w:tcBorders>
              <w:top w:val="single" w:sz="4" w:space="0" w:color="auto"/>
              <w:left w:val="nil"/>
              <w:bottom w:val="single" w:sz="4" w:space="0" w:color="auto"/>
              <w:right w:val="single" w:sz="4" w:space="0" w:color="auto"/>
            </w:tcBorders>
          </w:tcPr>
          <w:p w:rsidR="00742C2F" w:rsidRDefault="00A400C9">
            <w:pPr>
              <w:overflowPunct w:val="0"/>
              <w:autoSpaceDE w:val="0"/>
              <w:autoSpaceDN w:val="0"/>
              <w:adjustRightInd w:val="0"/>
              <w:spacing w:line="254" w:lineRule="auto"/>
              <w:rPr>
                <w:ins w:id="40" w:author="Derrick (ZTE)" w:date="2025-11-07T15:16:00Z"/>
                <w:bCs/>
                <w:sz w:val="18"/>
                <w:szCs w:val="18"/>
                <w:lang w:eastAsia="ko-KR"/>
              </w:rPr>
            </w:pPr>
            <w:ins w:id="41" w:author="Derrick (ZTE)" w:date="2025-11-07T15:16:00Z">
              <w:r>
                <w:rPr>
                  <w:bCs/>
                  <w:sz w:val="18"/>
                  <w:szCs w:val="18"/>
                  <w:lang w:eastAsia="ko-KR"/>
                </w:rPr>
                <w:t>NGSO, NR HD-FDD, SSB SCS 15 kHz, data SCS 15 kHz, BW 10 MHz</w:t>
              </w:r>
            </w:ins>
          </w:p>
        </w:tc>
      </w:tr>
      <w:tr w:rsidR="00742C2F">
        <w:trPr>
          <w:jc w:val="center"/>
          <w:ins w:id="42" w:author="Derrick (ZTE)" w:date="2025-11-07T15:16:00Z"/>
        </w:trPr>
        <w:tc>
          <w:tcPr>
            <w:tcW w:w="7088" w:type="dxa"/>
            <w:gridSpan w:val="2"/>
            <w:tcBorders>
              <w:top w:val="single" w:sz="4" w:space="0" w:color="auto"/>
              <w:left w:val="single" w:sz="4" w:space="0" w:color="auto"/>
              <w:bottom w:val="single" w:sz="4" w:space="0" w:color="auto"/>
              <w:right w:val="single" w:sz="4" w:space="0" w:color="auto"/>
            </w:tcBorders>
          </w:tcPr>
          <w:p w:rsidR="00742C2F" w:rsidRDefault="00A400C9">
            <w:pPr>
              <w:overflowPunct w:val="0"/>
              <w:autoSpaceDE w:val="0"/>
              <w:autoSpaceDN w:val="0"/>
              <w:adjustRightInd w:val="0"/>
              <w:ind w:left="851" w:hanging="851"/>
              <w:textAlignment w:val="baseline"/>
              <w:rPr>
                <w:ins w:id="43" w:author="Derrick (ZTE)" w:date="2025-11-07T15:16:00Z"/>
                <w:b/>
                <w:sz w:val="18"/>
                <w:szCs w:val="18"/>
                <w:lang w:eastAsia="ko-KR"/>
              </w:rPr>
            </w:pPr>
            <w:ins w:id="44" w:author="Derrick (ZTE)" w:date="2025-11-07T15:16:00Z">
              <w:r>
                <w:rPr>
                  <w:b/>
                  <w:sz w:val="18"/>
                  <w:szCs w:val="18"/>
                  <w:lang w:eastAsia="ko-KR"/>
                </w:rPr>
                <w:t>NOTE1:</w:t>
              </w:r>
              <w:r>
                <w:rPr>
                  <w:b/>
                  <w:sz w:val="18"/>
                  <w:szCs w:val="18"/>
                  <w:lang w:eastAsia="ko-KR"/>
                </w:rPr>
                <w:tab/>
                <w:t>If (e)</w:t>
              </w:r>
              <w:proofErr w:type="spellStart"/>
              <w:r>
                <w:rPr>
                  <w:b/>
                  <w:sz w:val="18"/>
                  <w:szCs w:val="18"/>
                  <w:lang w:eastAsia="ko-KR"/>
                </w:rPr>
                <w:t>RedCap</w:t>
              </w:r>
              <w:proofErr w:type="spellEnd"/>
              <w:r>
                <w:rPr>
                  <w:b/>
                  <w:sz w:val="18"/>
                  <w:szCs w:val="18"/>
                  <w:lang w:eastAsia="ko-KR"/>
                </w:rPr>
                <w:t xml:space="preserve"> UE supports</w:t>
              </w:r>
              <w:r>
                <w:rPr>
                  <w:b/>
                  <w:sz w:val="18"/>
                  <w:szCs w:val="18"/>
                  <w:lang w:eastAsia="ko-KR"/>
                </w:rPr>
                <w:t xml:space="preserve"> both NGSO and GSO, the GSO-based test cases can be skipped if the UE passes NGSO-based test cases.</w:t>
              </w:r>
            </w:ins>
          </w:p>
          <w:p w:rsidR="00742C2F" w:rsidRDefault="00A400C9">
            <w:pPr>
              <w:overflowPunct w:val="0"/>
              <w:autoSpaceDE w:val="0"/>
              <w:autoSpaceDN w:val="0"/>
              <w:adjustRightInd w:val="0"/>
              <w:spacing w:line="254" w:lineRule="auto"/>
              <w:rPr>
                <w:ins w:id="45" w:author="Derrick (ZTE)" w:date="2025-11-07T15:16:00Z"/>
                <w:b/>
                <w:bCs/>
                <w:sz w:val="18"/>
                <w:szCs w:val="18"/>
                <w:lang w:eastAsia="ko-KR"/>
              </w:rPr>
            </w:pPr>
            <w:ins w:id="46" w:author="Derrick (ZTE)" w:date="2025-11-07T15:16:00Z">
              <w:r>
                <w:rPr>
                  <w:b/>
                  <w:sz w:val="18"/>
                  <w:szCs w:val="18"/>
                  <w:lang w:eastAsia="ko-KR"/>
                </w:rPr>
                <w:t xml:space="preserve">NOTE2: </w:t>
              </w:r>
              <w:r>
                <w:rPr>
                  <w:b/>
                  <w:sz w:val="18"/>
                  <w:szCs w:val="18"/>
                  <w:lang w:eastAsia="ko-KR"/>
                </w:rPr>
                <w:tab/>
                <w:t>If (e)</w:t>
              </w:r>
              <w:proofErr w:type="spellStart"/>
              <w:r>
                <w:rPr>
                  <w:b/>
                  <w:sz w:val="18"/>
                  <w:szCs w:val="18"/>
                  <w:lang w:eastAsia="ko-KR"/>
                </w:rPr>
                <w:t>RedCap</w:t>
              </w:r>
              <w:proofErr w:type="spellEnd"/>
              <w:r>
                <w:rPr>
                  <w:b/>
                  <w:sz w:val="18"/>
                  <w:szCs w:val="18"/>
                  <w:lang w:eastAsia="ko-KR"/>
                </w:rPr>
                <w:t xml:space="preserve"> UE supports both FDD and HD-FDD operation, the UE is only required to be tested in one of both.</w:t>
              </w:r>
            </w:ins>
          </w:p>
        </w:tc>
      </w:tr>
    </w:tbl>
    <w:p w:rsidR="00742C2F" w:rsidRDefault="00A400C9">
      <w:pPr>
        <w:pStyle w:val="TH"/>
        <w:keepNext w:val="0"/>
        <w:keepLines w:val="0"/>
        <w:rPr>
          <w:ins w:id="47" w:author="Derrick (ZTE)" w:date="2025-11-07T15:16:00Z"/>
          <w:lang w:eastAsia="ko-KR"/>
        </w:rPr>
      </w:pPr>
      <w:ins w:id="48" w:author="Derrick (ZTE)" w:date="2025-11-07T15:16:00Z">
        <w:r>
          <w:rPr>
            <w:lang w:eastAsia="ko-KR"/>
          </w:rPr>
          <w:t xml:space="preserve">Table A.20.3.1.1.1-2: Cell Specific </w:t>
        </w:r>
        <w:r>
          <w:rPr>
            <w:lang w:eastAsia="ko-KR"/>
          </w:rPr>
          <w:t>Test Parameters for UL Transmit Timing test</w:t>
        </w:r>
      </w:ins>
    </w:p>
    <w:tbl>
      <w:tblPr>
        <w:tblStyle w:val="TableGrid15"/>
        <w:tblW w:w="5000" w:type="pct"/>
        <w:jc w:val="center"/>
        <w:tblCellMar>
          <w:left w:w="28" w:type="dxa"/>
        </w:tblCellMar>
        <w:tblLook w:val="04A0" w:firstRow="1" w:lastRow="0" w:firstColumn="1" w:lastColumn="0" w:noHBand="0" w:noVBand="1"/>
      </w:tblPr>
      <w:tblGrid>
        <w:gridCol w:w="3814"/>
        <w:gridCol w:w="1423"/>
        <w:gridCol w:w="1419"/>
        <w:gridCol w:w="1492"/>
        <w:gridCol w:w="1481"/>
      </w:tblGrid>
      <w:tr w:rsidR="00742C2F">
        <w:trPr>
          <w:tblHeader/>
          <w:jc w:val="center"/>
          <w:ins w:id="49" w:author="Derrick (ZTE)" w:date="2025-11-07T15:16:00Z"/>
        </w:trPr>
        <w:tc>
          <w:tcPr>
            <w:tcW w:w="1980" w:type="pct"/>
            <w:tcBorders>
              <w:top w:val="single" w:sz="4" w:space="0" w:color="auto"/>
              <w:left w:val="single" w:sz="4" w:space="0" w:color="auto"/>
              <w:bottom w:val="single" w:sz="4" w:space="0" w:color="auto"/>
              <w:right w:val="single" w:sz="4" w:space="0" w:color="auto"/>
            </w:tcBorders>
            <w:vAlign w:val="center"/>
          </w:tcPr>
          <w:p w:rsidR="00742C2F" w:rsidRDefault="00A400C9">
            <w:pPr>
              <w:pStyle w:val="TAH"/>
              <w:keepNext w:val="0"/>
              <w:keepLines w:val="0"/>
              <w:rPr>
                <w:ins w:id="50" w:author="Derrick (ZTE)" w:date="2025-11-07T15:16:00Z"/>
                <w:rFonts w:eastAsia="Calibri"/>
              </w:rPr>
            </w:pPr>
            <w:ins w:id="51" w:author="Derrick (ZTE)" w:date="2025-11-07T15:16:00Z">
              <w:r>
                <w:rPr>
                  <w:rFonts w:eastAsia="MS Mincho"/>
                </w:rPr>
                <w:t>Parameter</w:t>
              </w:r>
            </w:ins>
          </w:p>
        </w:tc>
        <w:tc>
          <w:tcPr>
            <w:tcW w:w="739" w:type="pct"/>
            <w:tcBorders>
              <w:top w:val="single" w:sz="4" w:space="0" w:color="auto"/>
              <w:left w:val="single" w:sz="4" w:space="0" w:color="auto"/>
              <w:bottom w:val="single" w:sz="4" w:space="0" w:color="auto"/>
              <w:right w:val="single" w:sz="4" w:space="0" w:color="auto"/>
            </w:tcBorders>
            <w:vAlign w:val="center"/>
          </w:tcPr>
          <w:p w:rsidR="00742C2F" w:rsidRDefault="00A400C9">
            <w:pPr>
              <w:pStyle w:val="TAH"/>
              <w:keepNext w:val="0"/>
              <w:keepLines w:val="0"/>
              <w:rPr>
                <w:ins w:id="52" w:author="Derrick (ZTE)" w:date="2025-11-07T15:16:00Z"/>
                <w:rFonts w:eastAsia="MS Mincho"/>
              </w:rPr>
            </w:pPr>
            <w:ins w:id="53" w:author="Derrick (ZTE)" w:date="2025-11-07T15:16:00Z">
              <w:r>
                <w:rPr>
                  <w:rFonts w:eastAsia="MS Mincho"/>
                </w:rPr>
                <w:t>Unit</w:t>
              </w:r>
            </w:ins>
          </w:p>
        </w:tc>
        <w:tc>
          <w:tcPr>
            <w:tcW w:w="737" w:type="pct"/>
            <w:tcBorders>
              <w:top w:val="single" w:sz="4" w:space="0" w:color="auto"/>
              <w:left w:val="single" w:sz="4" w:space="0" w:color="auto"/>
              <w:bottom w:val="single" w:sz="4" w:space="0" w:color="auto"/>
              <w:right w:val="single" w:sz="4" w:space="0" w:color="auto"/>
            </w:tcBorders>
            <w:vAlign w:val="center"/>
          </w:tcPr>
          <w:p w:rsidR="00742C2F" w:rsidRDefault="00A400C9">
            <w:pPr>
              <w:pStyle w:val="TAH"/>
              <w:keepNext w:val="0"/>
              <w:keepLines w:val="0"/>
              <w:rPr>
                <w:ins w:id="54" w:author="Derrick (ZTE)" w:date="2025-11-07T15:16:00Z"/>
                <w:rFonts w:eastAsia="MS Mincho"/>
              </w:rPr>
            </w:pPr>
            <w:ins w:id="55" w:author="Derrick (ZTE)" w:date="2025-11-07T15:16:00Z">
              <w:r>
                <w:rPr>
                  <w:rFonts w:eastAsia="MS Mincho"/>
                </w:rPr>
                <w:t>Config</w:t>
              </w:r>
            </w:ins>
          </w:p>
        </w:tc>
        <w:tc>
          <w:tcPr>
            <w:tcW w:w="775" w:type="pct"/>
            <w:tcBorders>
              <w:top w:val="single" w:sz="4" w:space="0" w:color="auto"/>
              <w:left w:val="single" w:sz="4" w:space="0" w:color="auto"/>
              <w:bottom w:val="single" w:sz="4" w:space="0" w:color="auto"/>
              <w:right w:val="single" w:sz="4" w:space="0" w:color="auto"/>
            </w:tcBorders>
            <w:vAlign w:val="center"/>
          </w:tcPr>
          <w:p w:rsidR="00742C2F" w:rsidRDefault="00A400C9">
            <w:pPr>
              <w:pStyle w:val="TAH"/>
              <w:keepNext w:val="0"/>
              <w:keepLines w:val="0"/>
              <w:rPr>
                <w:ins w:id="56" w:author="Derrick (ZTE)" w:date="2025-11-07T15:16:00Z"/>
                <w:rFonts w:eastAsia="MS Mincho"/>
              </w:rPr>
            </w:pPr>
            <w:ins w:id="57" w:author="Derrick (ZTE)" w:date="2025-11-07T15:16:00Z">
              <w:r>
                <w:rPr>
                  <w:rFonts w:eastAsia="MS Mincho"/>
                </w:rPr>
                <w:t>Test1</w:t>
              </w:r>
            </w:ins>
          </w:p>
        </w:tc>
        <w:tc>
          <w:tcPr>
            <w:tcW w:w="769" w:type="pct"/>
            <w:tcBorders>
              <w:top w:val="single" w:sz="4" w:space="0" w:color="auto"/>
              <w:left w:val="single" w:sz="4" w:space="0" w:color="auto"/>
              <w:bottom w:val="single" w:sz="4" w:space="0" w:color="auto"/>
              <w:right w:val="single" w:sz="4" w:space="0" w:color="auto"/>
            </w:tcBorders>
            <w:vAlign w:val="center"/>
          </w:tcPr>
          <w:p w:rsidR="00742C2F" w:rsidRDefault="00A400C9">
            <w:pPr>
              <w:pStyle w:val="TAH"/>
              <w:keepNext w:val="0"/>
              <w:keepLines w:val="0"/>
              <w:rPr>
                <w:ins w:id="58" w:author="Derrick (ZTE)" w:date="2025-11-07T15:16:00Z"/>
                <w:rFonts w:eastAsia="MS Mincho"/>
              </w:rPr>
            </w:pPr>
            <w:ins w:id="59" w:author="Derrick (ZTE)" w:date="2025-11-07T15:16:00Z">
              <w:r>
                <w:rPr>
                  <w:rFonts w:eastAsia="MS Mincho"/>
                </w:rPr>
                <w:t>Test2</w:t>
              </w:r>
            </w:ins>
          </w:p>
        </w:tc>
      </w:tr>
      <w:tr w:rsidR="00742C2F">
        <w:trPr>
          <w:jc w:val="center"/>
          <w:ins w:id="60" w:author="Derrick (ZTE)" w:date="2025-11-07T15:16:00Z"/>
        </w:trPr>
        <w:tc>
          <w:tcPr>
            <w:tcW w:w="1980" w:type="pct"/>
            <w:tcBorders>
              <w:top w:val="single" w:sz="4" w:space="0" w:color="auto"/>
              <w:left w:val="single" w:sz="4" w:space="0" w:color="auto"/>
              <w:bottom w:val="single" w:sz="4" w:space="0" w:color="auto"/>
              <w:right w:val="single" w:sz="4" w:space="0" w:color="auto"/>
            </w:tcBorders>
          </w:tcPr>
          <w:p w:rsidR="00742C2F" w:rsidRDefault="00A400C9">
            <w:pPr>
              <w:pStyle w:val="TAL"/>
              <w:keepNext w:val="0"/>
              <w:keepLines w:val="0"/>
              <w:rPr>
                <w:ins w:id="61" w:author="Derrick (ZTE)" w:date="2025-11-07T15:16:00Z"/>
                <w:rFonts w:eastAsia="MS Mincho"/>
              </w:rPr>
            </w:pPr>
            <w:ins w:id="62" w:author="Derrick (ZTE)" w:date="2025-11-07T15:16:00Z">
              <w:r>
                <w:rPr>
                  <w:rFonts w:eastAsia="MS Mincho"/>
                </w:rPr>
                <w:t>SSB ARFCN</w:t>
              </w:r>
            </w:ins>
          </w:p>
        </w:tc>
        <w:tc>
          <w:tcPr>
            <w:tcW w:w="739" w:type="pct"/>
            <w:tcBorders>
              <w:top w:val="single" w:sz="4" w:space="0" w:color="auto"/>
              <w:left w:val="single" w:sz="4" w:space="0" w:color="auto"/>
              <w:bottom w:val="single" w:sz="4" w:space="0" w:color="auto"/>
              <w:right w:val="single" w:sz="4" w:space="0" w:color="auto"/>
            </w:tcBorders>
          </w:tcPr>
          <w:p w:rsidR="00742C2F" w:rsidRDefault="00742C2F">
            <w:pPr>
              <w:pStyle w:val="TAC"/>
              <w:keepNext w:val="0"/>
              <w:keepLines w:val="0"/>
              <w:rPr>
                <w:ins w:id="63" w:author="Derrick (ZTE)" w:date="2025-11-07T15:16:00Z"/>
                <w:rFonts w:eastAsia="MS Mincho"/>
              </w:rPr>
            </w:pPr>
          </w:p>
        </w:tc>
        <w:tc>
          <w:tcPr>
            <w:tcW w:w="737"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64" w:author="Derrick (ZTE)" w:date="2025-11-07T15:16:00Z"/>
                <w:rFonts w:eastAsia="MS Mincho"/>
              </w:rPr>
            </w:pPr>
            <w:ins w:id="65" w:author="Derrick (ZTE)" w:date="2025-11-07T15:16:00Z">
              <w:r>
                <w:rPr>
                  <w:rFonts w:eastAsia="Calibri"/>
                  <w:lang w:eastAsia="ko-KR"/>
                </w:rPr>
                <w:t>1,2,3,4</w:t>
              </w:r>
            </w:ins>
          </w:p>
        </w:tc>
        <w:tc>
          <w:tcPr>
            <w:tcW w:w="775"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66" w:author="Derrick (ZTE)" w:date="2025-11-07T15:16:00Z"/>
                <w:rFonts w:eastAsia="MS Mincho"/>
              </w:rPr>
            </w:pPr>
            <w:ins w:id="67" w:author="Derrick (ZTE)" w:date="2025-11-07T15:16:00Z">
              <w:r>
                <w:rPr>
                  <w:rFonts w:eastAsia="MS Mincho"/>
                </w:rPr>
                <w:t>1</w:t>
              </w:r>
            </w:ins>
          </w:p>
        </w:tc>
        <w:tc>
          <w:tcPr>
            <w:tcW w:w="769"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68" w:author="Derrick (ZTE)" w:date="2025-11-07T15:16:00Z"/>
                <w:rFonts w:eastAsia="MS Mincho"/>
              </w:rPr>
            </w:pPr>
            <w:ins w:id="69" w:author="Derrick (ZTE)" w:date="2025-11-07T15:16:00Z">
              <w:r>
                <w:rPr>
                  <w:rFonts w:eastAsia="MS Mincho"/>
                </w:rPr>
                <w:t>1</w:t>
              </w:r>
            </w:ins>
          </w:p>
        </w:tc>
      </w:tr>
      <w:tr w:rsidR="00742C2F">
        <w:trPr>
          <w:jc w:val="center"/>
          <w:ins w:id="70" w:author="Derrick (ZTE)" w:date="2025-11-07T15:16:00Z"/>
        </w:trPr>
        <w:tc>
          <w:tcPr>
            <w:tcW w:w="1980" w:type="pct"/>
            <w:tcBorders>
              <w:top w:val="nil"/>
              <w:left w:val="single" w:sz="4" w:space="0" w:color="auto"/>
              <w:bottom w:val="nil"/>
              <w:right w:val="single" w:sz="4" w:space="0" w:color="auto"/>
            </w:tcBorders>
            <w:shd w:val="clear" w:color="auto" w:fill="auto"/>
          </w:tcPr>
          <w:p w:rsidR="00742C2F" w:rsidRDefault="00A400C9">
            <w:pPr>
              <w:pStyle w:val="TAL"/>
              <w:keepNext w:val="0"/>
              <w:keepLines w:val="0"/>
              <w:rPr>
                <w:ins w:id="71" w:author="Derrick (ZTE)" w:date="2025-11-07T15:16:00Z"/>
                <w:rFonts w:eastAsiaTheme="minorEastAsia"/>
                <w:lang w:eastAsia="zh-CN"/>
              </w:rPr>
            </w:pPr>
            <w:ins w:id="72" w:author="Derrick (ZTE)" w:date="2025-11-07T15:16:00Z">
              <w:r>
                <w:rPr>
                  <w:lang w:eastAsia="zh-CN"/>
                </w:rPr>
                <w:t>Serving s</w:t>
              </w:r>
              <w:r>
                <w:rPr>
                  <w:rFonts w:eastAsia="Calibri"/>
                </w:rPr>
                <w:t xml:space="preserve">atellite </w:t>
              </w:r>
              <w:r>
                <w:rPr>
                  <w:lang w:eastAsia="zh-CN"/>
                </w:rPr>
                <w:t>configuration</w:t>
              </w:r>
            </w:ins>
          </w:p>
        </w:tc>
        <w:tc>
          <w:tcPr>
            <w:tcW w:w="739" w:type="pct"/>
            <w:vMerge w:val="restart"/>
            <w:tcBorders>
              <w:top w:val="nil"/>
              <w:left w:val="single" w:sz="4" w:space="0" w:color="auto"/>
              <w:right w:val="single" w:sz="4" w:space="0" w:color="auto"/>
            </w:tcBorders>
            <w:shd w:val="clear" w:color="auto" w:fill="auto"/>
          </w:tcPr>
          <w:p w:rsidR="00742C2F" w:rsidRDefault="00742C2F">
            <w:pPr>
              <w:pStyle w:val="TAC"/>
              <w:keepNext w:val="0"/>
              <w:keepLines w:val="0"/>
              <w:rPr>
                <w:ins w:id="73" w:author="Derrick (ZTE)" w:date="2025-11-07T15:16:00Z"/>
                <w:rFonts w:eastAsia="Calibri"/>
              </w:rPr>
            </w:pPr>
          </w:p>
        </w:tc>
        <w:tc>
          <w:tcPr>
            <w:tcW w:w="737" w:type="pct"/>
            <w:tcBorders>
              <w:top w:val="single" w:sz="4" w:space="0" w:color="auto"/>
              <w:left w:val="single" w:sz="4" w:space="0" w:color="auto"/>
              <w:bottom w:val="single" w:sz="4" w:space="0" w:color="auto"/>
              <w:right w:val="single" w:sz="4" w:space="0" w:color="auto"/>
            </w:tcBorders>
            <w:vAlign w:val="center"/>
          </w:tcPr>
          <w:p w:rsidR="00742C2F" w:rsidRDefault="00A400C9">
            <w:pPr>
              <w:pStyle w:val="TAC"/>
              <w:keepNext w:val="0"/>
              <w:keepLines w:val="0"/>
              <w:rPr>
                <w:ins w:id="74" w:author="Derrick (ZTE)" w:date="2025-11-07T15:16:00Z"/>
                <w:rFonts w:eastAsia="Calibri"/>
                <w:lang w:eastAsia="ko-KR"/>
              </w:rPr>
            </w:pPr>
            <w:ins w:id="75" w:author="Derrick (ZTE)" w:date="2025-11-07T15:16:00Z">
              <w:r>
                <w:rPr>
                  <w:rFonts w:eastAsia="Calibri"/>
                  <w:lang w:eastAsia="ko-KR"/>
                </w:rPr>
                <w:t>1,3</w:t>
              </w:r>
            </w:ins>
          </w:p>
        </w:tc>
        <w:tc>
          <w:tcPr>
            <w:tcW w:w="1544" w:type="pct"/>
            <w:gridSpan w:val="2"/>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76" w:author="Derrick (ZTE)" w:date="2025-11-07T15:16:00Z"/>
                <w:rFonts w:eastAsiaTheme="minorEastAsia"/>
                <w:lang w:eastAsia="zh-CN"/>
              </w:rPr>
            </w:pPr>
            <w:ins w:id="77" w:author="Derrick (ZTE)" w:date="2025-11-07T15:16:00Z">
              <w:r>
                <w:rPr>
                  <w:rFonts w:hint="eastAsia"/>
                  <w:lang w:eastAsia="zh-CN"/>
                </w:rPr>
                <w:t>S</w:t>
              </w:r>
              <w:r>
                <w:rPr>
                  <w:lang w:eastAsia="zh-CN"/>
                </w:rPr>
                <w:t>SC.1</w:t>
              </w:r>
            </w:ins>
          </w:p>
        </w:tc>
      </w:tr>
      <w:tr w:rsidR="00742C2F">
        <w:trPr>
          <w:jc w:val="center"/>
          <w:ins w:id="78" w:author="Derrick (ZTE)" w:date="2025-11-07T15:16:00Z"/>
        </w:trPr>
        <w:tc>
          <w:tcPr>
            <w:tcW w:w="1980" w:type="pct"/>
            <w:tcBorders>
              <w:top w:val="nil"/>
              <w:left w:val="single" w:sz="4" w:space="0" w:color="auto"/>
              <w:bottom w:val="single" w:sz="4" w:space="0" w:color="auto"/>
              <w:right w:val="single" w:sz="4" w:space="0" w:color="auto"/>
            </w:tcBorders>
            <w:shd w:val="clear" w:color="auto" w:fill="auto"/>
          </w:tcPr>
          <w:p w:rsidR="00742C2F" w:rsidRDefault="00742C2F">
            <w:pPr>
              <w:pStyle w:val="TAL"/>
              <w:keepNext w:val="0"/>
              <w:keepLines w:val="0"/>
              <w:rPr>
                <w:ins w:id="79" w:author="Derrick (ZTE)" w:date="2025-11-07T15:16:00Z"/>
                <w:rFonts w:eastAsia="Calibri"/>
              </w:rPr>
            </w:pPr>
          </w:p>
        </w:tc>
        <w:tc>
          <w:tcPr>
            <w:tcW w:w="739" w:type="pct"/>
            <w:vMerge/>
            <w:tcBorders>
              <w:left w:val="single" w:sz="4" w:space="0" w:color="auto"/>
              <w:bottom w:val="single" w:sz="4" w:space="0" w:color="auto"/>
              <w:right w:val="single" w:sz="4" w:space="0" w:color="auto"/>
            </w:tcBorders>
            <w:shd w:val="clear" w:color="auto" w:fill="auto"/>
          </w:tcPr>
          <w:p w:rsidR="00742C2F" w:rsidRDefault="00742C2F">
            <w:pPr>
              <w:pStyle w:val="TAC"/>
              <w:keepNext w:val="0"/>
              <w:keepLines w:val="0"/>
              <w:rPr>
                <w:ins w:id="80" w:author="Derrick (ZTE)" w:date="2025-11-07T15:16:00Z"/>
                <w:rFonts w:eastAsia="Calibri"/>
              </w:rPr>
            </w:pPr>
          </w:p>
        </w:tc>
        <w:tc>
          <w:tcPr>
            <w:tcW w:w="737" w:type="pct"/>
            <w:tcBorders>
              <w:top w:val="single" w:sz="4" w:space="0" w:color="auto"/>
              <w:left w:val="single" w:sz="4" w:space="0" w:color="auto"/>
              <w:bottom w:val="single" w:sz="4" w:space="0" w:color="auto"/>
              <w:right w:val="single" w:sz="4" w:space="0" w:color="auto"/>
            </w:tcBorders>
            <w:vAlign w:val="center"/>
          </w:tcPr>
          <w:p w:rsidR="00742C2F" w:rsidRDefault="00A400C9">
            <w:pPr>
              <w:pStyle w:val="TAC"/>
              <w:keepNext w:val="0"/>
              <w:keepLines w:val="0"/>
              <w:rPr>
                <w:ins w:id="81" w:author="Derrick (ZTE)" w:date="2025-11-07T15:16:00Z"/>
                <w:rFonts w:eastAsia="Calibri"/>
                <w:lang w:eastAsia="ko-KR"/>
              </w:rPr>
            </w:pPr>
            <w:ins w:id="82" w:author="Derrick (ZTE)" w:date="2025-11-07T15:16:00Z">
              <w:r>
                <w:rPr>
                  <w:rFonts w:eastAsia="MS Mincho"/>
                  <w:lang w:eastAsia="zh-CN"/>
                </w:rPr>
                <w:t>2,4</w:t>
              </w:r>
            </w:ins>
          </w:p>
        </w:tc>
        <w:tc>
          <w:tcPr>
            <w:tcW w:w="1544" w:type="pct"/>
            <w:gridSpan w:val="2"/>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83" w:author="Derrick (ZTE)" w:date="2025-11-07T15:16:00Z"/>
                <w:rFonts w:eastAsiaTheme="minorEastAsia"/>
                <w:lang w:eastAsia="zh-CN"/>
              </w:rPr>
            </w:pPr>
            <w:ins w:id="84" w:author="Derrick (ZTE)" w:date="2025-11-07T15:16:00Z">
              <w:r>
                <w:rPr>
                  <w:rFonts w:hint="eastAsia"/>
                  <w:lang w:eastAsia="zh-CN"/>
                </w:rPr>
                <w:t>S</w:t>
              </w:r>
              <w:r>
                <w:rPr>
                  <w:lang w:eastAsia="zh-CN"/>
                </w:rPr>
                <w:t>SC.2</w:t>
              </w:r>
            </w:ins>
          </w:p>
        </w:tc>
      </w:tr>
      <w:tr w:rsidR="00742C2F">
        <w:trPr>
          <w:jc w:val="center"/>
          <w:ins w:id="85" w:author="Derrick (ZTE)" w:date="2025-11-07T15:16:00Z"/>
        </w:trPr>
        <w:tc>
          <w:tcPr>
            <w:tcW w:w="1980" w:type="pct"/>
            <w:tcBorders>
              <w:left w:val="single" w:sz="4" w:space="0" w:color="auto"/>
              <w:bottom w:val="single" w:sz="4" w:space="0" w:color="auto"/>
              <w:right w:val="single" w:sz="4" w:space="0" w:color="auto"/>
            </w:tcBorders>
            <w:shd w:val="clear" w:color="auto" w:fill="auto"/>
          </w:tcPr>
          <w:p w:rsidR="00742C2F" w:rsidRDefault="00A400C9">
            <w:pPr>
              <w:pStyle w:val="TAL"/>
              <w:keepNext w:val="0"/>
              <w:keepLines w:val="0"/>
              <w:rPr>
                <w:ins w:id="86" w:author="Derrick (ZTE)" w:date="2025-11-07T15:16:00Z"/>
                <w:rFonts w:eastAsia="Calibri"/>
              </w:rPr>
            </w:pPr>
            <w:proofErr w:type="spellStart"/>
            <w:ins w:id="87" w:author="Derrick (ZTE)" w:date="2025-11-07T15:16:00Z">
              <w:r>
                <w:rPr>
                  <w:rFonts w:eastAsia="MS Mincho"/>
                </w:rPr>
                <w:t>BW</w:t>
              </w:r>
              <w:r>
                <w:rPr>
                  <w:rFonts w:eastAsia="MS Mincho"/>
                  <w:vertAlign w:val="subscript"/>
                </w:rPr>
                <w:t>channel</w:t>
              </w:r>
              <w:proofErr w:type="spellEnd"/>
            </w:ins>
          </w:p>
        </w:tc>
        <w:tc>
          <w:tcPr>
            <w:tcW w:w="739" w:type="pct"/>
            <w:tcBorders>
              <w:left w:val="single" w:sz="4" w:space="0" w:color="auto"/>
              <w:bottom w:val="single" w:sz="4" w:space="0" w:color="auto"/>
              <w:right w:val="single" w:sz="4" w:space="0" w:color="auto"/>
            </w:tcBorders>
            <w:shd w:val="clear" w:color="auto" w:fill="auto"/>
          </w:tcPr>
          <w:p w:rsidR="00742C2F" w:rsidRDefault="00A400C9">
            <w:pPr>
              <w:pStyle w:val="TAC"/>
              <w:keepNext w:val="0"/>
              <w:keepLines w:val="0"/>
              <w:rPr>
                <w:ins w:id="88" w:author="Derrick (ZTE)" w:date="2025-11-07T15:16:00Z"/>
                <w:rFonts w:eastAsia="Calibri"/>
              </w:rPr>
            </w:pPr>
            <w:ins w:id="89" w:author="Derrick (ZTE)" w:date="2025-11-07T15:16:00Z">
              <w:r>
                <w:rPr>
                  <w:rFonts w:eastAsia="MS Mincho"/>
                </w:rPr>
                <w:t>MHz</w:t>
              </w:r>
            </w:ins>
          </w:p>
        </w:tc>
        <w:tc>
          <w:tcPr>
            <w:tcW w:w="737" w:type="pct"/>
            <w:tcBorders>
              <w:top w:val="single" w:sz="4" w:space="0" w:color="auto"/>
              <w:left w:val="single" w:sz="4" w:space="0" w:color="auto"/>
              <w:bottom w:val="single" w:sz="4" w:space="0" w:color="auto"/>
              <w:right w:val="single" w:sz="4" w:space="0" w:color="auto"/>
            </w:tcBorders>
            <w:vAlign w:val="center"/>
          </w:tcPr>
          <w:p w:rsidR="00742C2F" w:rsidRDefault="00A400C9">
            <w:pPr>
              <w:pStyle w:val="TAC"/>
              <w:keepNext w:val="0"/>
              <w:keepLines w:val="0"/>
              <w:rPr>
                <w:ins w:id="90" w:author="Derrick (ZTE)" w:date="2025-11-07T15:16:00Z"/>
                <w:rFonts w:eastAsia="MS Mincho"/>
                <w:lang w:eastAsia="zh-CN"/>
              </w:rPr>
            </w:pPr>
            <w:ins w:id="91" w:author="Derrick (ZTE)" w:date="2025-11-07T15:16:00Z">
              <w:r>
                <w:rPr>
                  <w:rFonts w:eastAsia="Calibri"/>
                  <w:lang w:eastAsia="ko-KR"/>
                </w:rPr>
                <w:t>1,2,3,4</w:t>
              </w:r>
            </w:ins>
          </w:p>
        </w:tc>
        <w:tc>
          <w:tcPr>
            <w:tcW w:w="1544" w:type="pct"/>
            <w:gridSpan w:val="2"/>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92" w:author="Derrick (ZTE)" w:date="2025-11-07T15:16:00Z"/>
                <w:rFonts w:eastAsia="MS Mincho"/>
                <w:lang w:eastAsia="zh-CN"/>
              </w:rPr>
            </w:pPr>
            <w:ins w:id="93" w:author="Derrick (ZTE)" w:date="2025-11-07T15:16:00Z">
              <w:r>
                <w:rPr>
                  <w:rFonts w:eastAsia="MS Mincho"/>
                </w:rPr>
                <w:t xml:space="preserve">10: </w:t>
              </w:r>
              <w:proofErr w:type="spellStart"/>
              <w:r>
                <w:rPr>
                  <w:rFonts w:eastAsia="MS Mincho"/>
                </w:rPr>
                <w:t>N</w:t>
              </w:r>
              <w:r>
                <w:rPr>
                  <w:rFonts w:eastAsia="MS Mincho"/>
                  <w:vertAlign w:val="subscript"/>
                </w:rPr>
                <w:t>PRB,c</w:t>
              </w:r>
              <w:proofErr w:type="spellEnd"/>
              <w:r>
                <w:rPr>
                  <w:rFonts w:eastAsia="MS Mincho"/>
                </w:rPr>
                <w:t xml:space="preserve"> = 52</w:t>
              </w:r>
            </w:ins>
          </w:p>
        </w:tc>
      </w:tr>
      <w:tr w:rsidR="00742C2F">
        <w:trPr>
          <w:jc w:val="center"/>
          <w:ins w:id="94" w:author="Derrick (ZTE)" w:date="2025-11-07T15:16:00Z"/>
        </w:trPr>
        <w:tc>
          <w:tcPr>
            <w:tcW w:w="1980" w:type="pct"/>
            <w:tcBorders>
              <w:top w:val="single" w:sz="4" w:space="0" w:color="auto"/>
              <w:left w:val="single" w:sz="4" w:space="0" w:color="auto"/>
              <w:bottom w:val="single" w:sz="4" w:space="0" w:color="auto"/>
              <w:right w:val="single" w:sz="4" w:space="0" w:color="auto"/>
            </w:tcBorders>
          </w:tcPr>
          <w:p w:rsidR="00742C2F" w:rsidRDefault="00A400C9">
            <w:pPr>
              <w:pStyle w:val="TAL"/>
              <w:keepNext w:val="0"/>
              <w:keepLines w:val="0"/>
              <w:rPr>
                <w:ins w:id="95" w:author="Derrick (ZTE)" w:date="2025-11-07T15:16:00Z"/>
                <w:rFonts w:eastAsia="MS Mincho"/>
              </w:rPr>
            </w:pPr>
            <w:ins w:id="96" w:author="Derrick (ZTE)" w:date="2025-11-07T15:16:00Z">
              <w:r>
                <w:rPr>
                  <w:rFonts w:eastAsia="MS Mincho"/>
                </w:rPr>
                <w:t>Initial BWP Configuration</w:t>
              </w:r>
            </w:ins>
          </w:p>
        </w:tc>
        <w:tc>
          <w:tcPr>
            <w:tcW w:w="739" w:type="pct"/>
            <w:tcBorders>
              <w:top w:val="single" w:sz="4" w:space="0" w:color="auto"/>
              <w:left w:val="single" w:sz="4" w:space="0" w:color="auto"/>
              <w:bottom w:val="single" w:sz="4" w:space="0" w:color="auto"/>
              <w:right w:val="single" w:sz="4" w:space="0" w:color="auto"/>
            </w:tcBorders>
          </w:tcPr>
          <w:p w:rsidR="00742C2F" w:rsidRDefault="00742C2F">
            <w:pPr>
              <w:pStyle w:val="TAC"/>
              <w:keepNext w:val="0"/>
              <w:keepLines w:val="0"/>
              <w:rPr>
                <w:ins w:id="97" w:author="Derrick (ZTE)" w:date="2025-11-07T15:16:00Z"/>
                <w:rFonts w:eastAsia="MS Mincho"/>
              </w:rPr>
            </w:pPr>
          </w:p>
        </w:tc>
        <w:tc>
          <w:tcPr>
            <w:tcW w:w="737"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98" w:author="Derrick (ZTE)" w:date="2025-11-07T15:16:00Z"/>
                <w:rFonts w:eastAsia="MS Mincho"/>
              </w:rPr>
            </w:pPr>
            <w:ins w:id="99" w:author="Derrick (ZTE)" w:date="2025-11-07T15:16:00Z">
              <w:r>
                <w:rPr>
                  <w:rFonts w:eastAsia="Calibri"/>
                  <w:lang w:eastAsia="ko-KR"/>
                </w:rPr>
                <w:t>1,2,3,4</w:t>
              </w:r>
            </w:ins>
          </w:p>
        </w:tc>
        <w:tc>
          <w:tcPr>
            <w:tcW w:w="1544" w:type="pct"/>
            <w:gridSpan w:val="2"/>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100" w:author="Derrick (ZTE)" w:date="2025-11-07T15:16:00Z"/>
                <w:rFonts w:eastAsia="MS Mincho"/>
              </w:rPr>
            </w:pPr>
            <w:ins w:id="101" w:author="Derrick (ZTE)" w:date="2025-11-07T15:16:00Z">
              <w:r>
                <w:rPr>
                  <w:rFonts w:eastAsia="MS Mincho"/>
                </w:rPr>
                <w:t>DLBWP.0.1</w:t>
              </w:r>
            </w:ins>
          </w:p>
          <w:p w:rsidR="00742C2F" w:rsidRDefault="00A400C9">
            <w:pPr>
              <w:pStyle w:val="TAC"/>
              <w:keepNext w:val="0"/>
              <w:keepLines w:val="0"/>
              <w:rPr>
                <w:ins w:id="102" w:author="Derrick (ZTE)" w:date="2025-11-07T15:16:00Z"/>
                <w:rFonts w:eastAsia="MS Mincho"/>
              </w:rPr>
            </w:pPr>
            <w:ins w:id="103" w:author="Derrick (ZTE)" w:date="2025-11-07T15:16:00Z">
              <w:r>
                <w:rPr>
                  <w:rFonts w:eastAsia="MS Mincho"/>
                </w:rPr>
                <w:t>ULBWP.0.1</w:t>
              </w:r>
            </w:ins>
          </w:p>
        </w:tc>
      </w:tr>
      <w:tr w:rsidR="00742C2F">
        <w:trPr>
          <w:jc w:val="center"/>
          <w:ins w:id="104" w:author="Derrick (ZTE)" w:date="2025-11-07T15:16:00Z"/>
        </w:trPr>
        <w:tc>
          <w:tcPr>
            <w:tcW w:w="1980" w:type="pct"/>
            <w:tcBorders>
              <w:top w:val="single" w:sz="4" w:space="0" w:color="auto"/>
              <w:left w:val="single" w:sz="4" w:space="0" w:color="auto"/>
              <w:bottom w:val="single" w:sz="4" w:space="0" w:color="auto"/>
              <w:right w:val="single" w:sz="4" w:space="0" w:color="auto"/>
            </w:tcBorders>
          </w:tcPr>
          <w:p w:rsidR="00742C2F" w:rsidRDefault="00A400C9">
            <w:pPr>
              <w:pStyle w:val="TAL"/>
              <w:keepNext w:val="0"/>
              <w:keepLines w:val="0"/>
              <w:rPr>
                <w:ins w:id="105" w:author="Derrick (ZTE)" w:date="2025-11-07T15:16:00Z"/>
                <w:rFonts w:eastAsia="MS Mincho"/>
              </w:rPr>
            </w:pPr>
            <w:ins w:id="106" w:author="Derrick (ZTE)" w:date="2025-11-07T15:16:00Z">
              <w:r>
                <w:rPr>
                  <w:rFonts w:eastAsia="MS Mincho"/>
                </w:rPr>
                <w:t>Dedicated BWP Configuration</w:t>
              </w:r>
            </w:ins>
          </w:p>
        </w:tc>
        <w:tc>
          <w:tcPr>
            <w:tcW w:w="739" w:type="pct"/>
            <w:tcBorders>
              <w:top w:val="single" w:sz="4" w:space="0" w:color="auto"/>
              <w:left w:val="single" w:sz="4" w:space="0" w:color="auto"/>
              <w:bottom w:val="single" w:sz="4" w:space="0" w:color="auto"/>
              <w:right w:val="single" w:sz="4" w:space="0" w:color="auto"/>
            </w:tcBorders>
          </w:tcPr>
          <w:p w:rsidR="00742C2F" w:rsidRDefault="00742C2F">
            <w:pPr>
              <w:pStyle w:val="TAC"/>
              <w:keepNext w:val="0"/>
              <w:keepLines w:val="0"/>
              <w:rPr>
                <w:ins w:id="107" w:author="Derrick (ZTE)" w:date="2025-11-07T15:16:00Z"/>
                <w:rFonts w:eastAsia="MS Mincho"/>
              </w:rPr>
            </w:pPr>
          </w:p>
        </w:tc>
        <w:tc>
          <w:tcPr>
            <w:tcW w:w="737"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108" w:author="Derrick (ZTE)" w:date="2025-11-07T15:16:00Z"/>
                <w:rFonts w:eastAsia="MS Mincho"/>
              </w:rPr>
            </w:pPr>
            <w:ins w:id="109" w:author="Derrick (ZTE)" w:date="2025-11-07T15:16:00Z">
              <w:r>
                <w:rPr>
                  <w:rFonts w:eastAsia="Calibri"/>
                  <w:lang w:eastAsia="ko-KR"/>
                </w:rPr>
                <w:t>1,2,3,4</w:t>
              </w:r>
            </w:ins>
          </w:p>
        </w:tc>
        <w:tc>
          <w:tcPr>
            <w:tcW w:w="1544" w:type="pct"/>
            <w:gridSpan w:val="2"/>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110" w:author="Derrick (ZTE)" w:date="2025-11-07T15:16:00Z"/>
                <w:rFonts w:eastAsia="MS Mincho"/>
              </w:rPr>
            </w:pPr>
            <w:ins w:id="111" w:author="Derrick (ZTE)" w:date="2025-11-07T15:16:00Z">
              <w:r>
                <w:rPr>
                  <w:rFonts w:eastAsia="MS Mincho"/>
                </w:rPr>
                <w:t>DLBWP.1.1</w:t>
              </w:r>
            </w:ins>
          </w:p>
          <w:p w:rsidR="00742C2F" w:rsidRDefault="00A400C9">
            <w:pPr>
              <w:pStyle w:val="TAC"/>
              <w:keepNext w:val="0"/>
              <w:keepLines w:val="0"/>
              <w:rPr>
                <w:ins w:id="112" w:author="Derrick (ZTE)" w:date="2025-11-07T15:16:00Z"/>
                <w:rFonts w:eastAsia="MS Mincho"/>
              </w:rPr>
            </w:pPr>
            <w:ins w:id="113" w:author="Derrick (ZTE)" w:date="2025-11-07T15:16:00Z">
              <w:r>
                <w:rPr>
                  <w:rFonts w:eastAsia="MS Mincho"/>
                </w:rPr>
                <w:t>ULBWP.1.1</w:t>
              </w:r>
            </w:ins>
          </w:p>
        </w:tc>
      </w:tr>
      <w:tr w:rsidR="00742C2F">
        <w:trPr>
          <w:jc w:val="center"/>
          <w:ins w:id="114" w:author="Derrick (ZTE)" w:date="2025-11-07T15:16:00Z"/>
        </w:trPr>
        <w:tc>
          <w:tcPr>
            <w:tcW w:w="1980" w:type="pct"/>
            <w:tcBorders>
              <w:top w:val="single" w:sz="4" w:space="0" w:color="auto"/>
              <w:left w:val="single" w:sz="4" w:space="0" w:color="auto"/>
              <w:bottom w:val="single" w:sz="4" w:space="0" w:color="auto"/>
              <w:right w:val="single" w:sz="4" w:space="0" w:color="auto"/>
            </w:tcBorders>
          </w:tcPr>
          <w:p w:rsidR="00742C2F" w:rsidRDefault="00A400C9">
            <w:pPr>
              <w:pStyle w:val="TAL"/>
              <w:keepNext w:val="0"/>
              <w:keepLines w:val="0"/>
              <w:rPr>
                <w:ins w:id="115" w:author="Derrick (ZTE)" w:date="2025-11-07T15:16:00Z"/>
                <w:rFonts w:eastAsia="MS Mincho"/>
              </w:rPr>
            </w:pPr>
            <w:ins w:id="116" w:author="Derrick (ZTE)" w:date="2025-11-07T15:16:00Z">
              <w:r>
                <w:rPr>
                  <w:rFonts w:eastAsia="MS Mincho"/>
                </w:rPr>
                <w:t>DRX Cycle</w:t>
              </w:r>
            </w:ins>
          </w:p>
        </w:tc>
        <w:tc>
          <w:tcPr>
            <w:tcW w:w="739"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117" w:author="Derrick (ZTE)" w:date="2025-11-07T15:16:00Z"/>
                <w:rFonts w:eastAsia="MS Mincho"/>
              </w:rPr>
            </w:pPr>
            <w:proofErr w:type="spellStart"/>
            <w:ins w:id="118" w:author="Derrick (ZTE)" w:date="2025-11-07T15:16:00Z">
              <w:r>
                <w:rPr>
                  <w:rFonts w:eastAsia="MS Mincho"/>
                </w:rPr>
                <w:t>ms</w:t>
              </w:r>
              <w:proofErr w:type="spellEnd"/>
            </w:ins>
          </w:p>
        </w:tc>
        <w:tc>
          <w:tcPr>
            <w:tcW w:w="737"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119" w:author="Derrick (ZTE)" w:date="2025-11-07T15:16:00Z"/>
                <w:rFonts w:eastAsia="MS Mincho"/>
              </w:rPr>
            </w:pPr>
            <w:ins w:id="120" w:author="Derrick (ZTE)" w:date="2025-11-07T15:16:00Z">
              <w:r>
                <w:rPr>
                  <w:rFonts w:eastAsia="Calibri"/>
                  <w:lang w:eastAsia="ko-KR"/>
                </w:rPr>
                <w:t>1,2,3,4</w:t>
              </w:r>
            </w:ins>
          </w:p>
        </w:tc>
        <w:tc>
          <w:tcPr>
            <w:tcW w:w="775"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121" w:author="Derrick (ZTE)" w:date="2025-11-07T15:16:00Z"/>
                <w:rFonts w:eastAsia="MS Mincho"/>
              </w:rPr>
            </w:pPr>
            <w:ins w:id="122" w:author="Derrick (ZTE)" w:date="2025-11-07T15:16:00Z">
              <w:r>
                <w:rPr>
                  <w:rFonts w:eastAsia="MS Mincho"/>
                </w:rPr>
                <w:t>N/A</w:t>
              </w:r>
            </w:ins>
          </w:p>
        </w:tc>
        <w:tc>
          <w:tcPr>
            <w:tcW w:w="769"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123" w:author="Derrick (ZTE)" w:date="2025-11-07T15:16:00Z"/>
                <w:rFonts w:eastAsia="MS Mincho"/>
              </w:rPr>
            </w:pPr>
            <w:ins w:id="124" w:author="Derrick (ZTE)" w:date="2025-11-07T15:16:00Z">
              <w:r>
                <w:rPr>
                  <w:rFonts w:eastAsia="MS Mincho"/>
                </w:rPr>
                <w:t>DRX.</w:t>
              </w:r>
              <w:r>
                <w:rPr>
                  <w:rFonts w:eastAsia="MS Mincho"/>
                  <w:lang w:eastAsia="ja-JP"/>
                </w:rPr>
                <w:t>8</w:t>
              </w:r>
              <w:r>
                <w:rPr>
                  <w:rFonts w:eastAsia="MS Mincho"/>
                  <w:vertAlign w:val="superscript"/>
                </w:rPr>
                <w:t>Note5</w:t>
              </w:r>
            </w:ins>
          </w:p>
        </w:tc>
      </w:tr>
      <w:tr w:rsidR="00742C2F">
        <w:trPr>
          <w:jc w:val="center"/>
          <w:ins w:id="125" w:author="Derrick (ZTE)" w:date="2025-11-07T15:16:00Z"/>
        </w:trPr>
        <w:tc>
          <w:tcPr>
            <w:tcW w:w="1980" w:type="pct"/>
            <w:tcBorders>
              <w:top w:val="single" w:sz="4" w:space="0" w:color="auto"/>
              <w:left w:val="single" w:sz="4" w:space="0" w:color="auto"/>
              <w:right w:val="single" w:sz="4" w:space="0" w:color="auto"/>
            </w:tcBorders>
            <w:shd w:val="clear" w:color="auto" w:fill="auto"/>
          </w:tcPr>
          <w:p w:rsidR="00742C2F" w:rsidRDefault="00A400C9">
            <w:pPr>
              <w:pStyle w:val="TAL"/>
              <w:keepNext w:val="0"/>
              <w:keepLines w:val="0"/>
              <w:rPr>
                <w:ins w:id="126" w:author="Derrick (ZTE)" w:date="2025-11-07T15:16:00Z"/>
                <w:rFonts w:eastAsia="MS Mincho"/>
              </w:rPr>
            </w:pPr>
            <w:ins w:id="127" w:author="Derrick (ZTE)" w:date="2025-11-07T15:16:00Z">
              <w:r>
                <w:rPr>
                  <w:rFonts w:eastAsia="MS Mincho"/>
                </w:rPr>
                <w:t>PDSCH Reference measurement channel</w:t>
              </w:r>
            </w:ins>
          </w:p>
        </w:tc>
        <w:tc>
          <w:tcPr>
            <w:tcW w:w="739" w:type="pct"/>
            <w:tcBorders>
              <w:top w:val="single" w:sz="4" w:space="0" w:color="auto"/>
              <w:left w:val="single" w:sz="4" w:space="0" w:color="auto"/>
              <w:right w:val="single" w:sz="4" w:space="0" w:color="auto"/>
            </w:tcBorders>
            <w:shd w:val="clear" w:color="auto" w:fill="auto"/>
          </w:tcPr>
          <w:p w:rsidR="00742C2F" w:rsidRDefault="00742C2F">
            <w:pPr>
              <w:pStyle w:val="TAC"/>
              <w:keepNext w:val="0"/>
              <w:keepLines w:val="0"/>
              <w:rPr>
                <w:ins w:id="128" w:author="Derrick (ZTE)" w:date="2025-11-07T15:16:00Z"/>
                <w:rFonts w:eastAsia="MS Mincho"/>
              </w:rPr>
            </w:pPr>
          </w:p>
        </w:tc>
        <w:tc>
          <w:tcPr>
            <w:tcW w:w="737" w:type="pct"/>
            <w:tcBorders>
              <w:top w:val="single" w:sz="4" w:space="0" w:color="auto"/>
              <w:left w:val="single" w:sz="4" w:space="0" w:color="auto"/>
              <w:right w:val="single" w:sz="4" w:space="0" w:color="auto"/>
            </w:tcBorders>
          </w:tcPr>
          <w:p w:rsidR="00742C2F" w:rsidRDefault="00A400C9">
            <w:pPr>
              <w:pStyle w:val="TAC"/>
              <w:keepNext w:val="0"/>
              <w:keepLines w:val="0"/>
              <w:rPr>
                <w:ins w:id="129" w:author="Derrick (ZTE)" w:date="2025-11-07T15:16:00Z"/>
                <w:rFonts w:eastAsia="MS Mincho"/>
              </w:rPr>
            </w:pPr>
            <w:ins w:id="130" w:author="Derrick (ZTE)" w:date="2025-11-07T15:16:00Z">
              <w:r>
                <w:rPr>
                  <w:rFonts w:eastAsia="Calibri"/>
                  <w:lang w:eastAsia="ko-KR"/>
                </w:rPr>
                <w:t>1,2,3,4</w:t>
              </w:r>
            </w:ins>
          </w:p>
        </w:tc>
        <w:tc>
          <w:tcPr>
            <w:tcW w:w="1544" w:type="pct"/>
            <w:gridSpan w:val="2"/>
            <w:tcBorders>
              <w:top w:val="single" w:sz="4" w:space="0" w:color="auto"/>
              <w:left w:val="single" w:sz="4" w:space="0" w:color="auto"/>
              <w:right w:val="single" w:sz="4" w:space="0" w:color="auto"/>
            </w:tcBorders>
          </w:tcPr>
          <w:p w:rsidR="00742C2F" w:rsidRDefault="00A400C9">
            <w:pPr>
              <w:pStyle w:val="TAC"/>
              <w:keepNext w:val="0"/>
              <w:keepLines w:val="0"/>
              <w:rPr>
                <w:ins w:id="131" w:author="Derrick (ZTE)" w:date="2025-11-07T15:16:00Z"/>
                <w:rFonts w:eastAsia="MS Mincho"/>
              </w:rPr>
            </w:pPr>
            <w:ins w:id="132" w:author="Derrick (ZTE)" w:date="2025-11-07T15:16:00Z">
              <w:r>
                <w:rPr>
                  <w:rFonts w:eastAsia="MS Mincho"/>
                </w:rPr>
                <w:t>SR.1.1 FDD</w:t>
              </w:r>
            </w:ins>
          </w:p>
        </w:tc>
      </w:tr>
      <w:tr w:rsidR="00742C2F">
        <w:trPr>
          <w:jc w:val="center"/>
          <w:ins w:id="133" w:author="Derrick (ZTE)" w:date="2025-11-07T15:16:00Z"/>
        </w:trPr>
        <w:tc>
          <w:tcPr>
            <w:tcW w:w="1980" w:type="pct"/>
            <w:tcBorders>
              <w:top w:val="single" w:sz="4" w:space="0" w:color="auto"/>
              <w:left w:val="single" w:sz="4" w:space="0" w:color="auto"/>
              <w:right w:val="single" w:sz="4" w:space="0" w:color="auto"/>
            </w:tcBorders>
            <w:shd w:val="clear" w:color="auto" w:fill="auto"/>
          </w:tcPr>
          <w:p w:rsidR="00742C2F" w:rsidRDefault="00A400C9">
            <w:pPr>
              <w:pStyle w:val="TAL"/>
              <w:keepNext w:val="0"/>
              <w:keepLines w:val="0"/>
              <w:rPr>
                <w:ins w:id="134" w:author="Derrick (ZTE)" w:date="2025-11-07T15:16:00Z"/>
                <w:rFonts w:eastAsia="MS Mincho"/>
              </w:rPr>
            </w:pPr>
            <w:ins w:id="135" w:author="Derrick (ZTE)" w:date="2025-11-07T15:16:00Z">
              <w:r>
                <w:rPr>
                  <w:rFonts w:eastAsia="MS Mincho"/>
                </w:rPr>
                <w:t>RMSI CORESET Reference Channel</w:t>
              </w:r>
            </w:ins>
          </w:p>
        </w:tc>
        <w:tc>
          <w:tcPr>
            <w:tcW w:w="739" w:type="pct"/>
            <w:tcBorders>
              <w:top w:val="single" w:sz="4" w:space="0" w:color="auto"/>
              <w:left w:val="single" w:sz="4" w:space="0" w:color="auto"/>
              <w:right w:val="single" w:sz="4" w:space="0" w:color="auto"/>
            </w:tcBorders>
            <w:shd w:val="clear" w:color="auto" w:fill="auto"/>
          </w:tcPr>
          <w:p w:rsidR="00742C2F" w:rsidRDefault="00742C2F">
            <w:pPr>
              <w:pStyle w:val="TAC"/>
              <w:keepNext w:val="0"/>
              <w:keepLines w:val="0"/>
              <w:rPr>
                <w:ins w:id="136" w:author="Derrick (ZTE)" w:date="2025-11-07T15:16:00Z"/>
                <w:rFonts w:eastAsia="MS Mincho"/>
              </w:rPr>
            </w:pPr>
          </w:p>
        </w:tc>
        <w:tc>
          <w:tcPr>
            <w:tcW w:w="737" w:type="pct"/>
            <w:tcBorders>
              <w:top w:val="single" w:sz="4" w:space="0" w:color="auto"/>
              <w:left w:val="single" w:sz="4" w:space="0" w:color="auto"/>
              <w:right w:val="single" w:sz="4" w:space="0" w:color="auto"/>
            </w:tcBorders>
          </w:tcPr>
          <w:p w:rsidR="00742C2F" w:rsidRDefault="00A400C9">
            <w:pPr>
              <w:pStyle w:val="TAC"/>
              <w:keepNext w:val="0"/>
              <w:keepLines w:val="0"/>
              <w:rPr>
                <w:ins w:id="137" w:author="Derrick (ZTE)" w:date="2025-11-07T15:16:00Z"/>
                <w:rFonts w:eastAsia="MS Mincho"/>
              </w:rPr>
            </w:pPr>
            <w:ins w:id="138" w:author="Derrick (ZTE)" w:date="2025-11-07T15:16:00Z">
              <w:r>
                <w:rPr>
                  <w:rFonts w:eastAsia="Calibri"/>
                  <w:lang w:eastAsia="ko-KR"/>
                </w:rPr>
                <w:t>1</w:t>
              </w:r>
              <w:r>
                <w:rPr>
                  <w:rFonts w:eastAsia="MS Mincho"/>
                  <w:lang w:eastAsia="zh-CN"/>
                </w:rPr>
                <w:t>,2,3,4</w:t>
              </w:r>
            </w:ins>
          </w:p>
        </w:tc>
        <w:tc>
          <w:tcPr>
            <w:tcW w:w="1544" w:type="pct"/>
            <w:gridSpan w:val="2"/>
            <w:tcBorders>
              <w:top w:val="single" w:sz="4" w:space="0" w:color="auto"/>
              <w:left w:val="single" w:sz="4" w:space="0" w:color="auto"/>
              <w:right w:val="single" w:sz="4" w:space="0" w:color="auto"/>
            </w:tcBorders>
          </w:tcPr>
          <w:p w:rsidR="00742C2F" w:rsidRDefault="00A400C9">
            <w:pPr>
              <w:pStyle w:val="TAC"/>
              <w:keepNext w:val="0"/>
              <w:keepLines w:val="0"/>
              <w:rPr>
                <w:ins w:id="139" w:author="Derrick (ZTE)" w:date="2025-11-07T15:16:00Z"/>
                <w:rFonts w:eastAsia="MS Mincho"/>
              </w:rPr>
            </w:pPr>
            <w:ins w:id="140" w:author="Derrick (ZTE)" w:date="2025-11-07T15:16:00Z">
              <w:r>
                <w:rPr>
                  <w:rFonts w:eastAsia="MS Mincho"/>
                </w:rPr>
                <w:t>CR.1.1 FDD</w:t>
              </w:r>
            </w:ins>
          </w:p>
        </w:tc>
      </w:tr>
      <w:tr w:rsidR="00742C2F">
        <w:trPr>
          <w:jc w:val="center"/>
          <w:ins w:id="141" w:author="Derrick (ZTE)" w:date="2025-11-07T15:16:00Z"/>
        </w:trPr>
        <w:tc>
          <w:tcPr>
            <w:tcW w:w="1980" w:type="pct"/>
            <w:tcBorders>
              <w:top w:val="single" w:sz="4" w:space="0" w:color="auto"/>
              <w:left w:val="single" w:sz="4" w:space="0" w:color="auto"/>
              <w:bottom w:val="nil"/>
              <w:right w:val="single" w:sz="4" w:space="0" w:color="auto"/>
            </w:tcBorders>
            <w:shd w:val="clear" w:color="auto" w:fill="auto"/>
          </w:tcPr>
          <w:p w:rsidR="00742C2F" w:rsidRDefault="00A400C9">
            <w:pPr>
              <w:pStyle w:val="TAL"/>
              <w:keepNext w:val="0"/>
              <w:keepLines w:val="0"/>
              <w:rPr>
                <w:ins w:id="142" w:author="Derrick (ZTE)" w:date="2025-11-07T15:16:00Z"/>
                <w:rFonts w:eastAsia="MS Mincho"/>
              </w:rPr>
            </w:pPr>
            <w:ins w:id="143" w:author="Derrick (ZTE)" w:date="2025-11-07T15:16:00Z">
              <w:r>
                <w:rPr>
                  <w:rFonts w:eastAsia="MS Mincho"/>
                </w:rPr>
                <w:t>Dedicated CORESET Reference Channel</w:t>
              </w:r>
            </w:ins>
          </w:p>
        </w:tc>
        <w:tc>
          <w:tcPr>
            <w:tcW w:w="739" w:type="pct"/>
            <w:tcBorders>
              <w:top w:val="single" w:sz="4" w:space="0" w:color="auto"/>
              <w:left w:val="single" w:sz="4" w:space="0" w:color="auto"/>
              <w:bottom w:val="nil"/>
              <w:right w:val="single" w:sz="4" w:space="0" w:color="auto"/>
            </w:tcBorders>
            <w:shd w:val="clear" w:color="auto" w:fill="auto"/>
          </w:tcPr>
          <w:p w:rsidR="00742C2F" w:rsidRDefault="00742C2F">
            <w:pPr>
              <w:pStyle w:val="TAC"/>
              <w:keepNext w:val="0"/>
              <w:keepLines w:val="0"/>
              <w:rPr>
                <w:ins w:id="144" w:author="Derrick (ZTE)" w:date="2025-11-07T15:16:00Z"/>
                <w:rFonts w:eastAsia="MS Mincho"/>
              </w:rPr>
            </w:pPr>
          </w:p>
        </w:tc>
        <w:tc>
          <w:tcPr>
            <w:tcW w:w="737"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145" w:author="Derrick (ZTE)" w:date="2025-11-07T15:16:00Z"/>
                <w:rFonts w:eastAsia="MS Mincho"/>
              </w:rPr>
            </w:pPr>
            <w:ins w:id="146" w:author="Derrick (ZTE)" w:date="2025-11-07T15:16:00Z">
              <w:r>
                <w:rPr>
                  <w:rFonts w:eastAsia="Calibri"/>
                  <w:lang w:eastAsia="ko-KR"/>
                </w:rPr>
                <w:t>1</w:t>
              </w:r>
              <w:r>
                <w:rPr>
                  <w:rFonts w:eastAsia="MS Mincho"/>
                  <w:lang w:eastAsia="zh-CN"/>
                </w:rPr>
                <w:t>,2,3,4</w:t>
              </w:r>
            </w:ins>
          </w:p>
        </w:tc>
        <w:tc>
          <w:tcPr>
            <w:tcW w:w="1544" w:type="pct"/>
            <w:gridSpan w:val="2"/>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147" w:author="Derrick (ZTE)" w:date="2025-11-07T15:16:00Z"/>
                <w:rFonts w:eastAsia="MS Mincho"/>
              </w:rPr>
            </w:pPr>
            <w:ins w:id="148" w:author="Derrick (ZTE)" w:date="2025-11-07T15:16:00Z">
              <w:r>
                <w:rPr>
                  <w:rFonts w:eastAsia="MS Mincho"/>
                </w:rPr>
                <w:t>CCR.1.1</w:t>
              </w:r>
              <w:r>
                <w:rPr>
                  <w:rFonts w:eastAsia="MS Mincho"/>
                </w:rPr>
                <w:t xml:space="preserve"> FDD</w:t>
              </w:r>
            </w:ins>
          </w:p>
        </w:tc>
      </w:tr>
      <w:tr w:rsidR="00742C2F">
        <w:trPr>
          <w:jc w:val="center"/>
          <w:ins w:id="149" w:author="Derrick (ZTE)" w:date="2025-11-07T15:16:00Z"/>
        </w:trPr>
        <w:tc>
          <w:tcPr>
            <w:tcW w:w="1980" w:type="pct"/>
            <w:tcBorders>
              <w:top w:val="single" w:sz="4" w:space="0" w:color="auto"/>
              <w:left w:val="single" w:sz="4" w:space="0" w:color="auto"/>
              <w:right w:val="single" w:sz="4" w:space="0" w:color="auto"/>
            </w:tcBorders>
            <w:shd w:val="clear" w:color="auto" w:fill="auto"/>
          </w:tcPr>
          <w:p w:rsidR="00742C2F" w:rsidRDefault="00A400C9">
            <w:pPr>
              <w:pStyle w:val="TAL"/>
              <w:keepNext w:val="0"/>
              <w:keepLines w:val="0"/>
              <w:rPr>
                <w:ins w:id="150" w:author="Derrick (ZTE)" w:date="2025-11-07T15:16:00Z"/>
                <w:rFonts w:eastAsia="MS Mincho"/>
              </w:rPr>
            </w:pPr>
            <w:ins w:id="151" w:author="Derrick (ZTE)" w:date="2025-11-07T15:16:00Z">
              <w:r>
                <w:rPr>
                  <w:rFonts w:eastAsia="MS Mincho"/>
                </w:rPr>
                <w:t>OCNG Patterns</w:t>
              </w:r>
            </w:ins>
          </w:p>
        </w:tc>
        <w:tc>
          <w:tcPr>
            <w:tcW w:w="739" w:type="pct"/>
            <w:tcBorders>
              <w:top w:val="single" w:sz="4" w:space="0" w:color="auto"/>
              <w:left w:val="single" w:sz="4" w:space="0" w:color="auto"/>
              <w:right w:val="single" w:sz="4" w:space="0" w:color="auto"/>
            </w:tcBorders>
            <w:shd w:val="clear" w:color="auto" w:fill="auto"/>
          </w:tcPr>
          <w:p w:rsidR="00742C2F" w:rsidRDefault="00742C2F">
            <w:pPr>
              <w:pStyle w:val="TAC"/>
              <w:keepNext w:val="0"/>
              <w:keepLines w:val="0"/>
              <w:rPr>
                <w:ins w:id="152" w:author="Derrick (ZTE)" w:date="2025-11-07T15:16:00Z"/>
                <w:rFonts w:eastAsia="MS Mincho"/>
              </w:rPr>
            </w:pPr>
          </w:p>
        </w:tc>
        <w:tc>
          <w:tcPr>
            <w:tcW w:w="737" w:type="pct"/>
            <w:tcBorders>
              <w:top w:val="single" w:sz="4" w:space="0" w:color="auto"/>
              <w:left w:val="single" w:sz="4" w:space="0" w:color="auto"/>
              <w:right w:val="single" w:sz="4" w:space="0" w:color="auto"/>
            </w:tcBorders>
          </w:tcPr>
          <w:p w:rsidR="00742C2F" w:rsidRDefault="00A400C9">
            <w:pPr>
              <w:pStyle w:val="TAC"/>
              <w:keepNext w:val="0"/>
              <w:keepLines w:val="0"/>
              <w:rPr>
                <w:ins w:id="153" w:author="Derrick (ZTE)" w:date="2025-11-07T15:16:00Z"/>
                <w:rFonts w:eastAsia="MS Mincho"/>
              </w:rPr>
            </w:pPr>
            <w:ins w:id="154" w:author="Derrick (ZTE)" w:date="2025-11-07T15:16:00Z">
              <w:r>
                <w:rPr>
                  <w:rFonts w:eastAsia="Calibri"/>
                  <w:lang w:eastAsia="ko-KR"/>
                </w:rPr>
                <w:t>1,2,3,4</w:t>
              </w:r>
            </w:ins>
          </w:p>
        </w:tc>
        <w:tc>
          <w:tcPr>
            <w:tcW w:w="1544" w:type="pct"/>
            <w:gridSpan w:val="2"/>
            <w:tcBorders>
              <w:top w:val="single" w:sz="4" w:space="0" w:color="auto"/>
              <w:left w:val="single" w:sz="4" w:space="0" w:color="auto"/>
              <w:right w:val="single" w:sz="4" w:space="0" w:color="auto"/>
            </w:tcBorders>
          </w:tcPr>
          <w:p w:rsidR="00742C2F" w:rsidRDefault="00A400C9">
            <w:pPr>
              <w:pStyle w:val="TAC"/>
              <w:keepNext w:val="0"/>
              <w:keepLines w:val="0"/>
              <w:rPr>
                <w:ins w:id="155" w:author="Derrick (ZTE)" w:date="2025-11-07T15:16:00Z"/>
                <w:rFonts w:eastAsia="MS Mincho"/>
              </w:rPr>
            </w:pPr>
            <w:ins w:id="156" w:author="Derrick (ZTE)" w:date="2025-11-07T15:16:00Z">
              <w:r>
                <w:rPr>
                  <w:rFonts w:eastAsia="MS Mincho"/>
                  <w:snapToGrid w:val="0"/>
                </w:rPr>
                <w:t>OP.1</w:t>
              </w:r>
            </w:ins>
          </w:p>
        </w:tc>
      </w:tr>
      <w:tr w:rsidR="00742C2F">
        <w:trPr>
          <w:jc w:val="center"/>
          <w:ins w:id="157" w:author="Derrick (ZTE)" w:date="2025-11-07T15:16:00Z"/>
        </w:trPr>
        <w:tc>
          <w:tcPr>
            <w:tcW w:w="1980" w:type="pct"/>
            <w:tcBorders>
              <w:top w:val="single" w:sz="4" w:space="0" w:color="auto"/>
              <w:left w:val="single" w:sz="4" w:space="0" w:color="auto"/>
              <w:bottom w:val="nil"/>
              <w:right w:val="single" w:sz="4" w:space="0" w:color="auto"/>
            </w:tcBorders>
            <w:shd w:val="clear" w:color="auto" w:fill="auto"/>
          </w:tcPr>
          <w:p w:rsidR="00742C2F" w:rsidRDefault="00A400C9">
            <w:pPr>
              <w:pStyle w:val="TAL"/>
              <w:keepNext w:val="0"/>
              <w:keepLines w:val="0"/>
              <w:rPr>
                <w:ins w:id="158" w:author="Derrick (ZTE)" w:date="2025-11-07T15:16:00Z"/>
                <w:rFonts w:eastAsia="MS Mincho"/>
              </w:rPr>
            </w:pPr>
            <w:ins w:id="159" w:author="Derrick (ZTE)" w:date="2025-11-07T15:16:00Z">
              <w:r>
                <w:rPr>
                  <w:rFonts w:eastAsia="MS Mincho"/>
                </w:rPr>
                <w:t>SSB configuration</w:t>
              </w:r>
            </w:ins>
          </w:p>
        </w:tc>
        <w:tc>
          <w:tcPr>
            <w:tcW w:w="739" w:type="pct"/>
            <w:tcBorders>
              <w:top w:val="single" w:sz="4" w:space="0" w:color="auto"/>
              <w:left w:val="single" w:sz="4" w:space="0" w:color="auto"/>
              <w:bottom w:val="nil"/>
              <w:right w:val="single" w:sz="4" w:space="0" w:color="auto"/>
            </w:tcBorders>
            <w:shd w:val="clear" w:color="auto" w:fill="auto"/>
          </w:tcPr>
          <w:p w:rsidR="00742C2F" w:rsidRDefault="00742C2F">
            <w:pPr>
              <w:pStyle w:val="TAC"/>
              <w:keepNext w:val="0"/>
              <w:keepLines w:val="0"/>
              <w:rPr>
                <w:ins w:id="160" w:author="Derrick (ZTE)" w:date="2025-11-07T15:16:00Z"/>
                <w:rFonts w:eastAsia="MS Mincho"/>
              </w:rPr>
            </w:pPr>
          </w:p>
        </w:tc>
        <w:tc>
          <w:tcPr>
            <w:tcW w:w="737"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161" w:author="Derrick (ZTE)" w:date="2025-11-07T15:16:00Z"/>
                <w:rFonts w:eastAsia="MS Mincho"/>
              </w:rPr>
            </w:pPr>
            <w:ins w:id="162" w:author="Derrick (ZTE)" w:date="2025-11-07T15:16:00Z">
              <w:r>
                <w:rPr>
                  <w:rFonts w:eastAsia="Calibri"/>
                  <w:lang w:eastAsia="ko-KR"/>
                </w:rPr>
                <w:t>1,2,3,4</w:t>
              </w:r>
            </w:ins>
          </w:p>
        </w:tc>
        <w:tc>
          <w:tcPr>
            <w:tcW w:w="1544" w:type="pct"/>
            <w:gridSpan w:val="2"/>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163" w:author="Derrick (ZTE)" w:date="2025-11-07T15:16:00Z"/>
                <w:rFonts w:eastAsia="MS Mincho"/>
              </w:rPr>
            </w:pPr>
            <w:ins w:id="164" w:author="Derrick (ZTE)" w:date="2025-11-07T15:16:00Z">
              <w:r>
                <w:rPr>
                  <w:rFonts w:eastAsia="MS Mincho"/>
                </w:rPr>
                <w:t>SSB.1 FR1</w:t>
              </w:r>
            </w:ins>
          </w:p>
        </w:tc>
      </w:tr>
      <w:tr w:rsidR="00742C2F">
        <w:trPr>
          <w:jc w:val="center"/>
          <w:ins w:id="165" w:author="Derrick (ZTE)" w:date="2025-11-07T15:16:00Z"/>
        </w:trPr>
        <w:tc>
          <w:tcPr>
            <w:tcW w:w="1980" w:type="pct"/>
            <w:tcBorders>
              <w:top w:val="single" w:sz="4" w:space="0" w:color="auto"/>
              <w:left w:val="single" w:sz="4" w:space="0" w:color="auto"/>
              <w:right w:val="single" w:sz="4" w:space="0" w:color="auto"/>
            </w:tcBorders>
            <w:shd w:val="clear" w:color="auto" w:fill="auto"/>
          </w:tcPr>
          <w:p w:rsidR="00742C2F" w:rsidRDefault="00A400C9">
            <w:pPr>
              <w:pStyle w:val="TAL"/>
              <w:keepNext w:val="0"/>
              <w:keepLines w:val="0"/>
              <w:rPr>
                <w:ins w:id="166" w:author="Derrick (ZTE)" w:date="2025-11-07T15:16:00Z"/>
                <w:rFonts w:eastAsia="MS Mincho"/>
              </w:rPr>
            </w:pPr>
            <w:ins w:id="167" w:author="Derrick (ZTE)" w:date="2025-11-07T15:16:00Z">
              <w:r>
                <w:rPr>
                  <w:rFonts w:eastAsia="MS Mincho"/>
                </w:rPr>
                <w:t>SMTC Configuration</w:t>
              </w:r>
            </w:ins>
          </w:p>
        </w:tc>
        <w:tc>
          <w:tcPr>
            <w:tcW w:w="739" w:type="pct"/>
            <w:tcBorders>
              <w:top w:val="single" w:sz="4" w:space="0" w:color="auto"/>
              <w:left w:val="single" w:sz="4" w:space="0" w:color="auto"/>
              <w:right w:val="single" w:sz="4" w:space="0" w:color="auto"/>
            </w:tcBorders>
            <w:shd w:val="clear" w:color="auto" w:fill="auto"/>
          </w:tcPr>
          <w:p w:rsidR="00742C2F" w:rsidRDefault="00742C2F">
            <w:pPr>
              <w:pStyle w:val="TAC"/>
              <w:keepNext w:val="0"/>
              <w:keepLines w:val="0"/>
              <w:rPr>
                <w:ins w:id="168" w:author="Derrick (ZTE)" w:date="2025-11-07T15:16:00Z"/>
                <w:rFonts w:eastAsia="MS Mincho"/>
              </w:rPr>
            </w:pPr>
          </w:p>
        </w:tc>
        <w:tc>
          <w:tcPr>
            <w:tcW w:w="737" w:type="pct"/>
            <w:tcBorders>
              <w:top w:val="single" w:sz="4" w:space="0" w:color="auto"/>
              <w:left w:val="single" w:sz="4" w:space="0" w:color="auto"/>
              <w:right w:val="single" w:sz="4" w:space="0" w:color="auto"/>
            </w:tcBorders>
          </w:tcPr>
          <w:p w:rsidR="00742C2F" w:rsidRDefault="00A400C9">
            <w:pPr>
              <w:pStyle w:val="TAC"/>
              <w:keepNext w:val="0"/>
              <w:keepLines w:val="0"/>
              <w:rPr>
                <w:ins w:id="169" w:author="Derrick (ZTE)" w:date="2025-11-07T15:16:00Z"/>
                <w:rFonts w:eastAsia="MS Mincho"/>
              </w:rPr>
            </w:pPr>
            <w:ins w:id="170" w:author="Derrick (ZTE)" w:date="2025-11-07T15:16:00Z">
              <w:r>
                <w:rPr>
                  <w:rFonts w:eastAsia="Calibri"/>
                  <w:lang w:eastAsia="ko-KR"/>
                </w:rPr>
                <w:t>1,2,3,4</w:t>
              </w:r>
            </w:ins>
          </w:p>
        </w:tc>
        <w:tc>
          <w:tcPr>
            <w:tcW w:w="1544" w:type="pct"/>
            <w:gridSpan w:val="2"/>
            <w:tcBorders>
              <w:top w:val="single" w:sz="4" w:space="0" w:color="auto"/>
              <w:left w:val="single" w:sz="4" w:space="0" w:color="auto"/>
              <w:right w:val="single" w:sz="4" w:space="0" w:color="auto"/>
            </w:tcBorders>
          </w:tcPr>
          <w:p w:rsidR="00742C2F" w:rsidRDefault="00A400C9">
            <w:pPr>
              <w:pStyle w:val="TAC"/>
              <w:keepNext w:val="0"/>
              <w:keepLines w:val="0"/>
              <w:rPr>
                <w:ins w:id="171" w:author="Derrick (ZTE)" w:date="2025-11-07T15:16:00Z"/>
                <w:rFonts w:eastAsia="MS Mincho"/>
              </w:rPr>
            </w:pPr>
            <w:ins w:id="172" w:author="Derrick (ZTE)" w:date="2025-11-07T15:16:00Z">
              <w:r>
                <w:rPr>
                  <w:rFonts w:eastAsia="MS Mincho"/>
                </w:rPr>
                <w:t>SMTC.1 FR1</w:t>
              </w:r>
            </w:ins>
          </w:p>
        </w:tc>
      </w:tr>
      <w:tr w:rsidR="00742C2F">
        <w:trPr>
          <w:jc w:val="center"/>
          <w:ins w:id="173" w:author="Derrick (ZTE)" w:date="2025-11-07T15:16:00Z"/>
        </w:trPr>
        <w:tc>
          <w:tcPr>
            <w:tcW w:w="1980" w:type="pct"/>
            <w:tcBorders>
              <w:top w:val="single" w:sz="4" w:space="0" w:color="auto"/>
              <w:left w:val="single" w:sz="4" w:space="0" w:color="auto"/>
              <w:right w:val="single" w:sz="4" w:space="0" w:color="auto"/>
            </w:tcBorders>
            <w:shd w:val="clear" w:color="auto" w:fill="auto"/>
          </w:tcPr>
          <w:p w:rsidR="00742C2F" w:rsidRDefault="00A400C9">
            <w:pPr>
              <w:pStyle w:val="TAL"/>
              <w:keepNext w:val="0"/>
              <w:keepLines w:val="0"/>
              <w:rPr>
                <w:ins w:id="174" w:author="Derrick (ZTE)" w:date="2025-11-07T15:16:00Z"/>
                <w:rFonts w:eastAsia="Calibri"/>
              </w:rPr>
            </w:pPr>
            <w:ins w:id="175" w:author="Derrick (ZTE)" w:date="2025-11-07T15:16:00Z">
              <w:r>
                <w:rPr>
                  <w:rFonts w:eastAsia="Calibri" w:cs="Arial"/>
                  <w:szCs w:val="18"/>
                </w:rPr>
                <w:t>TRS configuration</w:t>
              </w:r>
            </w:ins>
          </w:p>
        </w:tc>
        <w:tc>
          <w:tcPr>
            <w:tcW w:w="739" w:type="pct"/>
            <w:tcBorders>
              <w:top w:val="single" w:sz="4" w:space="0" w:color="auto"/>
              <w:left w:val="single" w:sz="4" w:space="0" w:color="auto"/>
              <w:right w:val="single" w:sz="4" w:space="0" w:color="auto"/>
            </w:tcBorders>
          </w:tcPr>
          <w:p w:rsidR="00742C2F" w:rsidRDefault="00742C2F">
            <w:pPr>
              <w:pStyle w:val="TAC"/>
              <w:keepNext w:val="0"/>
              <w:keepLines w:val="0"/>
              <w:rPr>
                <w:ins w:id="176" w:author="Derrick (ZTE)" w:date="2025-11-07T15:16:00Z"/>
                <w:rFonts w:eastAsia="Calibri"/>
              </w:rPr>
            </w:pPr>
          </w:p>
        </w:tc>
        <w:tc>
          <w:tcPr>
            <w:tcW w:w="737" w:type="pct"/>
            <w:tcBorders>
              <w:top w:val="single" w:sz="4" w:space="0" w:color="auto"/>
              <w:left w:val="single" w:sz="4" w:space="0" w:color="auto"/>
              <w:right w:val="single" w:sz="4" w:space="0" w:color="auto"/>
            </w:tcBorders>
          </w:tcPr>
          <w:p w:rsidR="00742C2F" w:rsidRDefault="00A400C9">
            <w:pPr>
              <w:pStyle w:val="TAC"/>
              <w:keepNext w:val="0"/>
              <w:keepLines w:val="0"/>
              <w:rPr>
                <w:ins w:id="177" w:author="Derrick (ZTE)" w:date="2025-11-07T15:16:00Z"/>
                <w:rFonts w:eastAsia="MS Mincho"/>
              </w:rPr>
            </w:pPr>
            <w:ins w:id="178" w:author="Derrick (ZTE)" w:date="2025-11-07T15:16:00Z">
              <w:r>
                <w:rPr>
                  <w:rFonts w:eastAsia="Calibri"/>
                  <w:lang w:eastAsia="ko-KR"/>
                </w:rPr>
                <w:t>1,2,3,4</w:t>
              </w:r>
            </w:ins>
          </w:p>
        </w:tc>
        <w:tc>
          <w:tcPr>
            <w:tcW w:w="1544" w:type="pct"/>
            <w:gridSpan w:val="2"/>
            <w:tcBorders>
              <w:top w:val="single" w:sz="4" w:space="0" w:color="auto"/>
              <w:left w:val="single" w:sz="4" w:space="0" w:color="auto"/>
              <w:right w:val="single" w:sz="4" w:space="0" w:color="auto"/>
            </w:tcBorders>
          </w:tcPr>
          <w:p w:rsidR="00742C2F" w:rsidRDefault="00A400C9">
            <w:pPr>
              <w:pStyle w:val="TAC"/>
              <w:keepNext w:val="0"/>
              <w:keepLines w:val="0"/>
              <w:rPr>
                <w:ins w:id="179" w:author="Derrick (ZTE)" w:date="2025-11-07T15:16:00Z"/>
                <w:rFonts w:eastAsia="MS Mincho"/>
              </w:rPr>
            </w:pPr>
            <w:ins w:id="180" w:author="Derrick (ZTE)" w:date="2025-11-07T15:16:00Z">
              <w:r>
                <w:rPr>
                  <w:rFonts w:eastAsia="Calibri" w:cs="Arial"/>
                  <w:snapToGrid w:val="0"/>
                  <w:szCs w:val="18"/>
                </w:rPr>
                <w:t>TRS.1.1 FDD</w:t>
              </w:r>
            </w:ins>
          </w:p>
        </w:tc>
      </w:tr>
      <w:tr w:rsidR="00742C2F">
        <w:trPr>
          <w:jc w:val="center"/>
          <w:ins w:id="181" w:author="Derrick (ZTE)" w:date="2025-11-07T15:16:00Z"/>
        </w:trPr>
        <w:tc>
          <w:tcPr>
            <w:tcW w:w="1980" w:type="pct"/>
            <w:tcBorders>
              <w:top w:val="single" w:sz="4" w:space="0" w:color="auto"/>
              <w:left w:val="single" w:sz="4" w:space="0" w:color="auto"/>
              <w:bottom w:val="single" w:sz="4" w:space="0" w:color="auto"/>
              <w:right w:val="single" w:sz="4" w:space="0" w:color="auto"/>
            </w:tcBorders>
          </w:tcPr>
          <w:p w:rsidR="00742C2F" w:rsidRDefault="00A400C9">
            <w:pPr>
              <w:pStyle w:val="TAL"/>
              <w:keepNext w:val="0"/>
              <w:keepLines w:val="0"/>
              <w:rPr>
                <w:ins w:id="182" w:author="Derrick (ZTE)" w:date="2025-11-07T15:16:00Z"/>
                <w:rFonts w:eastAsia="MS Mincho"/>
              </w:rPr>
            </w:pPr>
            <w:ins w:id="183" w:author="Derrick (ZTE)" w:date="2025-11-07T15:16:00Z">
              <w:r>
                <w:rPr>
                  <w:rFonts w:eastAsia="MS Mincho"/>
                </w:rPr>
                <w:t>EPRE ratio of PSS to SSS</w:t>
              </w:r>
            </w:ins>
          </w:p>
        </w:tc>
        <w:tc>
          <w:tcPr>
            <w:tcW w:w="739" w:type="pct"/>
            <w:tcBorders>
              <w:top w:val="single" w:sz="4" w:space="0" w:color="auto"/>
              <w:left w:val="single" w:sz="4" w:space="0" w:color="auto"/>
              <w:bottom w:val="nil"/>
              <w:right w:val="single" w:sz="4" w:space="0" w:color="auto"/>
            </w:tcBorders>
            <w:shd w:val="clear" w:color="auto" w:fill="auto"/>
          </w:tcPr>
          <w:p w:rsidR="00742C2F" w:rsidRDefault="00A400C9">
            <w:pPr>
              <w:pStyle w:val="TAC"/>
              <w:keepNext w:val="0"/>
              <w:keepLines w:val="0"/>
              <w:rPr>
                <w:ins w:id="184" w:author="Derrick (ZTE)" w:date="2025-11-07T15:16:00Z"/>
                <w:rFonts w:eastAsia="MS Mincho"/>
              </w:rPr>
            </w:pPr>
            <w:ins w:id="185" w:author="Derrick (ZTE)" w:date="2025-11-07T15:16:00Z">
              <w:r>
                <w:rPr>
                  <w:rFonts w:eastAsia="MS Mincho"/>
                </w:rPr>
                <w:t>dB</w:t>
              </w:r>
            </w:ins>
          </w:p>
        </w:tc>
        <w:tc>
          <w:tcPr>
            <w:tcW w:w="737" w:type="pct"/>
            <w:tcBorders>
              <w:top w:val="single" w:sz="4" w:space="0" w:color="auto"/>
              <w:left w:val="single" w:sz="4" w:space="0" w:color="auto"/>
              <w:bottom w:val="nil"/>
              <w:right w:val="single" w:sz="4" w:space="0" w:color="auto"/>
            </w:tcBorders>
            <w:shd w:val="clear" w:color="auto" w:fill="auto"/>
          </w:tcPr>
          <w:p w:rsidR="00742C2F" w:rsidRDefault="00A400C9">
            <w:pPr>
              <w:pStyle w:val="TAC"/>
              <w:keepNext w:val="0"/>
              <w:keepLines w:val="0"/>
              <w:rPr>
                <w:ins w:id="186" w:author="Derrick (ZTE)" w:date="2025-11-07T15:16:00Z"/>
                <w:rFonts w:eastAsia="MS Mincho"/>
              </w:rPr>
            </w:pPr>
            <w:ins w:id="187" w:author="Derrick (ZTE)" w:date="2025-11-07T15:16:00Z">
              <w:r>
                <w:rPr>
                  <w:rFonts w:eastAsia="Calibri"/>
                  <w:lang w:eastAsia="ko-KR"/>
                </w:rPr>
                <w:t>1,2,3,4</w:t>
              </w:r>
            </w:ins>
          </w:p>
        </w:tc>
        <w:tc>
          <w:tcPr>
            <w:tcW w:w="775" w:type="pct"/>
            <w:tcBorders>
              <w:top w:val="single" w:sz="4" w:space="0" w:color="auto"/>
              <w:left w:val="single" w:sz="4" w:space="0" w:color="auto"/>
              <w:bottom w:val="nil"/>
              <w:right w:val="single" w:sz="4" w:space="0" w:color="auto"/>
            </w:tcBorders>
            <w:shd w:val="clear" w:color="auto" w:fill="auto"/>
          </w:tcPr>
          <w:p w:rsidR="00742C2F" w:rsidRDefault="00A400C9">
            <w:pPr>
              <w:pStyle w:val="TAC"/>
              <w:keepNext w:val="0"/>
              <w:keepLines w:val="0"/>
              <w:rPr>
                <w:ins w:id="188" w:author="Derrick (ZTE)" w:date="2025-11-07T15:16:00Z"/>
                <w:rFonts w:eastAsia="MS Mincho"/>
              </w:rPr>
            </w:pPr>
            <w:ins w:id="189" w:author="Derrick (ZTE)" w:date="2025-11-07T15:16:00Z">
              <w:r>
                <w:rPr>
                  <w:rFonts w:eastAsia="MS Mincho"/>
                </w:rPr>
                <w:t>0</w:t>
              </w:r>
            </w:ins>
          </w:p>
        </w:tc>
        <w:tc>
          <w:tcPr>
            <w:tcW w:w="769" w:type="pct"/>
            <w:tcBorders>
              <w:top w:val="single" w:sz="4" w:space="0" w:color="auto"/>
              <w:left w:val="single" w:sz="4" w:space="0" w:color="auto"/>
              <w:bottom w:val="nil"/>
              <w:right w:val="single" w:sz="4" w:space="0" w:color="auto"/>
            </w:tcBorders>
            <w:shd w:val="clear" w:color="auto" w:fill="auto"/>
          </w:tcPr>
          <w:p w:rsidR="00742C2F" w:rsidRDefault="00A400C9">
            <w:pPr>
              <w:pStyle w:val="TAC"/>
              <w:keepNext w:val="0"/>
              <w:keepLines w:val="0"/>
              <w:rPr>
                <w:ins w:id="190" w:author="Derrick (ZTE)" w:date="2025-11-07T15:16:00Z"/>
                <w:rFonts w:eastAsia="MS Mincho"/>
              </w:rPr>
            </w:pPr>
            <w:ins w:id="191" w:author="Derrick (ZTE)" w:date="2025-11-07T15:16:00Z">
              <w:r>
                <w:rPr>
                  <w:rFonts w:eastAsia="MS Mincho"/>
                </w:rPr>
                <w:t>0</w:t>
              </w:r>
            </w:ins>
          </w:p>
        </w:tc>
      </w:tr>
      <w:tr w:rsidR="00742C2F">
        <w:trPr>
          <w:jc w:val="center"/>
          <w:ins w:id="192" w:author="Derrick (ZTE)" w:date="2025-11-07T15:16:00Z"/>
        </w:trPr>
        <w:tc>
          <w:tcPr>
            <w:tcW w:w="1980" w:type="pct"/>
            <w:tcBorders>
              <w:top w:val="single" w:sz="4" w:space="0" w:color="auto"/>
              <w:left w:val="single" w:sz="4" w:space="0" w:color="auto"/>
              <w:bottom w:val="single" w:sz="4" w:space="0" w:color="auto"/>
              <w:right w:val="single" w:sz="4" w:space="0" w:color="auto"/>
            </w:tcBorders>
          </w:tcPr>
          <w:p w:rsidR="00742C2F" w:rsidRDefault="00A400C9">
            <w:pPr>
              <w:pStyle w:val="TAL"/>
              <w:keepNext w:val="0"/>
              <w:keepLines w:val="0"/>
              <w:rPr>
                <w:ins w:id="193" w:author="Derrick (ZTE)" w:date="2025-11-07T15:16:00Z"/>
                <w:rFonts w:eastAsia="MS Mincho"/>
              </w:rPr>
            </w:pPr>
            <w:ins w:id="194" w:author="Derrick (ZTE)" w:date="2025-11-07T15:16:00Z">
              <w:r>
                <w:rPr>
                  <w:rFonts w:eastAsia="MS Mincho"/>
                </w:rPr>
                <w:t>EPRE ratio of PBCH DMRS to SSS</w:t>
              </w:r>
            </w:ins>
          </w:p>
        </w:tc>
        <w:tc>
          <w:tcPr>
            <w:tcW w:w="739"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195" w:author="Derrick (ZTE)" w:date="2025-11-07T15:16:00Z"/>
                <w:rFonts w:eastAsia="Calibri"/>
              </w:rPr>
            </w:pPr>
          </w:p>
        </w:tc>
        <w:tc>
          <w:tcPr>
            <w:tcW w:w="737"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196" w:author="Derrick (ZTE)" w:date="2025-11-07T15:16:00Z"/>
                <w:rFonts w:eastAsia="Calibri"/>
              </w:rPr>
            </w:pPr>
          </w:p>
        </w:tc>
        <w:tc>
          <w:tcPr>
            <w:tcW w:w="775"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197" w:author="Derrick (ZTE)" w:date="2025-11-07T15:16:00Z"/>
                <w:rFonts w:eastAsia="Calibri"/>
              </w:rPr>
            </w:pPr>
          </w:p>
        </w:tc>
        <w:tc>
          <w:tcPr>
            <w:tcW w:w="769"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198" w:author="Derrick (ZTE)" w:date="2025-11-07T15:16:00Z"/>
                <w:rFonts w:eastAsia="Calibri"/>
              </w:rPr>
            </w:pPr>
          </w:p>
        </w:tc>
      </w:tr>
      <w:tr w:rsidR="00742C2F">
        <w:trPr>
          <w:jc w:val="center"/>
          <w:ins w:id="199" w:author="Derrick (ZTE)" w:date="2025-11-07T15:16:00Z"/>
        </w:trPr>
        <w:tc>
          <w:tcPr>
            <w:tcW w:w="1980" w:type="pct"/>
            <w:tcBorders>
              <w:top w:val="single" w:sz="4" w:space="0" w:color="auto"/>
              <w:left w:val="single" w:sz="4" w:space="0" w:color="auto"/>
              <w:bottom w:val="single" w:sz="4" w:space="0" w:color="auto"/>
              <w:right w:val="single" w:sz="4" w:space="0" w:color="auto"/>
            </w:tcBorders>
          </w:tcPr>
          <w:p w:rsidR="00742C2F" w:rsidRDefault="00A400C9">
            <w:pPr>
              <w:pStyle w:val="TAL"/>
              <w:keepNext w:val="0"/>
              <w:keepLines w:val="0"/>
              <w:rPr>
                <w:ins w:id="200" w:author="Derrick (ZTE)" w:date="2025-11-07T15:16:00Z"/>
                <w:rFonts w:eastAsia="MS Mincho"/>
              </w:rPr>
            </w:pPr>
            <w:ins w:id="201" w:author="Derrick (ZTE)" w:date="2025-11-07T15:16:00Z">
              <w:r>
                <w:rPr>
                  <w:rFonts w:eastAsia="MS Mincho"/>
                </w:rPr>
                <w:t>EPRE ratio of PBCH to PBCH</w:t>
              </w:r>
              <w:r>
                <w:rPr>
                  <w:rFonts w:eastAsia="MS Mincho"/>
                </w:rPr>
                <w:t xml:space="preserve"> DMRS</w:t>
              </w:r>
            </w:ins>
          </w:p>
        </w:tc>
        <w:tc>
          <w:tcPr>
            <w:tcW w:w="739"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02" w:author="Derrick (ZTE)" w:date="2025-11-07T15:16:00Z"/>
                <w:rFonts w:eastAsia="Calibri"/>
              </w:rPr>
            </w:pPr>
          </w:p>
        </w:tc>
        <w:tc>
          <w:tcPr>
            <w:tcW w:w="737"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03" w:author="Derrick (ZTE)" w:date="2025-11-07T15:16:00Z"/>
                <w:rFonts w:eastAsia="Calibri"/>
              </w:rPr>
            </w:pPr>
          </w:p>
        </w:tc>
        <w:tc>
          <w:tcPr>
            <w:tcW w:w="775"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04" w:author="Derrick (ZTE)" w:date="2025-11-07T15:16:00Z"/>
                <w:rFonts w:eastAsia="Calibri"/>
              </w:rPr>
            </w:pPr>
          </w:p>
        </w:tc>
        <w:tc>
          <w:tcPr>
            <w:tcW w:w="769"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05" w:author="Derrick (ZTE)" w:date="2025-11-07T15:16:00Z"/>
                <w:rFonts w:eastAsia="Calibri"/>
              </w:rPr>
            </w:pPr>
          </w:p>
        </w:tc>
      </w:tr>
      <w:tr w:rsidR="00742C2F">
        <w:trPr>
          <w:jc w:val="center"/>
          <w:ins w:id="206" w:author="Derrick (ZTE)" w:date="2025-11-07T15:16:00Z"/>
        </w:trPr>
        <w:tc>
          <w:tcPr>
            <w:tcW w:w="1980" w:type="pct"/>
            <w:tcBorders>
              <w:top w:val="single" w:sz="4" w:space="0" w:color="auto"/>
              <w:left w:val="single" w:sz="4" w:space="0" w:color="auto"/>
              <w:bottom w:val="single" w:sz="4" w:space="0" w:color="auto"/>
              <w:right w:val="single" w:sz="4" w:space="0" w:color="auto"/>
            </w:tcBorders>
          </w:tcPr>
          <w:p w:rsidR="00742C2F" w:rsidRDefault="00A400C9">
            <w:pPr>
              <w:pStyle w:val="TAL"/>
              <w:keepNext w:val="0"/>
              <w:keepLines w:val="0"/>
              <w:rPr>
                <w:ins w:id="207" w:author="Derrick (ZTE)" w:date="2025-11-07T15:16:00Z"/>
                <w:rFonts w:eastAsia="MS Mincho"/>
              </w:rPr>
            </w:pPr>
            <w:ins w:id="208" w:author="Derrick (ZTE)" w:date="2025-11-07T15:16:00Z">
              <w:r>
                <w:rPr>
                  <w:rFonts w:eastAsia="MS Mincho"/>
                </w:rPr>
                <w:t>EPRE ratio of PDCCH DMRS to SSS</w:t>
              </w:r>
            </w:ins>
          </w:p>
        </w:tc>
        <w:tc>
          <w:tcPr>
            <w:tcW w:w="739"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09" w:author="Derrick (ZTE)" w:date="2025-11-07T15:16:00Z"/>
                <w:rFonts w:eastAsia="Calibri"/>
              </w:rPr>
            </w:pPr>
          </w:p>
        </w:tc>
        <w:tc>
          <w:tcPr>
            <w:tcW w:w="737"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10" w:author="Derrick (ZTE)" w:date="2025-11-07T15:16:00Z"/>
                <w:rFonts w:eastAsia="Calibri"/>
              </w:rPr>
            </w:pPr>
          </w:p>
        </w:tc>
        <w:tc>
          <w:tcPr>
            <w:tcW w:w="775"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11" w:author="Derrick (ZTE)" w:date="2025-11-07T15:16:00Z"/>
                <w:rFonts w:eastAsia="Calibri"/>
              </w:rPr>
            </w:pPr>
          </w:p>
        </w:tc>
        <w:tc>
          <w:tcPr>
            <w:tcW w:w="769"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12" w:author="Derrick (ZTE)" w:date="2025-11-07T15:16:00Z"/>
                <w:rFonts w:eastAsia="Calibri"/>
              </w:rPr>
            </w:pPr>
          </w:p>
        </w:tc>
      </w:tr>
      <w:tr w:rsidR="00742C2F">
        <w:trPr>
          <w:jc w:val="center"/>
          <w:ins w:id="213" w:author="Derrick (ZTE)" w:date="2025-11-07T15:16:00Z"/>
        </w:trPr>
        <w:tc>
          <w:tcPr>
            <w:tcW w:w="1980" w:type="pct"/>
            <w:tcBorders>
              <w:top w:val="single" w:sz="4" w:space="0" w:color="auto"/>
              <w:left w:val="single" w:sz="4" w:space="0" w:color="auto"/>
              <w:bottom w:val="single" w:sz="4" w:space="0" w:color="auto"/>
              <w:right w:val="single" w:sz="4" w:space="0" w:color="auto"/>
            </w:tcBorders>
          </w:tcPr>
          <w:p w:rsidR="00742C2F" w:rsidRDefault="00A400C9">
            <w:pPr>
              <w:pStyle w:val="TAL"/>
              <w:keepNext w:val="0"/>
              <w:keepLines w:val="0"/>
              <w:rPr>
                <w:ins w:id="214" w:author="Derrick (ZTE)" w:date="2025-11-07T15:16:00Z"/>
                <w:rFonts w:eastAsia="MS Mincho"/>
              </w:rPr>
            </w:pPr>
            <w:ins w:id="215" w:author="Derrick (ZTE)" w:date="2025-11-07T15:16:00Z">
              <w:r>
                <w:rPr>
                  <w:rFonts w:eastAsia="MS Mincho"/>
                </w:rPr>
                <w:t>EPRE ratio of PDCCH to PDCCH DMRS</w:t>
              </w:r>
            </w:ins>
          </w:p>
        </w:tc>
        <w:tc>
          <w:tcPr>
            <w:tcW w:w="739"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16" w:author="Derrick (ZTE)" w:date="2025-11-07T15:16:00Z"/>
                <w:rFonts w:eastAsia="Calibri"/>
              </w:rPr>
            </w:pPr>
          </w:p>
        </w:tc>
        <w:tc>
          <w:tcPr>
            <w:tcW w:w="737"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17" w:author="Derrick (ZTE)" w:date="2025-11-07T15:16:00Z"/>
                <w:rFonts w:eastAsia="Calibri"/>
              </w:rPr>
            </w:pPr>
          </w:p>
        </w:tc>
        <w:tc>
          <w:tcPr>
            <w:tcW w:w="775"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18" w:author="Derrick (ZTE)" w:date="2025-11-07T15:16:00Z"/>
                <w:rFonts w:eastAsia="Calibri"/>
              </w:rPr>
            </w:pPr>
          </w:p>
        </w:tc>
        <w:tc>
          <w:tcPr>
            <w:tcW w:w="769"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19" w:author="Derrick (ZTE)" w:date="2025-11-07T15:16:00Z"/>
                <w:rFonts w:eastAsia="Calibri"/>
              </w:rPr>
            </w:pPr>
          </w:p>
        </w:tc>
      </w:tr>
      <w:tr w:rsidR="00742C2F">
        <w:trPr>
          <w:jc w:val="center"/>
          <w:ins w:id="220" w:author="Derrick (ZTE)" w:date="2025-11-07T15:16:00Z"/>
        </w:trPr>
        <w:tc>
          <w:tcPr>
            <w:tcW w:w="1980" w:type="pct"/>
            <w:tcBorders>
              <w:top w:val="single" w:sz="4" w:space="0" w:color="auto"/>
              <w:left w:val="single" w:sz="4" w:space="0" w:color="auto"/>
              <w:bottom w:val="single" w:sz="4" w:space="0" w:color="auto"/>
              <w:right w:val="single" w:sz="4" w:space="0" w:color="auto"/>
            </w:tcBorders>
          </w:tcPr>
          <w:p w:rsidR="00742C2F" w:rsidRDefault="00A400C9">
            <w:pPr>
              <w:pStyle w:val="TAL"/>
              <w:keepNext w:val="0"/>
              <w:keepLines w:val="0"/>
              <w:rPr>
                <w:ins w:id="221" w:author="Derrick (ZTE)" w:date="2025-11-07T15:16:00Z"/>
                <w:rFonts w:eastAsia="MS Mincho"/>
              </w:rPr>
            </w:pPr>
            <w:ins w:id="222" w:author="Derrick (ZTE)" w:date="2025-11-07T15:16:00Z">
              <w:r>
                <w:rPr>
                  <w:rFonts w:eastAsia="MS Mincho"/>
                </w:rPr>
                <w:t xml:space="preserve">EPRE ratio of PDSCH DMRS to SSS </w:t>
              </w:r>
            </w:ins>
          </w:p>
        </w:tc>
        <w:tc>
          <w:tcPr>
            <w:tcW w:w="739"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23" w:author="Derrick (ZTE)" w:date="2025-11-07T15:16:00Z"/>
                <w:rFonts w:eastAsia="Calibri"/>
              </w:rPr>
            </w:pPr>
          </w:p>
        </w:tc>
        <w:tc>
          <w:tcPr>
            <w:tcW w:w="737"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24" w:author="Derrick (ZTE)" w:date="2025-11-07T15:16:00Z"/>
                <w:rFonts w:eastAsia="Calibri"/>
              </w:rPr>
            </w:pPr>
          </w:p>
        </w:tc>
        <w:tc>
          <w:tcPr>
            <w:tcW w:w="775"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25" w:author="Derrick (ZTE)" w:date="2025-11-07T15:16:00Z"/>
                <w:rFonts w:eastAsia="Calibri"/>
              </w:rPr>
            </w:pPr>
          </w:p>
        </w:tc>
        <w:tc>
          <w:tcPr>
            <w:tcW w:w="769"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26" w:author="Derrick (ZTE)" w:date="2025-11-07T15:16:00Z"/>
                <w:rFonts w:eastAsia="Calibri"/>
              </w:rPr>
            </w:pPr>
          </w:p>
        </w:tc>
      </w:tr>
      <w:tr w:rsidR="00742C2F">
        <w:trPr>
          <w:jc w:val="center"/>
          <w:ins w:id="227" w:author="Derrick (ZTE)" w:date="2025-11-07T15:16:00Z"/>
        </w:trPr>
        <w:tc>
          <w:tcPr>
            <w:tcW w:w="1980" w:type="pct"/>
            <w:tcBorders>
              <w:top w:val="single" w:sz="4" w:space="0" w:color="auto"/>
              <w:left w:val="single" w:sz="4" w:space="0" w:color="auto"/>
              <w:bottom w:val="single" w:sz="4" w:space="0" w:color="auto"/>
              <w:right w:val="single" w:sz="4" w:space="0" w:color="auto"/>
            </w:tcBorders>
          </w:tcPr>
          <w:p w:rsidR="00742C2F" w:rsidRDefault="00A400C9">
            <w:pPr>
              <w:pStyle w:val="TAL"/>
              <w:keepNext w:val="0"/>
              <w:keepLines w:val="0"/>
              <w:rPr>
                <w:ins w:id="228" w:author="Derrick (ZTE)" w:date="2025-11-07T15:16:00Z"/>
                <w:rFonts w:eastAsia="MS Mincho"/>
              </w:rPr>
            </w:pPr>
            <w:ins w:id="229" w:author="Derrick (ZTE)" w:date="2025-11-07T15:16:00Z">
              <w:r>
                <w:rPr>
                  <w:rFonts w:eastAsia="MS Mincho"/>
                </w:rPr>
                <w:t xml:space="preserve">EPRE ratio of PDSCH to PDSCH </w:t>
              </w:r>
            </w:ins>
          </w:p>
        </w:tc>
        <w:tc>
          <w:tcPr>
            <w:tcW w:w="739"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30" w:author="Derrick (ZTE)" w:date="2025-11-07T15:16:00Z"/>
                <w:rFonts w:eastAsia="Calibri"/>
              </w:rPr>
            </w:pPr>
          </w:p>
        </w:tc>
        <w:tc>
          <w:tcPr>
            <w:tcW w:w="737"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31" w:author="Derrick (ZTE)" w:date="2025-11-07T15:16:00Z"/>
                <w:rFonts w:eastAsia="Calibri"/>
              </w:rPr>
            </w:pPr>
          </w:p>
        </w:tc>
        <w:tc>
          <w:tcPr>
            <w:tcW w:w="775"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32" w:author="Derrick (ZTE)" w:date="2025-11-07T15:16:00Z"/>
                <w:rFonts w:eastAsia="Calibri"/>
              </w:rPr>
            </w:pPr>
          </w:p>
        </w:tc>
        <w:tc>
          <w:tcPr>
            <w:tcW w:w="769"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33" w:author="Derrick (ZTE)" w:date="2025-11-07T15:16:00Z"/>
                <w:rFonts w:eastAsia="Calibri"/>
              </w:rPr>
            </w:pPr>
          </w:p>
        </w:tc>
      </w:tr>
      <w:tr w:rsidR="00742C2F">
        <w:trPr>
          <w:jc w:val="center"/>
          <w:ins w:id="234" w:author="Derrick (ZTE)" w:date="2025-11-07T15:16:00Z"/>
        </w:trPr>
        <w:tc>
          <w:tcPr>
            <w:tcW w:w="1980" w:type="pct"/>
            <w:tcBorders>
              <w:top w:val="single" w:sz="4" w:space="0" w:color="auto"/>
              <w:left w:val="single" w:sz="4" w:space="0" w:color="auto"/>
              <w:bottom w:val="single" w:sz="4" w:space="0" w:color="auto"/>
              <w:right w:val="single" w:sz="4" w:space="0" w:color="auto"/>
            </w:tcBorders>
          </w:tcPr>
          <w:p w:rsidR="00742C2F" w:rsidRDefault="00A400C9">
            <w:pPr>
              <w:pStyle w:val="TAL"/>
              <w:keepNext w:val="0"/>
              <w:keepLines w:val="0"/>
              <w:rPr>
                <w:ins w:id="235" w:author="Derrick (ZTE)" w:date="2025-11-07T15:16:00Z"/>
                <w:rFonts w:eastAsia="MS Mincho"/>
              </w:rPr>
            </w:pPr>
            <w:ins w:id="236" w:author="Derrick (ZTE)" w:date="2025-11-07T15:16:00Z">
              <w:r>
                <w:rPr>
                  <w:rFonts w:eastAsia="MS Mincho"/>
                </w:rPr>
                <w:t>EPRE ratio of OCNG DMRS to SSS(Note 1)</w:t>
              </w:r>
            </w:ins>
          </w:p>
        </w:tc>
        <w:tc>
          <w:tcPr>
            <w:tcW w:w="739"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37" w:author="Derrick (ZTE)" w:date="2025-11-07T15:16:00Z"/>
                <w:rFonts w:eastAsia="Calibri"/>
              </w:rPr>
            </w:pPr>
          </w:p>
        </w:tc>
        <w:tc>
          <w:tcPr>
            <w:tcW w:w="737"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38" w:author="Derrick (ZTE)" w:date="2025-11-07T15:16:00Z"/>
                <w:rFonts w:eastAsia="Calibri"/>
              </w:rPr>
            </w:pPr>
          </w:p>
        </w:tc>
        <w:tc>
          <w:tcPr>
            <w:tcW w:w="775"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39" w:author="Derrick (ZTE)" w:date="2025-11-07T15:16:00Z"/>
                <w:rFonts w:eastAsia="Calibri"/>
              </w:rPr>
            </w:pPr>
          </w:p>
        </w:tc>
        <w:tc>
          <w:tcPr>
            <w:tcW w:w="769" w:type="pct"/>
            <w:tcBorders>
              <w:top w:val="nil"/>
              <w:left w:val="single" w:sz="4" w:space="0" w:color="auto"/>
              <w:bottom w:val="nil"/>
              <w:right w:val="single" w:sz="4" w:space="0" w:color="auto"/>
            </w:tcBorders>
            <w:shd w:val="clear" w:color="auto" w:fill="auto"/>
          </w:tcPr>
          <w:p w:rsidR="00742C2F" w:rsidRDefault="00742C2F">
            <w:pPr>
              <w:pStyle w:val="TAC"/>
              <w:keepNext w:val="0"/>
              <w:keepLines w:val="0"/>
              <w:rPr>
                <w:ins w:id="240" w:author="Derrick (ZTE)" w:date="2025-11-07T15:16:00Z"/>
                <w:rFonts w:eastAsia="Calibri"/>
              </w:rPr>
            </w:pPr>
          </w:p>
        </w:tc>
      </w:tr>
      <w:tr w:rsidR="00742C2F">
        <w:trPr>
          <w:jc w:val="center"/>
          <w:ins w:id="241" w:author="Derrick (ZTE)" w:date="2025-11-07T15:16:00Z"/>
        </w:trPr>
        <w:tc>
          <w:tcPr>
            <w:tcW w:w="1980" w:type="pct"/>
            <w:tcBorders>
              <w:top w:val="single" w:sz="4" w:space="0" w:color="auto"/>
              <w:left w:val="single" w:sz="4" w:space="0" w:color="auto"/>
              <w:bottom w:val="single" w:sz="4" w:space="0" w:color="auto"/>
              <w:right w:val="single" w:sz="4" w:space="0" w:color="auto"/>
            </w:tcBorders>
          </w:tcPr>
          <w:p w:rsidR="00742C2F" w:rsidRDefault="00A400C9">
            <w:pPr>
              <w:pStyle w:val="TAL"/>
              <w:keepNext w:val="0"/>
              <w:keepLines w:val="0"/>
              <w:rPr>
                <w:ins w:id="242" w:author="Derrick (ZTE)" w:date="2025-11-07T15:16:00Z"/>
                <w:rFonts w:eastAsia="MS Mincho"/>
              </w:rPr>
            </w:pPr>
            <w:ins w:id="243" w:author="Derrick (ZTE)" w:date="2025-11-07T15:16:00Z">
              <w:r>
                <w:rPr>
                  <w:rFonts w:eastAsia="MS Mincho"/>
                </w:rPr>
                <w:t>EPRE ratio of OCNG to OCNG DMRS (Note 1)</w:t>
              </w:r>
            </w:ins>
          </w:p>
        </w:tc>
        <w:tc>
          <w:tcPr>
            <w:tcW w:w="739" w:type="pct"/>
            <w:tcBorders>
              <w:top w:val="nil"/>
              <w:left w:val="single" w:sz="4" w:space="0" w:color="auto"/>
              <w:bottom w:val="single" w:sz="4" w:space="0" w:color="auto"/>
              <w:right w:val="single" w:sz="4" w:space="0" w:color="auto"/>
            </w:tcBorders>
            <w:shd w:val="clear" w:color="auto" w:fill="auto"/>
          </w:tcPr>
          <w:p w:rsidR="00742C2F" w:rsidRDefault="00742C2F">
            <w:pPr>
              <w:pStyle w:val="TAC"/>
              <w:keepNext w:val="0"/>
              <w:keepLines w:val="0"/>
              <w:rPr>
                <w:ins w:id="244" w:author="Derrick (ZTE)" w:date="2025-11-07T15:16:00Z"/>
                <w:rFonts w:eastAsia="Calibri"/>
              </w:rPr>
            </w:pPr>
          </w:p>
        </w:tc>
        <w:tc>
          <w:tcPr>
            <w:tcW w:w="737" w:type="pct"/>
            <w:tcBorders>
              <w:top w:val="nil"/>
              <w:left w:val="single" w:sz="4" w:space="0" w:color="auto"/>
              <w:bottom w:val="single" w:sz="4" w:space="0" w:color="auto"/>
              <w:right w:val="single" w:sz="4" w:space="0" w:color="auto"/>
            </w:tcBorders>
            <w:shd w:val="clear" w:color="auto" w:fill="auto"/>
          </w:tcPr>
          <w:p w:rsidR="00742C2F" w:rsidRDefault="00742C2F">
            <w:pPr>
              <w:pStyle w:val="TAC"/>
              <w:keepNext w:val="0"/>
              <w:keepLines w:val="0"/>
              <w:rPr>
                <w:ins w:id="245" w:author="Derrick (ZTE)" w:date="2025-11-07T15:16:00Z"/>
                <w:rFonts w:eastAsia="Calibri"/>
              </w:rPr>
            </w:pPr>
          </w:p>
        </w:tc>
        <w:tc>
          <w:tcPr>
            <w:tcW w:w="775" w:type="pct"/>
            <w:tcBorders>
              <w:top w:val="nil"/>
              <w:left w:val="single" w:sz="4" w:space="0" w:color="auto"/>
              <w:bottom w:val="single" w:sz="4" w:space="0" w:color="auto"/>
              <w:right w:val="single" w:sz="4" w:space="0" w:color="auto"/>
            </w:tcBorders>
            <w:shd w:val="clear" w:color="auto" w:fill="auto"/>
          </w:tcPr>
          <w:p w:rsidR="00742C2F" w:rsidRDefault="00742C2F">
            <w:pPr>
              <w:pStyle w:val="TAC"/>
              <w:keepNext w:val="0"/>
              <w:keepLines w:val="0"/>
              <w:rPr>
                <w:ins w:id="246" w:author="Derrick (ZTE)" w:date="2025-11-07T15:16:00Z"/>
                <w:rFonts w:eastAsia="Calibri"/>
              </w:rPr>
            </w:pPr>
          </w:p>
        </w:tc>
        <w:tc>
          <w:tcPr>
            <w:tcW w:w="769" w:type="pct"/>
            <w:tcBorders>
              <w:top w:val="nil"/>
              <w:left w:val="single" w:sz="4" w:space="0" w:color="auto"/>
              <w:bottom w:val="single" w:sz="4" w:space="0" w:color="auto"/>
              <w:right w:val="single" w:sz="4" w:space="0" w:color="auto"/>
            </w:tcBorders>
            <w:shd w:val="clear" w:color="auto" w:fill="auto"/>
          </w:tcPr>
          <w:p w:rsidR="00742C2F" w:rsidRDefault="00742C2F">
            <w:pPr>
              <w:pStyle w:val="TAC"/>
              <w:keepNext w:val="0"/>
              <w:keepLines w:val="0"/>
              <w:rPr>
                <w:ins w:id="247" w:author="Derrick (ZTE)" w:date="2025-11-07T15:16:00Z"/>
                <w:rFonts w:eastAsia="Calibri"/>
              </w:rPr>
            </w:pPr>
          </w:p>
        </w:tc>
      </w:tr>
      <w:tr w:rsidR="00742C2F">
        <w:trPr>
          <w:jc w:val="center"/>
          <w:ins w:id="248" w:author="Derrick (ZTE)" w:date="2025-11-07T15:16:00Z"/>
        </w:trPr>
        <w:tc>
          <w:tcPr>
            <w:tcW w:w="1980" w:type="pct"/>
            <w:tcBorders>
              <w:top w:val="single" w:sz="4" w:space="0" w:color="auto"/>
              <w:left w:val="single" w:sz="4" w:space="0" w:color="auto"/>
              <w:bottom w:val="single" w:sz="4" w:space="0" w:color="auto"/>
              <w:right w:val="single" w:sz="4" w:space="0" w:color="auto"/>
            </w:tcBorders>
          </w:tcPr>
          <w:p w:rsidR="00742C2F" w:rsidRDefault="00A400C9">
            <w:pPr>
              <w:pStyle w:val="TAL"/>
              <w:keepNext w:val="0"/>
              <w:keepLines w:val="0"/>
              <w:rPr>
                <w:ins w:id="249" w:author="Derrick (ZTE)" w:date="2025-11-07T15:16:00Z"/>
                <w:rFonts w:eastAsia="MS Mincho"/>
                <w:vertAlign w:val="superscript"/>
              </w:rPr>
            </w:pPr>
            <w:ins w:id="250" w:author="Derrick (ZTE)" w:date="2025-11-07T15:16:00Z">
              <w:r>
                <w:rPr>
                  <w:rFonts w:eastAsia="Calibri"/>
                  <w:position w:val="-12"/>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10" o:title=""/>
                  </v:shape>
                  <o:OLEObject Type="Embed" ProgID="Equation.3" ShapeID="_x0000_i1025" DrawAspect="Content" ObjectID="_1825194490" r:id="rId11"/>
                </w:object>
              </w:r>
            </w:ins>
            <w:ins w:id="251" w:author="Derrick (ZTE)" w:date="2025-11-07T15:16:00Z">
              <w:r>
                <w:rPr>
                  <w:rFonts w:eastAsia="MS Mincho"/>
                  <w:vertAlign w:val="superscript"/>
                </w:rPr>
                <w:t>Note2</w:t>
              </w:r>
            </w:ins>
          </w:p>
        </w:tc>
        <w:tc>
          <w:tcPr>
            <w:tcW w:w="739"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252" w:author="Derrick (ZTE)" w:date="2025-11-07T15:16:00Z"/>
                <w:rFonts w:eastAsia="MS Mincho"/>
              </w:rPr>
            </w:pPr>
            <w:ins w:id="253" w:author="Derrick (ZTE)" w:date="2025-11-07T15:16:00Z">
              <w:r>
                <w:rPr>
                  <w:rFonts w:eastAsia="MS Mincho"/>
                </w:rPr>
                <w:t>dBm/15 kHz</w:t>
              </w:r>
            </w:ins>
          </w:p>
        </w:tc>
        <w:tc>
          <w:tcPr>
            <w:tcW w:w="737"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254" w:author="Derrick (ZTE)" w:date="2025-11-07T15:16:00Z"/>
                <w:rFonts w:eastAsia="MS Mincho"/>
              </w:rPr>
            </w:pPr>
            <w:ins w:id="255" w:author="Derrick (ZTE)" w:date="2025-11-07T15:16:00Z">
              <w:r>
                <w:rPr>
                  <w:rFonts w:eastAsia="Calibri"/>
                  <w:lang w:eastAsia="ko-KR"/>
                </w:rPr>
                <w:t>1,2,3,4</w:t>
              </w:r>
            </w:ins>
          </w:p>
        </w:tc>
        <w:tc>
          <w:tcPr>
            <w:tcW w:w="775"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256" w:author="Derrick (ZTE)" w:date="2025-11-07T15:16:00Z"/>
                <w:rFonts w:eastAsia="MS Mincho"/>
              </w:rPr>
            </w:pPr>
            <w:ins w:id="257" w:author="Derrick (ZTE)" w:date="2025-11-07T15:16:00Z">
              <w:r>
                <w:rPr>
                  <w:rFonts w:eastAsia="MS Mincho"/>
                </w:rPr>
                <w:t>-98</w:t>
              </w:r>
            </w:ins>
          </w:p>
        </w:tc>
        <w:tc>
          <w:tcPr>
            <w:tcW w:w="769"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258" w:author="Derrick (ZTE)" w:date="2025-11-07T15:16:00Z"/>
                <w:rFonts w:eastAsia="MS Mincho"/>
              </w:rPr>
            </w:pPr>
            <w:ins w:id="259" w:author="Derrick (ZTE)" w:date="2025-11-07T15:16:00Z">
              <w:r>
                <w:rPr>
                  <w:rFonts w:eastAsia="MS Mincho"/>
                </w:rPr>
                <w:t>-98</w:t>
              </w:r>
            </w:ins>
          </w:p>
        </w:tc>
      </w:tr>
      <w:tr w:rsidR="00742C2F">
        <w:trPr>
          <w:jc w:val="center"/>
          <w:ins w:id="260" w:author="Derrick (ZTE)" w:date="2025-11-07T15:16:00Z"/>
        </w:trPr>
        <w:tc>
          <w:tcPr>
            <w:tcW w:w="1980" w:type="pct"/>
            <w:tcBorders>
              <w:top w:val="single" w:sz="4" w:space="0" w:color="auto"/>
              <w:left w:val="single" w:sz="4" w:space="0" w:color="auto"/>
              <w:bottom w:val="nil"/>
              <w:right w:val="single" w:sz="4" w:space="0" w:color="auto"/>
            </w:tcBorders>
            <w:shd w:val="clear" w:color="auto" w:fill="auto"/>
          </w:tcPr>
          <w:p w:rsidR="00742C2F" w:rsidRDefault="00A400C9">
            <w:pPr>
              <w:pStyle w:val="TAL"/>
              <w:keepNext w:val="0"/>
              <w:keepLines w:val="0"/>
              <w:rPr>
                <w:ins w:id="261" w:author="Derrick (ZTE)" w:date="2025-11-07T15:16:00Z"/>
                <w:rFonts w:eastAsia="MS Mincho"/>
                <w:vertAlign w:val="superscript"/>
              </w:rPr>
            </w:pPr>
            <w:ins w:id="262" w:author="Derrick (ZTE)" w:date="2025-11-07T15:16:00Z">
              <w:r>
                <w:rPr>
                  <w:rFonts w:eastAsia="Calibri"/>
                  <w:position w:val="-12"/>
                </w:rPr>
                <w:object w:dxaOrig="360" w:dyaOrig="360">
                  <v:shape id="_x0000_i1026" type="#_x0000_t75" style="width:18pt;height:18pt" o:ole="">
                    <v:imagedata r:id="rId10" o:title=""/>
                  </v:shape>
                  <o:OLEObject Type="Embed" ProgID="Equation.3" ShapeID="_x0000_i1026" DrawAspect="Content" ObjectID="_1825194491" r:id="rId12"/>
                </w:object>
              </w:r>
            </w:ins>
            <w:ins w:id="263" w:author="Derrick (ZTE)" w:date="2025-11-07T15:16:00Z">
              <w:r>
                <w:rPr>
                  <w:rFonts w:eastAsia="MS Mincho"/>
                  <w:vertAlign w:val="superscript"/>
                </w:rPr>
                <w:t>Note2</w:t>
              </w:r>
            </w:ins>
          </w:p>
        </w:tc>
        <w:tc>
          <w:tcPr>
            <w:tcW w:w="739" w:type="pct"/>
            <w:tcBorders>
              <w:top w:val="single" w:sz="4" w:space="0" w:color="auto"/>
              <w:left w:val="single" w:sz="4" w:space="0" w:color="auto"/>
              <w:bottom w:val="nil"/>
              <w:right w:val="single" w:sz="4" w:space="0" w:color="auto"/>
            </w:tcBorders>
            <w:shd w:val="clear" w:color="auto" w:fill="auto"/>
          </w:tcPr>
          <w:p w:rsidR="00742C2F" w:rsidRDefault="00A400C9">
            <w:pPr>
              <w:pStyle w:val="TAC"/>
              <w:keepNext w:val="0"/>
              <w:keepLines w:val="0"/>
              <w:rPr>
                <w:ins w:id="264" w:author="Derrick (ZTE)" w:date="2025-11-07T15:16:00Z"/>
                <w:rFonts w:eastAsia="MS Mincho"/>
              </w:rPr>
            </w:pPr>
            <w:ins w:id="265" w:author="Derrick (ZTE)" w:date="2025-11-07T15:16:00Z">
              <w:r>
                <w:rPr>
                  <w:rFonts w:eastAsia="MS Mincho"/>
                </w:rPr>
                <w:t>dBm/SCS</w:t>
              </w:r>
            </w:ins>
          </w:p>
        </w:tc>
        <w:tc>
          <w:tcPr>
            <w:tcW w:w="737"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266" w:author="Derrick (ZTE)" w:date="2025-11-07T15:16:00Z"/>
                <w:rFonts w:eastAsia="MS Mincho"/>
              </w:rPr>
            </w:pPr>
            <w:ins w:id="267" w:author="Derrick (ZTE)" w:date="2025-11-07T15:16:00Z">
              <w:r>
                <w:rPr>
                  <w:rFonts w:eastAsia="Calibri"/>
                  <w:lang w:eastAsia="ko-KR"/>
                </w:rPr>
                <w:t>1,2,3,4</w:t>
              </w:r>
            </w:ins>
          </w:p>
        </w:tc>
        <w:tc>
          <w:tcPr>
            <w:tcW w:w="775"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268" w:author="Derrick (ZTE)" w:date="2025-11-07T15:16:00Z"/>
                <w:rFonts w:eastAsia="MS Mincho"/>
              </w:rPr>
            </w:pPr>
            <w:ins w:id="269" w:author="Derrick (ZTE)" w:date="2025-11-07T15:16:00Z">
              <w:r>
                <w:rPr>
                  <w:rFonts w:eastAsia="MS Mincho"/>
                </w:rPr>
                <w:t>-98</w:t>
              </w:r>
            </w:ins>
          </w:p>
        </w:tc>
        <w:tc>
          <w:tcPr>
            <w:tcW w:w="769"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270" w:author="Derrick (ZTE)" w:date="2025-11-07T15:16:00Z"/>
                <w:rFonts w:eastAsia="MS Mincho"/>
              </w:rPr>
            </w:pPr>
            <w:ins w:id="271" w:author="Derrick (ZTE)" w:date="2025-11-07T15:16:00Z">
              <w:r>
                <w:rPr>
                  <w:rFonts w:eastAsia="MS Mincho"/>
                </w:rPr>
                <w:t>-98</w:t>
              </w:r>
            </w:ins>
          </w:p>
        </w:tc>
      </w:tr>
      <w:tr w:rsidR="00742C2F">
        <w:trPr>
          <w:jc w:val="center"/>
          <w:ins w:id="272" w:author="Derrick (ZTE)" w:date="2025-11-07T15:16:00Z"/>
        </w:trPr>
        <w:tc>
          <w:tcPr>
            <w:tcW w:w="1980" w:type="pct"/>
            <w:tcBorders>
              <w:top w:val="single" w:sz="4" w:space="0" w:color="auto"/>
              <w:left w:val="single" w:sz="4" w:space="0" w:color="auto"/>
              <w:bottom w:val="single" w:sz="4" w:space="0" w:color="auto"/>
              <w:right w:val="single" w:sz="4" w:space="0" w:color="auto"/>
            </w:tcBorders>
          </w:tcPr>
          <w:p w:rsidR="00742C2F" w:rsidRDefault="00A400C9">
            <w:pPr>
              <w:pStyle w:val="TAL"/>
              <w:keepNext w:val="0"/>
              <w:keepLines w:val="0"/>
              <w:rPr>
                <w:ins w:id="273" w:author="Derrick (ZTE)" w:date="2025-11-07T15:16:00Z"/>
                <w:rFonts w:eastAsia="MS Mincho"/>
              </w:rPr>
            </w:pPr>
            <w:ins w:id="274" w:author="Derrick (ZTE)" w:date="2025-11-07T15:16:00Z">
              <w:r>
                <w:rPr>
                  <w:rFonts w:eastAsia="Calibri"/>
                  <w:position w:val="-12"/>
                </w:rPr>
                <w:object w:dxaOrig="600" w:dyaOrig="360">
                  <v:shape id="_x0000_i1027" type="#_x0000_t75" style="width:30pt;height:18pt" o:ole="">
                    <v:imagedata r:id="rId13" o:title=""/>
                  </v:shape>
                  <o:OLEObject Type="Embed" ProgID="Equation.3" ShapeID="_x0000_i1027" DrawAspect="Content" ObjectID="_1825194492" r:id="rId14"/>
                </w:object>
              </w:r>
            </w:ins>
          </w:p>
        </w:tc>
        <w:tc>
          <w:tcPr>
            <w:tcW w:w="739" w:type="pct"/>
            <w:tcBorders>
              <w:top w:val="single" w:sz="4" w:space="0" w:color="auto"/>
              <w:left w:val="single" w:sz="4" w:space="0" w:color="auto"/>
              <w:bottom w:val="single" w:sz="4" w:space="0" w:color="auto"/>
              <w:right w:val="single" w:sz="4" w:space="0" w:color="auto"/>
            </w:tcBorders>
          </w:tcPr>
          <w:p w:rsidR="00742C2F" w:rsidRDefault="00742C2F">
            <w:pPr>
              <w:pStyle w:val="TAC"/>
              <w:keepNext w:val="0"/>
              <w:keepLines w:val="0"/>
              <w:rPr>
                <w:ins w:id="275" w:author="Derrick (ZTE)" w:date="2025-11-07T15:16:00Z"/>
                <w:rFonts w:eastAsia="MS Mincho"/>
              </w:rPr>
            </w:pPr>
          </w:p>
        </w:tc>
        <w:tc>
          <w:tcPr>
            <w:tcW w:w="737"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276" w:author="Derrick (ZTE)" w:date="2025-11-07T15:16:00Z"/>
                <w:rFonts w:eastAsia="MS Mincho"/>
              </w:rPr>
            </w:pPr>
            <w:ins w:id="277" w:author="Derrick (ZTE)" w:date="2025-11-07T15:16:00Z">
              <w:r>
                <w:rPr>
                  <w:rFonts w:eastAsia="MS Mincho"/>
                </w:rPr>
                <w:t>1,2,3,4</w:t>
              </w:r>
            </w:ins>
          </w:p>
        </w:tc>
        <w:tc>
          <w:tcPr>
            <w:tcW w:w="775"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278" w:author="Derrick (ZTE)" w:date="2025-11-07T15:16:00Z"/>
                <w:rFonts w:eastAsia="MS Mincho"/>
              </w:rPr>
            </w:pPr>
            <w:ins w:id="279" w:author="Derrick (ZTE)" w:date="2025-11-07T15:16:00Z">
              <w:r>
                <w:rPr>
                  <w:rFonts w:eastAsia="MS Mincho"/>
                </w:rPr>
                <w:t>3</w:t>
              </w:r>
            </w:ins>
          </w:p>
        </w:tc>
        <w:tc>
          <w:tcPr>
            <w:tcW w:w="769"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280" w:author="Derrick (ZTE)" w:date="2025-11-07T15:16:00Z"/>
                <w:rFonts w:eastAsia="MS Mincho"/>
              </w:rPr>
            </w:pPr>
            <w:ins w:id="281" w:author="Derrick (ZTE)" w:date="2025-11-07T15:16:00Z">
              <w:r>
                <w:rPr>
                  <w:rFonts w:eastAsia="MS Mincho"/>
                </w:rPr>
                <w:t>3</w:t>
              </w:r>
            </w:ins>
          </w:p>
        </w:tc>
      </w:tr>
      <w:tr w:rsidR="00742C2F">
        <w:trPr>
          <w:jc w:val="center"/>
          <w:ins w:id="282" w:author="Derrick (ZTE)" w:date="2025-11-07T15:16:00Z"/>
        </w:trPr>
        <w:tc>
          <w:tcPr>
            <w:tcW w:w="1980" w:type="pct"/>
            <w:tcBorders>
              <w:top w:val="single" w:sz="4" w:space="0" w:color="auto"/>
              <w:left w:val="single" w:sz="4" w:space="0" w:color="auto"/>
              <w:bottom w:val="single" w:sz="4" w:space="0" w:color="auto"/>
              <w:right w:val="single" w:sz="4" w:space="0" w:color="auto"/>
            </w:tcBorders>
          </w:tcPr>
          <w:p w:rsidR="00742C2F" w:rsidRDefault="00A400C9">
            <w:pPr>
              <w:pStyle w:val="TAL"/>
              <w:keepNext w:val="0"/>
              <w:keepLines w:val="0"/>
              <w:rPr>
                <w:ins w:id="283" w:author="Derrick (ZTE)" w:date="2025-11-07T15:16:00Z"/>
                <w:rFonts w:eastAsia="MS Mincho"/>
              </w:rPr>
            </w:pPr>
            <w:ins w:id="284" w:author="Derrick (ZTE)" w:date="2025-11-07T15:16:00Z">
              <w:r>
                <w:rPr>
                  <w:rFonts w:eastAsia="Calibri"/>
                  <w:position w:val="-12"/>
                </w:rPr>
                <w:object w:dxaOrig="840" w:dyaOrig="360">
                  <v:shape id="_x0000_i1028" type="#_x0000_t75" style="width:42pt;height:18pt" o:ole="">
                    <v:imagedata r:id="rId15" o:title=""/>
                  </v:shape>
                  <o:OLEObject Type="Embed" ProgID="Equation.3" ShapeID="_x0000_i1028" DrawAspect="Content" ObjectID="_1825194493" r:id="rId16"/>
                </w:object>
              </w:r>
            </w:ins>
          </w:p>
        </w:tc>
        <w:tc>
          <w:tcPr>
            <w:tcW w:w="739" w:type="pct"/>
            <w:tcBorders>
              <w:top w:val="single" w:sz="4" w:space="0" w:color="auto"/>
              <w:left w:val="single" w:sz="4" w:space="0" w:color="auto"/>
              <w:bottom w:val="single" w:sz="4" w:space="0" w:color="auto"/>
              <w:right w:val="single" w:sz="4" w:space="0" w:color="auto"/>
            </w:tcBorders>
          </w:tcPr>
          <w:p w:rsidR="00742C2F" w:rsidRDefault="00742C2F">
            <w:pPr>
              <w:pStyle w:val="TAC"/>
              <w:keepNext w:val="0"/>
              <w:keepLines w:val="0"/>
              <w:rPr>
                <w:ins w:id="285" w:author="Derrick (ZTE)" w:date="2025-11-07T15:16:00Z"/>
                <w:rFonts w:eastAsia="MS Mincho"/>
              </w:rPr>
            </w:pPr>
          </w:p>
        </w:tc>
        <w:tc>
          <w:tcPr>
            <w:tcW w:w="737"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286" w:author="Derrick (ZTE)" w:date="2025-11-07T15:16:00Z"/>
                <w:rFonts w:eastAsia="MS Mincho"/>
              </w:rPr>
            </w:pPr>
            <w:ins w:id="287" w:author="Derrick (ZTE)" w:date="2025-11-07T15:16:00Z">
              <w:r>
                <w:rPr>
                  <w:rFonts w:eastAsia="Calibri"/>
                  <w:lang w:eastAsia="ko-KR"/>
                </w:rPr>
                <w:t>1,2,3,4</w:t>
              </w:r>
            </w:ins>
          </w:p>
        </w:tc>
        <w:tc>
          <w:tcPr>
            <w:tcW w:w="775"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288" w:author="Derrick (ZTE)" w:date="2025-11-07T15:16:00Z"/>
                <w:rFonts w:eastAsia="MS Mincho"/>
              </w:rPr>
            </w:pPr>
            <w:ins w:id="289" w:author="Derrick (ZTE)" w:date="2025-11-07T15:16:00Z">
              <w:r>
                <w:rPr>
                  <w:rFonts w:eastAsia="MS Mincho"/>
                </w:rPr>
                <w:t>3</w:t>
              </w:r>
            </w:ins>
          </w:p>
        </w:tc>
        <w:tc>
          <w:tcPr>
            <w:tcW w:w="769"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290" w:author="Derrick (ZTE)" w:date="2025-11-07T15:16:00Z"/>
                <w:rFonts w:eastAsia="MS Mincho"/>
              </w:rPr>
            </w:pPr>
            <w:ins w:id="291" w:author="Derrick (ZTE)" w:date="2025-11-07T15:16:00Z">
              <w:r>
                <w:rPr>
                  <w:rFonts w:eastAsia="MS Mincho"/>
                </w:rPr>
                <w:t>3</w:t>
              </w:r>
            </w:ins>
          </w:p>
        </w:tc>
      </w:tr>
      <w:tr w:rsidR="00742C2F">
        <w:trPr>
          <w:jc w:val="center"/>
          <w:ins w:id="292" w:author="Derrick (ZTE)" w:date="2025-11-07T15:16:00Z"/>
        </w:trPr>
        <w:tc>
          <w:tcPr>
            <w:tcW w:w="1980" w:type="pct"/>
            <w:tcBorders>
              <w:top w:val="single" w:sz="4" w:space="0" w:color="auto"/>
              <w:left w:val="single" w:sz="4" w:space="0" w:color="auto"/>
              <w:right w:val="single" w:sz="4" w:space="0" w:color="auto"/>
            </w:tcBorders>
            <w:shd w:val="clear" w:color="auto" w:fill="auto"/>
          </w:tcPr>
          <w:p w:rsidR="00742C2F" w:rsidRDefault="00A400C9">
            <w:pPr>
              <w:pStyle w:val="TAL"/>
              <w:keepNext w:val="0"/>
              <w:keepLines w:val="0"/>
              <w:rPr>
                <w:ins w:id="293" w:author="Derrick (ZTE)" w:date="2025-11-07T15:16:00Z"/>
                <w:rFonts w:eastAsia="MS Mincho"/>
              </w:rPr>
            </w:pPr>
            <w:ins w:id="294" w:author="Derrick (ZTE)" w:date="2025-11-07T15:16:00Z">
              <w:r>
                <w:rPr>
                  <w:rFonts w:eastAsia="MS Mincho"/>
                </w:rPr>
                <w:t>SS-RSRP</w:t>
              </w:r>
              <w:r>
                <w:rPr>
                  <w:rFonts w:eastAsia="MS Mincho"/>
                  <w:vertAlign w:val="superscript"/>
                </w:rPr>
                <w:t>Note3</w:t>
              </w:r>
            </w:ins>
          </w:p>
        </w:tc>
        <w:tc>
          <w:tcPr>
            <w:tcW w:w="739" w:type="pct"/>
            <w:tcBorders>
              <w:top w:val="single" w:sz="4" w:space="0" w:color="auto"/>
              <w:left w:val="single" w:sz="4" w:space="0" w:color="auto"/>
              <w:right w:val="single" w:sz="4" w:space="0" w:color="auto"/>
            </w:tcBorders>
            <w:shd w:val="clear" w:color="auto" w:fill="auto"/>
          </w:tcPr>
          <w:p w:rsidR="00742C2F" w:rsidRDefault="00A400C9">
            <w:pPr>
              <w:pStyle w:val="TAC"/>
              <w:keepNext w:val="0"/>
              <w:keepLines w:val="0"/>
              <w:rPr>
                <w:ins w:id="295" w:author="Derrick (ZTE)" w:date="2025-11-07T15:16:00Z"/>
                <w:rFonts w:eastAsia="MS Mincho"/>
              </w:rPr>
            </w:pPr>
            <w:ins w:id="296" w:author="Derrick (ZTE)" w:date="2025-11-07T15:16:00Z">
              <w:r>
                <w:rPr>
                  <w:rFonts w:eastAsia="MS Mincho"/>
                </w:rPr>
                <w:t>dBm/SCS</w:t>
              </w:r>
            </w:ins>
          </w:p>
        </w:tc>
        <w:tc>
          <w:tcPr>
            <w:tcW w:w="737" w:type="pct"/>
            <w:tcBorders>
              <w:top w:val="single" w:sz="4" w:space="0" w:color="auto"/>
              <w:left w:val="single" w:sz="4" w:space="0" w:color="auto"/>
              <w:right w:val="single" w:sz="4" w:space="0" w:color="auto"/>
            </w:tcBorders>
          </w:tcPr>
          <w:p w:rsidR="00742C2F" w:rsidRDefault="00A400C9">
            <w:pPr>
              <w:pStyle w:val="TAC"/>
              <w:keepNext w:val="0"/>
              <w:keepLines w:val="0"/>
              <w:rPr>
                <w:ins w:id="297" w:author="Derrick (ZTE)" w:date="2025-11-07T15:16:00Z"/>
                <w:rFonts w:eastAsia="MS Mincho"/>
              </w:rPr>
            </w:pPr>
            <w:ins w:id="298" w:author="Derrick (ZTE)" w:date="2025-11-07T15:16:00Z">
              <w:r>
                <w:rPr>
                  <w:rFonts w:eastAsia="Calibri"/>
                  <w:lang w:eastAsia="ko-KR"/>
                </w:rPr>
                <w:t>1,2,3,4</w:t>
              </w:r>
            </w:ins>
          </w:p>
        </w:tc>
        <w:tc>
          <w:tcPr>
            <w:tcW w:w="775" w:type="pct"/>
            <w:tcBorders>
              <w:top w:val="single" w:sz="4" w:space="0" w:color="auto"/>
              <w:left w:val="single" w:sz="4" w:space="0" w:color="auto"/>
              <w:right w:val="single" w:sz="4" w:space="0" w:color="auto"/>
            </w:tcBorders>
          </w:tcPr>
          <w:p w:rsidR="00742C2F" w:rsidRDefault="00A400C9">
            <w:pPr>
              <w:pStyle w:val="TAC"/>
              <w:keepNext w:val="0"/>
              <w:keepLines w:val="0"/>
              <w:rPr>
                <w:ins w:id="299" w:author="Derrick (ZTE)" w:date="2025-11-07T15:16:00Z"/>
                <w:rFonts w:eastAsia="MS Mincho"/>
              </w:rPr>
            </w:pPr>
            <w:ins w:id="300" w:author="Derrick (ZTE)" w:date="2025-11-07T15:16:00Z">
              <w:r>
                <w:rPr>
                  <w:rFonts w:eastAsia="MS Mincho"/>
                </w:rPr>
                <w:t>-95</w:t>
              </w:r>
            </w:ins>
          </w:p>
        </w:tc>
        <w:tc>
          <w:tcPr>
            <w:tcW w:w="769" w:type="pct"/>
            <w:tcBorders>
              <w:top w:val="single" w:sz="4" w:space="0" w:color="auto"/>
              <w:left w:val="single" w:sz="4" w:space="0" w:color="auto"/>
              <w:right w:val="single" w:sz="4" w:space="0" w:color="auto"/>
            </w:tcBorders>
          </w:tcPr>
          <w:p w:rsidR="00742C2F" w:rsidRDefault="00A400C9">
            <w:pPr>
              <w:pStyle w:val="TAC"/>
              <w:keepNext w:val="0"/>
              <w:keepLines w:val="0"/>
              <w:rPr>
                <w:ins w:id="301" w:author="Derrick (ZTE)" w:date="2025-11-07T15:16:00Z"/>
                <w:rFonts w:eastAsia="MS Mincho"/>
              </w:rPr>
            </w:pPr>
            <w:ins w:id="302" w:author="Derrick (ZTE)" w:date="2025-11-07T15:16:00Z">
              <w:r>
                <w:rPr>
                  <w:rFonts w:eastAsia="MS Mincho"/>
                </w:rPr>
                <w:t>-95</w:t>
              </w:r>
            </w:ins>
          </w:p>
        </w:tc>
      </w:tr>
      <w:tr w:rsidR="00742C2F">
        <w:trPr>
          <w:jc w:val="center"/>
          <w:ins w:id="303" w:author="Derrick (ZTE)" w:date="2025-11-07T15:16:00Z"/>
        </w:trPr>
        <w:tc>
          <w:tcPr>
            <w:tcW w:w="1980" w:type="pct"/>
            <w:tcBorders>
              <w:top w:val="single" w:sz="4" w:space="0" w:color="auto"/>
              <w:left w:val="single" w:sz="4" w:space="0" w:color="auto"/>
              <w:bottom w:val="nil"/>
              <w:right w:val="single" w:sz="4" w:space="0" w:color="auto"/>
            </w:tcBorders>
            <w:shd w:val="clear" w:color="auto" w:fill="auto"/>
          </w:tcPr>
          <w:p w:rsidR="00742C2F" w:rsidRDefault="00A400C9">
            <w:pPr>
              <w:pStyle w:val="TAL"/>
              <w:keepNext w:val="0"/>
              <w:keepLines w:val="0"/>
              <w:rPr>
                <w:ins w:id="304" w:author="Derrick (ZTE)" w:date="2025-11-07T15:16:00Z"/>
                <w:rFonts w:eastAsia="MS Mincho"/>
              </w:rPr>
            </w:pPr>
            <w:ins w:id="305" w:author="Derrick (ZTE)" w:date="2025-11-07T15:16:00Z">
              <w:r>
                <w:rPr>
                  <w:rFonts w:eastAsia="MS Mincho"/>
                </w:rPr>
                <w:t>Io</w:t>
              </w:r>
              <w:r>
                <w:rPr>
                  <w:rFonts w:eastAsia="MS Mincho"/>
                  <w:vertAlign w:val="superscript"/>
                </w:rPr>
                <w:t>Note3</w:t>
              </w:r>
            </w:ins>
          </w:p>
        </w:tc>
        <w:tc>
          <w:tcPr>
            <w:tcW w:w="739"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306" w:author="Derrick (ZTE)" w:date="2025-11-07T15:16:00Z"/>
                <w:rFonts w:eastAsia="MS Mincho"/>
              </w:rPr>
            </w:pPr>
            <w:ins w:id="307" w:author="Derrick (ZTE)" w:date="2025-11-07T15:16:00Z">
              <w:r>
                <w:rPr>
                  <w:rFonts w:eastAsia="MS Mincho"/>
                </w:rPr>
                <w:t>dBm/9.36 MHz</w:t>
              </w:r>
            </w:ins>
          </w:p>
        </w:tc>
        <w:tc>
          <w:tcPr>
            <w:tcW w:w="737"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308" w:author="Derrick (ZTE)" w:date="2025-11-07T15:16:00Z"/>
                <w:rFonts w:eastAsia="MS Mincho"/>
              </w:rPr>
            </w:pPr>
            <w:ins w:id="309" w:author="Derrick (ZTE)" w:date="2025-11-07T15:16:00Z">
              <w:r>
                <w:rPr>
                  <w:rFonts w:eastAsia="Calibri"/>
                  <w:lang w:eastAsia="ko-KR"/>
                </w:rPr>
                <w:t>1,2,3,4</w:t>
              </w:r>
            </w:ins>
          </w:p>
        </w:tc>
        <w:tc>
          <w:tcPr>
            <w:tcW w:w="775"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310" w:author="Derrick (ZTE)" w:date="2025-11-07T15:16:00Z"/>
                <w:rFonts w:eastAsia="MS Mincho"/>
              </w:rPr>
            </w:pPr>
            <w:ins w:id="311" w:author="Derrick (ZTE)" w:date="2025-11-07T15:16:00Z">
              <w:r>
                <w:rPr>
                  <w:rFonts w:eastAsia="MS Mincho"/>
                </w:rPr>
                <w:t>-65.2</w:t>
              </w:r>
            </w:ins>
          </w:p>
        </w:tc>
        <w:tc>
          <w:tcPr>
            <w:tcW w:w="769"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312" w:author="Derrick (ZTE)" w:date="2025-11-07T15:16:00Z"/>
                <w:rFonts w:eastAsia="MS Mincho"/>
              </w:rPr>
            </w:pPr>
            <w:ins w:id="313" w:author="Derrick (ZTE)" w:date="2025-11-07T15:16:00Z">
              <w:r>
                <w:rPr>
                  <w:rFonts w:eastAsia="MS Mincho"/>
                </w:rPr>
                <w:t>-65.2</w:t>
              </w:r>
            </w:ins>
          </w:p>
        </w:tc>
      </w:tr>
      <w:tr w:rsidR="00742C2F">
        <w:trPr>
          <w:jc w:val="center"/>
          <w:ins w:id="314" w:author="Derrick (ZTE)" w:date="2025-11-07T15:16:00Z"/>
        </w:trPr>
        <w:tc>
          <w:tcPr>
            <w:tcW w:w="1980" w:type="pct"/>
            <w:tcBorders>
              <w:top w:val="single" w:sz="4" w:space="0" w:color="auto"/>
              <w:left w:val="single" w:sz="4" w:space="0" w:color="auto"/>
              <w:bottom w:val="single" w:sz="4" w:space="0" w:color="auto"/>
              <w:right w:val="single" w:sz="4" w:space="0" w:color="auto"/>
            </w:tcBorders>
          </w:tcPr>
          <w:p w:rsidR="00742C2F" w:rsidRDefault="00A400C9">
            <w:pPr>
              <w:pStyle w:val="TAL"/>
              <w:keepNext w:val="0"/>
              <w:keepLines w:val="0"/>
              <w:rPr>
                <w:ins w:id="315" w:author="Derrick (ZTE)" w:date="2025-11-07T15:16:00Z"/>
                <w:rFonts w:eastAsia="MS Mincho"/>
              </w:rPr>
            </w:pPr>
            <w:ins w:id="316" w:author="Derrick (ZTE)" w:date="2025-11-07T15:16:00Z">
              <w:r>
                <w:rPr>
                  <w:rFonts w:eastAsia="MS Mincho"/>
                </w:rPr>
                <w:t>Propagation condition</w:t>
              </w:r>
            </w:ins>
          </w:p>
        </w:tc>
        <w:tc>
          <w:tcPr>
            <w:tcW w:w="739" w:type="pct"/>
            <w:tcBorders>
              <w:top w:val="single" w:sz="4" w:space="0" w:color="auto"/>
              <w:left w:val="single" w:sz="4" w:space="0" w:color="auto"/>
              <w:bottom w:val="single" w:sz="4" w:space="0" w:color="auto"/>
              <w:right w:val="single" w:sz="4" w:space="0" w:color="auto"/>
            </w:tcBorders>
          </w:tcPr>
          <w:p w:rsidR="00742C2F" w:rsidRDefault="00742C2F">
            <w:pPr>
              <w:pStyle w:val="TAC"/>
              <w:keepNext w:val="0"/>
              <w:keepLines w:val="0"/>
              <w:rPr>
                <w:ins w:id="317" w:author="Derrick (ZTE)" w:date="2025-11-07T15:16:00Z"/>
                <w:rFonts w:eastAsia="MS Mincho"/>
              </w:rPr>
            </w:pPr>
          </w:p>
        </w:tc>
        <w:tc>
          <w:tcPr>
            <w:tcW w:w="737"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318" w:author="Derrick (ZTE)" w:date="2025-11-07T15:16:00Z"/>
                <w:rFonts w:eastAsia="MS Mincho"/>
              </w:rPr>
            </w:pPr>
            <w:ins w:id="319" w:author="Derrick (ZTE)" w:date="2025-11-07T15:16:00Z">
              <w:r>
                <w:rPr>
                  <w:rFonts w:eastAsia="Calibri"/>
                  <w:lang w:eastAsia="ko-KR"/>
                </w:rPr>
                <w:t>1,2,3,4</w:t>
              </w:r>
            </w:ins>
          </w:p>
        </w:tc>
        <w:tc>
          <w:tcPr>
            <w:tcW w:w="1544" w:type="pct"/>
            <w:gridSpan w:val="2"/>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320" w:author="Derrick (ZTE)" w:date="2025-11-07T15:16:00Z"/>
                <w:rFonts w:eastAsia="MS Mincho"/>
              </w:rPr>
            </w:pPr>
            <w:ins w:id="321" w:author="Derrick (ZTE)" w:date="2025-11-07T15:16:00Z">
              <w:r>
                <w:rPr>
                  <w:rFonts w:eastAsia="MS Mincho"/>
                </w:rPr>
                <w:t>AWGN</w:t>
              </w:r>
            </w:ins>
          </w:p>
        </w:tc>
      </w:tr>
      <w:tr w:rsidR="00742C2F">
        <w:trPr>
          <w:jc w:val="center"/>
          <w:ins w:id="322" w:author="Derrick (ZTE)" w:date="2025-11-07T15:16:00Z"/>
        </w:trPr>
        <w:tc>
          <w:tcPr>
            <w:tcW w:w="1980" w:type="pct"/>
            <w:tcBorders>
              <w:top w:val="single" w:sz="4" w:space="0" w:color="auto"/>
              <w:left w:val="single" w:sz="4" w:space="0" w:color="auto"/>
              <w:bottom w:val="nil"/>
              <w:right w:val="single" w:sz="4" w:space="0" w:color="auto"/>
            </w:tcBorders>
            <w:shd w:val="clear" w:color="auto" w:fill="auto"/>
          </w:tcPr>
          <w:p w:rsidR="00742C2F" w:rsidRDefault="00A400C9">
            <w:pPr>
              <w:pStyle w:val="TAL"/>
              <w:keepNext w:val="0"/>
              <w:keepLines w:val="0"/>
              <w:rPr>
                <w:ins w:id="323" w:author="Derrick (ZTE)" w:date="2025-11-07T15:16:00Z"/>
                <w:rFonts w:eastAsia="MS Mincho"/>
              </w:rPr>
            </w:pPr>
            <w:ins w:id="324" w:author="Derrick (ZTE)" w:date="2025-11-07T15:16:00Z">
              <w:r>
                <w:rPr>
                  <w:rFonts w:eastAsia="MS Mincho"/>
                </w:rPr>
                <w:t>SRS Config</w:t>
              </w:r>
            </w:ins>
          </w:p>
        </w:tc>
        <w:tc>
          <w:tcPr>
            <w:tcW w:w="739" w:type="pct"/>
            <w:tcBorders>
              <w:top w:val="single" w:sz="4" w:space="0" w:color="auto"/>
              <w:left w:val="single" w:sz="4" w:space="0" w:color="auto"/>
              <w:bottom w:val="single" w:sz="4" w:space="0" w:color="auto"/>
              <w:right w:val="single" w:sz="4" w:space="0" w:color="auto"/>
            </w:tcBorders>
          </w:tcPr>
          <w:p w:rsidR="00742C2F" w:rsidRDefault="00742C2F">
            <w:pPr>
              <w:pStyle w:val="TAC"/>
              <w:keepNext w:val="0"/>
              <w:keepLines w:val="0"/>
              <w:rPr>
                <w:ins w:id="325" w:author="Derrick (ZTE)" w:date="2025-11-07T15:16:00Z"/>
                <w:rFonts w:eastAsia="MS Mincho"/>
              </w:rPr>
            </w:pPr>
          </w:p>
        </w:tc>
        <w:tc>
          <w:tcPr>
            <w:tcW w:w="737"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326" w:author="Derrick (ZTE)" w:date="2025-11-07T15:16:00Z"/>
                <w:rFonts w:eastAsia="MS Mincho"/>
              </w:rPr>
            </w:pPr>
            <w:ins w:id="327" w:author="Derrick (ZTE)" w:date="2025-11-07T15:16:00Z">
              <w:r>
                <w:rPr>
                  <w:rFonts w:eastAsia="Calibri"/>
                  <w:lang w:eastAsia="ko-KR"/>
                </w:rPr>
                <w:t>1,2,3,4</w:t>
              </w:r>
            </w:ins>
          </w:p>
        </w:tc>
        <w:tc>
          <w:tcPr>
            <w:tcW w:w="775"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328" w:author="Derrick (ZTE)" w:date="2025-11-07T15:16:00Z"/>
                <w:rFonts w:eastAsia="MS Mincho"/>
              </w:rPr>
            </w:pPr>
            <w:ins w:id="329" w:author="Derrick (ZTE)" w:date="2025-11-07T15:16:00Z">
              <w:r>
                <w:rPr>
                  <w:rFonts w:eastAsia="MS Mincho"/>
                </w:rPr>
                <w:t>SRSConf.1</w:t>
              </w:r>
              <w:r>
                <w:rPr>
                  <w:rFonts w:eastAsia="MS Mincho"/>
                  <w:vertAlign w:val="superscript"/>
                </w:rPr>
                <w:t>Note6</w:t>
              </w:r>
            </w:ins>
          </w:p>
        </w:tc>
        <w:tc>
          <w:tcPr>
            <w:tcW w:w="769" w:type="pct"/>
            <w:tcBorders>
              <w:top w:val="single" w:sz="4" w:space="0" w:color="auto"/>
              <w:left w:val="single" w:sz="4" w:space="0" w:color="auto"/>
              <w:bottom w:val="single" w:sz="4" w:space="0" w:color="auto"/>
              <w:right w:val="single" w:sz="4" w:space="0" w:color="auto"/>
            </w:tcBorders>
          </w:tcPr>
          <w:p w:rsidR="00742C2F" w:rsidRDefault="00A400C9">
            <w:pPr>
              <w:pStyle w:val="TAC"/>
              <w:keepNext w:val="0"/>
              <w:keepLines w:val="0"/>
              <w:rPr>
                <w:ins w:id="330" w:author="Derrick (ZTE)" w:date="2025-11-07T15:16:00Z"/>
                <w:rFonts w:eastAsia="MS Mincho"/>
              </w:rPr>
            </w:pPr>
            <w:ins w:id="331" w:author="Derrick (ZTE)" w:date="2025-11-07T15:16:00Z">
              <w:r>
                <w:rPr>
                  <w:rFonts w:eastAsia="MS Mincho"/>
                </w:rPr>
                <w:t>SRSConf.2</w:t>
              </w:r>
              <w:r>
                <w:rPr>
                  <w:rFonts w:eastAsia="MS Mincho"/>
                  <w:vertAlign w:val="superscript"/>
                </w:rPr>
                <w:t>Note6</w:t>
              </w:r>
            </w:ins>
          </w:p>
        </w:tc>
      </w:tr>
      <w:tr w:rsidR="00742C2F">
        <w:trPr>
          <w:jc w:val="center"/>
          <w:ins w:id="332" w:author="Derrick (ZTE)" w:date="2025-11-07T15:16:00Z"/>
        </w:trPr>
        <w:tc>
          <w:tcPr>
            <w:tcW w:w="5000" w:type="pct"/>
            <w:gridSpan w:val="5"/>
            <w:tcBorders>
              <w:top w:val="single" w:sz="4" w:space="0" w:color="auto"/>
              <w:left w:val="single" w:sz="4" w:space="0" w:color="auto"/>
              <w:bottom w:val="single" w:sz="4" w:space="0" w:color="auto"/>
              <w:right w:val="single" w:sz="4" w:space="0" w:color="auto"/>
            </w:tcBorders>
          </w:tcPr>
          <w:p w:rsidR="00742C2F" w:rsidRDefault="00A400C9">
            <w:pPr>
              <w:pStyle w:val="TAN"/>
              <w:keepNext w:val="0"/>
              <w:keepLines w:val="0"/>
              <w:rPr>
                <w:ins w:id="333" w:author="Derrick (ZTE)" w:date="2025-11-07T15:16:00Z"/>
                <w:rFonts w:eastAsia="MS Mincho"/>
              </w:rPr>
            </w:pPr>
            <w:ins w:id="334" w:author="Derrick (ZTE)" w:date="2025-11-07T15:16:00Z">
              <w:r>
                <w:rPr>
                  <w:rFonts w:eastAsia="MS Mincho"/>
                </w:rPr>
                <w:t>NOTE 1:</w:t>
              </w:r>
              <w:r>
                <w:rPr>
                  <w:rFonts w:eastAsia="MS Mincho"/>
                </w:rPr>
                <w:tab/>
                <w:t>OCNG shall be used such that both cells are fully allocated and a constant total transmitted power spectral density is achieved for all OFDM symbols.</w:t>
              </w:r>
            </w:ins>
          </w:p>
          <w:p w:rsidR="00742C2F" w:rsidRDefault="00A400C9">
            <w:pPr>
              <w:pStyle w:val="TAN"/>
              <w:keepNext w:val="0"/>
              <w:keepLines w:val="0"/>
              <w:rPr>
                <w:ins w:id="335" w:author="Derrick (ZTE)" w:date="2025-11-07T15:16:00Z"/>
                <w:rFonts w:eastAsia="MS Mincho"/>
              </w:rPr>
            </w:pPr>
            <w:ins w:id="336" w:author="Derrick (ZTE)" w:date="2025-11-07T15:16:00Z">
              <w:r>
                <w:rPr>
                  <w:rFonts w:eastAsia="MS Mincho"/>
                </w:rPr>
                <w:t>NOTE 2:</w:t>
              </w:r>
              <w:r>
                <w:rPr>
                  <w:rFonts w:eastAsia="MS Mincho"/>
                </w:rPr>
                <w:tab/>
                <w:t xml:space="preserve">Interference from other cells and noise sources not specified in the test is assumed to be constant over subcarriers and time and shall be modelled as AWGN of appropriate power for </w:t>
              </w:r>
            </w:ins>
            <w:ins w:id="337" w:author="Derrick (ZTE)" w:date="2025-11-07T15:16:00Z">
              <w:r>
                <w:rPr>
                  <w:rFonts w:eastAsia="MS Mincho"/>
                  <w:position w:val="-12"/>
                </w:rPr>
                <w:object w:dxaOrig="360" w:dyaOrig="360">
                  <v:shape id="_x0000_i1029" type="#_x0000_t75" style="width:18pt;height:18pt" o:ole="">
                    <v:imagedata r:id="rId10" o:title=""/>
                  </v:shape>
                  <o:OLEObject Type="Embed" ProgID="Equation.3" ShapeID="_x0000_i1029" DrawAspect="Content" ObjectID="_1825194494" r:id="rId17"/>
                </w:object>
              </w:r>
            </w:ins>
            <w:ins w:id="338" w:author="Derrick (ZTE)" w:date="2025-11-07T15:16:00Z">
              <w:r>
                <w:rPr>
                  <w:rFonts w:eastAsia="MS Mincho"/>
                </w:rPr>
                <w:t xml:space="preserve"> to be fulfilled.</w:t>
              </w:r>
            </w:ins>
          </w:p>
          <w:p w:rsidR="00742C2F" w:rsidRDefault="00A400C9">
            <w:pPr>
              <w:pStyle w:val="TAN"/>
              <w:keepNext w:val="0"/>
              <w:keepLines w:val="0"/>
              <w:rPr>
                <w:ins w:id="339" w:author="Derrick (ZTE)" w:date="2025-11-07T15:16:00Z"/>
                <w:rFonts w:eastAsia="MS Mincho"/>
              </w:rPr>
            </w:pPr>
            <w:ins w:id="340" w:author="Derrick (ZTE)" w:date="2025-11-07T15:16:00Z">
              <w:r>
                <w:rPr>
                  <w:rFonts w:eastAsia="MS Mincho"/>
                </w:rPr>
                <w:t>NOTE 3:</w:t>
              </w:r>
              <w:r>
                <w:rPr>
                  <w:rFonts w:eastAsia="MS Mincho"/>
                </w:rPr>
                <w:tab/>
                <w:t>SS-RSRP and Io leve</w:t>
              </w:r>
              <w:r>
                <w:rPr>
                  <w:rFonts w:eastAsia="MS Mincho"/>
                </w:rPr>
                <w:t>ls have been derived from other parameters for information purposes. They are not settable parameters themselves.</w:t>
              </w:r>
            </w:ins>
          </w:p>
          <w:p w:rsidR="00742C2F" w:rsidRDefault="00A400C9">
            <w:pPr>
              <w:pStyle w:val="TAN"/>
              <w:keepNext w:val="0"/>
              <w:keepLines w:val="0"/>
              <w:rPr>
                <w:ins w:id="341" w:author="Derrick (ZTE)" w:date="2025-11-07T15:16:00Z"/>
                <w:rFonts w:eastAsia="MS Mincho"/>
              </w:rPr>
            </w:pPr>
            <w:ins w:id="342" w:author="Derrick (ZTE)" w:date="2025-11-07T15:16:00Z">
              <w:r>
                <w:rPr>
                  <w:rFonts w:eastAsia="MS Mincho"/>
                </w:rPr>
                <w:t>NOTE 4:</w:t>
              </w:r>
              <w:r>
                <w:rPr>
                  <w:rFonts w:eastAsia="MS Mincho"/>
                </w:rPr>
                <w:tab/>
                <w:t>SS-RSRP minimum requirements are specified assuming independent interference and noise at each receiver antenna port.</w:t>
              </w:r>
            </w:ins>
          </w:p>
          <w:p w:rsidR="00742C2F" w:rsidRDefault="00A400C9">
            <w:pPr>
              <w:pStyle w:val="TAN"/>
              <w:keepNext w:val="0"/>
              <w:keepLines w:val="0"/>
              <w:rPr>
                <w:ins w:id="343" w:author="Derrick (ZTE)" w:date="2025-11-07T15:16:00Z"/>
                <w:rFonts w:eastAsia="MS Mincho"/>
              </w:rPr>
            </w:pPr>
            <w:ins w:id="344" w:author="Derrick (ZTE)" w:date="2025-11-07T15:16:00Z">
              <w:r>
                <w:rPr>
                  <w:rFonts w:eastAsia="MS Mincho"/>
                </w:rPr>
                <w:t>NOTE 5:</w:t>
              </w:r>
              <w:r>
                <w:rPr>
                  <w:rFonts w:eastAsia="MS Mincho"/>
                </w:rPr>
                <w:tab/>
                <w:t>DRX rela</w:t>
              </w:r>
              <w:r>
                <w:rPr>
                  <w:rFonts w:eastAsia="MS Mincho"/>
                </w:rPr>
                <w:t>ted parameters are given in table A.3.3.8-1</w:t>
              </w:r>
            </w:ins>
          </w:p>
          <w:p w:rsidR="00742C2F" w:rsidRDefault="00A400C9">
            <w:pPr>
              <w:pStyle w:val="TAN"/>
              <w:keepNext w:val="0"/>
              <w:keepLines w:val="0"/>
              <w:rPr>
                <w:ins w:id="345" w:author="Derrick (ZTE)" w:date="2025-11-07T15:16:00Z"/>
                <w:rFonts w:eastAsia="MS Mincho"/>
              </w:rPr>
            </w:pPr>
            <w:ins w:id="346" w:author="Derrick (ZTE)" w:date="2025-11-07T15:16:00Z">
              <w:r>
                <w:rPr>
                  <w:rFonts w:eastAsia="MS Mincho"/>
                </w:rPr>
                <w:t>NOTE 6:</w:t>
              </w:r>
              <w:r>
                <w:rPr>
                  <w:rFonts w:eastAsia="MS Mincho"/>
                </w:rPr>
                <w:tab/>
                <w:t>SRS configs are given in table A.14.3.1.1.1-3</w:t>
              </w:r>
            </w:ins>
          </w:p>
        </w:tc>
      </w:tr>
    </w:tbl>
    <w:p w:rsidR="00742C2F" w:rsidRDefault="00A400C9">
      <w:pPr>
        <w:pStyle w:val="5"/>
        <w:keepNext w:val="0"/>
        <w:keepLines w:val="0"/>
        <w:rPr>
          <w:ins w:id="347" w:author="Derrick (ZTE)" w:date="2025-11-07T15:16:00Z"/>
          <w:lang w:eastAsia="ko-KR"/>
        </w:rPr>
      </w:pPr>
      <w:ins w:id="348" w:author="Derrick (ZTE)" w:date="2025-11-07T15:16:00Z">
        <w:r>
          <w:rPr>
            <w:lang w:eastAsia="ko-KR"/>
          </w:rPr>
          <w:t>A.20.3.1.1.2</w:t>
        </w:r>
        <w:r>
          <w:rPr>
            <w:lang w:eastAsia="ko-KR"/>
          </w:rPr>
          <w:tab/>
          <w:t>Test requirements</w:t>
        </w:r>
      </w:ins>
    </w:p>
    <w:p w:rsidR="00742C2F" w:rsidRDefault="00A400C9">
      <w:pPr>
        <w:rPr>
          <w:rFonts w:eastAsia="Malgun Gothic"/>
          <w:lang w:eastAsia="ko-KR"/>
        </w:rPr>
      </w:pPr>
      <w:ins w:id="349" w:author="Derrick (ZTE)" w:date="2025-11-07T15:16:00Z">
        <w:r>
          <w:rPr>
            <w:rFonts w:eastAsia="Malgun Gothic"/>
            <w:lang w:eastAsia="ko-KR"/>
          </w:rPr>
          <w:t>Test requirements in clause A.14.3.1.1.2 apply for</w:t>
        </w:r>
        <w:r>
          <w:rPr>
            <w:rFonts w:eastAsia="Malgun Gothic"/>
            <w:lang w:eastAsia="ko-KR"/>
          </w:rPr>
          <w:t xml:space="preserve"> </w:t>
        </w:r>
        <w:proofErr w:type="spellStart"/>
        <w:r>
          <w:rPr>
            <w:rFonts w:eastAsia="Malgun Gothic"/>
            <w:lang w:eastAsia="ko-KR"/>
          </w:rPr>
          <w:t>RedCap</w:t>
        </w:r>
        <w:proofErr w:type="spellEnd"/>
        <w:r>
          <w:rPr>
            <w:rFonts w:eastAsia="Malgun Gothic"/>
            <w:lang w:eastAsia="ko-KR"/>
          </w:rPr>
          <w:t xml:space="preserve"> UEs.</w:t>
        </w:r>
      </w:ins>
      <w:bookmarkStart w:id="350" w:name="_GoBack"/>
      <w:bookmarkEnd w:id="350"/>
    </w:p>
    <w:p w:rsidR="00742C2F" w:rsidRDefault="00A400C9">
      <w:pPr>
        <w:pStyle w:val="CRSeparator"/>
      </w:pPr>
      <w:r>
        <w:t>==============End of change==============</w:t>
      </w:r>
    </w:p>
    <w:p w:rsidR="00742C2F" w:rsidRDefault="00742C2F"/>
    <w:sectPr w:rsidR="00742C2F">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0C9" w:rsidRDefault="00A400C9">
      <w:pPr>
        <w:spacing w:after="0"/>
      </w:pPr>
      <w:r>
        <w:separator/>
      </w:r>
    </w:p>
  </w:endnote>
  <w:endnote w:type="continuationSeparator" w:id="0">
    <w:p w:rsidR="00A400C9" w:rsidRDefault="00A400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0C9" w:rsidRDefault="00A400C9">
      <w:pPr>
        <w:spacing w:after="0"/>
      </w:pPr>
      <w:r>
        <w:separator/>
      </w:r>
    </w:p>
  </w:footnote>
  <w:footnote w:type="continuationSeparator" w:id="0">
    <w:p w:rsidR="00A400C9" w:rsidRDefault="00A400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C2F" w:rsidRDefault="00A400C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C2F" w:rsidRDefault="00742C2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C2F" w:rsidRDefault="00A400C9">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C2F" w:rsidRDefault="00742C2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160E7"/>
    <w:multiLevelType w:val="multilevel"/>
    <w:tmpl w:val="24B160E7"/>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rrick (ZTE)">
    <w15:presenceInfo w15:providerId="None" w15:userId="Derrick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5B10"/>
    <w:rsid w:val="00070E09"/>
    <w:rsid w:val="00074335"/>
    <w:rsid w:val="00093103"/>
    <w:rsid w:val="000A6394"/>
    <w:rsid w:val="000B7FED"/>
    <w:rsid w:val="000C038A"/>
    <w:rsid w:val="000C6598"/>
    <w:rsid w:val="000D18C4"/>
    <w:rsid w:val="000D44B3"/>
    <w:rsid w:val="00103C5B"/>
    <w:rsid w:val="00132F20"/>
    <w:rsid w:val="00133C30"/>
    <w:rsid w:val="00145D43"/>
    <w:rsid w:val="0017358A"/>
    <w:rsid w:val="00181E8D"/>
    <w:rsid w:val="00192C46"/>
    <w:rsid w:val="001A08B3"/>
    <w:rsid w:val="001A7B60"/>
    <w:rsid w:val="001B52F0"/>
    <w:rsid w:val="001B7A65"/>
    <w:rsid w:val="001E41F3"/>
    <w:rsid w:val="001F3696"/>
    <w:rsid w:val="002467AD"/>
    <w:rsid w:val="0026004D"/>
    <w:rsid w:val="002640DD"/>
    <w:rsid w:val="00275D12"/>
    <w:rsid w:val="00284FEB"/>
    <w:rsid w:val="002860C4"/>
    <w:rsid w:val="002A5399"/>
    <w:rsid w:val="002B5741"/>
    <w:rsid w:val="002E472E"/>
    <w:rsid w:val="003001BE"/>
    <w:rsid w:val="00305409"/>
    <w:rsid w:val="00320850"/>
    <w:rsid w:val="00352D4F"/>
    <w:rsid w:val="003609EF"/>
    <w:rsid w:val="00360D83"/>
    <w:rsid w:val="0036231A"/>
    <w:rsid w:val="00374DD4"/>
    <w:rsid w:val="003B717D"/>
    <w:rsid w:val="003C2C2E"/>
    <w:rsid w:val="003D057B"/>
    <w:rsid w:val="003E1A36"/>
    <w:rsid w:val="00410371"/>
    <w:rsid w:val="004242F1"/>
    <w:rsid w:val="004269A0"/>
    <w:rsid w:val="00451A94"/>
    <w:rsid w:val="00474273"/>
    <w:rsid w:val="004B75B7"/>
    <w:rsid w:val="004D7956"/>
    <w:rsid w:val="00512D28"/>
    <w:rsid w:val="005141D9"/>
    <w:rsid w:val="0051580D"/>
    <w:rsid w:val="00547111"/>
    <w:rsid w:val="005671CE"/>
    <w:rsid w:val="00577799"/>
    <w:rsid w:val="00592D74"/>
    <w:rsid w:val="005E2C44"/>
    <w:rsid w:val="00621188"/>
    <w:rsid w:val="006257ED"/>
    <w:rsid w:val="00640861"/>
    <w:rsid w:val="00653DE4"/>
    <w:rsid w:val="00656F3C"/>
    <w:rsid w:val="00665C47"/>
    <w:rsid w:val="00681320"/>
    <w:rsid w:val="00695808"/>
    <w:rsid w:val="006A4717"/>
    <w:rsid w:val="006B46FB"/>
    <w:rsid w:val="006C4A4C"/>
    <w:rsid w:val="006E21FB"/>
    <w:rsid w:val="00742C2F"/>
    <w:rsid w:val="00792342"/>
    <w:rsid w:val="007977A8"/>
    <w:rsid w:val="007977E3"/>
    <w:rsid w:val="007B512A"/>
    <w:rsid w:val="007C2097"/>
    <w:rsid w:val="007C72EB"/>
    <w:rsid w:val="007D0F18"/>
    <w:rsid w:val="007D4174"/>
    <w:rsid w:val="007D6A07"/>
    <w:rsid w:val="007F7259"/>
    <w:rsid w:val="008040A8"/>
    <w:rsid w:val="008279FA"/>
    <w:rsid w:val="00846C90"/>
    <w:rsid w:val="008626E7"/>
    <w:rsid w:val="00870EE7"/>
    <w:rsid w:val="00874D5B"/>
    <w:rsid w:val="008863B9"/>
    <w:rsid w:val="0088692D"/>
    <w:rsid w:val="008A45A6"/>
    <w:rsid w:val="008D2C5B"/>
    <w:rsid w:val="008D3CCC"/>
    <w:rsid w:val="008F3789"/>
    <w:rsid w:val="008F686C"/>
    <w:rsid w:val="009148DE"/>
    <w:rsid w:val="00916764"/>
    <w:rsid w:val="00941E30"/>
    <w:rsid w:val="00942E7E"/>
    <w:rsid w:val="009506DC"/>
    <w:rsid w:val="009531B0"/>
    <w:rsid w:val="00955F2C"/>
    <w:rsid w:val="009741B3"/>
    <w:rsid w:val="009777D9"/>
    <w:rsid w:val="0098383E"/>
    <w:rsid w:val="00984D89"/>
    <w:rsid w:val="00991B88"/>
    <w:rsid w:val="009A5753"/>
    <w:rsid w:val="009A579D"/>
    <w:rsid w:val="009C56E2"/>
    <w:rsid w:val="009E1EB4"/>
    <w:rsid w:val="009E3297"/>
    <w:rsid w:val="009E571C"/>
    <w:rsid w:val="009F734F"/>
    <w:rsid w:val="00A246B6"/>
    <w:rsid w:val="00A400C9"/>
    <w:rsid w:val="00A442FE"/>
    <w:rsid w:val="00A47E70"/>
    <w:rsid w:val="00A50CF0"/>
    <w:rsid w:val="00A7593E"/>
    <w:rsid w:val="00A7671C"/>
    <w:rsid w:val="00A8068F"/>
    <w:rsid w:val="00A971CD"/>
    <w:rsid w:val="00AA2CBC"/>
    <w:rsid w:val="00AB2193"/>
    <w:rsid w:val="00AC5820"/>
    <w:rsid w:val="00AD1CD8"/>
    <w:rsid w:val="00AE2715"/>
    <w:rsid w:val="00AE5AF8"/>
    <w:rsid w:val="00B258BB"/>
    <w:rsid w:val="00B36776"/>
    <w:rsid w:val="00B67B97"/>
    <w:rsid w:val="00B92888"/>
    <w:rsid w:val="00B968C8"/>
    <w:rsid w:val="00BA3EC5"/>
    <w:rsid w:val="00BA51D9"/>
    <w:rsid w:val="00BB5DFC"/>
    <w:rsid w:val="00BB74FB"/>
    <w:rsid w:val="00BC7777"/>
    <w:rsid w:val="00BD279D"/>
    <w:rsid w:val="00BD6BB8"/>
    <w:rsid w:val="00BF263C"/>
    <w:rsid w:val="00C0741D"/>
    <w:rsid w:val="00C43A45"/>
    <w:rsid w:val="00C66BA2"/>
    <w:rsid w:val="00C851A0"/>
    <w:rsid w:val="00C870F6"/>
    <w:rsid w:val="00C95985"/>
    <w:rsid w:val="00CC5026"/>
    <w:rsid w:val="00CC68D0"/>
    <w:rsid w:val="00D03F9A"/>
    <w:rsid w:val="00D06D51"/>
    <w:rsid w:val="00D10C7D"/>
    <w:rsid w:val="00D24991"/>
    <w:rsid w:val="00D25167"/>
    <w:rsid w:val="00D2550C"/>
    <w:rsid w:val="00D50255"/>
    <w:rsid w:val="00D66520"/>
    <w:rsid w:val="00D84AE9"/>
    <w:rsid w:val="00D85189"/>
    <w:rsid w:val="00D9124E"/>
    <w:rsid w:val="00DC2232"/>
    <w:rsid w:val="00DE34CF"/>
    <w:rsid w:val="00DE6260"/>
    <w:rsid w:val="00E002EA"/>
    <w:rsid w:val="00E13F3D"/>
    <w:rsid w:val="00E34898"/>
    <w:rsid w:val="00E35E72"/>
    <w:rsid w:val="00E44786"/>
    <w:rsid w:val="00E60D4E"/>
    <w:rsid w:val="00E81487"/>
    <w:rsid w:val="00EB09B7"/>
    <w:rsid w:val="00EC7702"/>
    <w:rsid w:val="00EE7D7C"/>
    <w:rsid w:val="00F25D98"/>
    <w:rsid w:val="00F300FB"/>
    <w:rsid w:val="00F3031B"/>
    <w:rsid w:val="00F6056B"/>
    <w:rsid w:val="00FA1E2C"/>
    <w:rsid w:val="00FB6386"/>
    <w:rsid w:val="580E3C4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52555"/>
  <w15:docId w15:val="{AC8B7453-07B2-4F76-A100-D86B982C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semiHidden="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Bullet 2"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3">
    <w:name w:val="index 2"/>
    <w:basedOn w:val="10"/>
    <w:next w:val="a"/>
    <w:semiHidden/>
    <w:pPr>
      <w:ind w:left="284"/>
    </w:pPr>
  </w:style>
  <w:style w:type="paragraph" w:styleId="ac">
    <w:name w:val="annotation subject"/>
    <w:basedOn w:val="a7"/>
    <w:next w:val="a7"/>
    <w:semiHidden/>
    <w:rPr>
      <w:b/>
      <w:bCs/>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CRSeparator">
    <w:name w:val="CR_Separator"/>
    <w:basedOn w:val="a"/>
    <w:link w:val="CRSeparatorChar"/>
    <w:qFormat/>
    <w:pPr>
      <w:jc w:val="center"/>
    </w:pPr>
    <w:rPr>
      <w:color w:val="0000FF"/>
      <w:sz w:val="36"/>
      <w:szCs w:val="36"/>
    </w:rPr>
  </w:style>
  <w:style w:type="character" w:customStyle="1" w:styleId="CRSeparatorChar">
    <w:name w:val="CR_Separator Char"/>
    <w:basedOn w:val="a0"/>
    <w:link w:val="CRSeparator"/>
    <w:rPr>
      <w:rFonts w:ascii="Times New Roman" w:hAnsi="Times New Roman"/>
      <w:color w:val="0000FF"/>
      <w:sz w:val="36"/>
      <w:szCs w:val="36"/>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styleId="af2">
    <w:name w:val="List Paragraph"/>
    <w:basedOn w:val="a"/>
    <w:uiPriority w:val="34"/>
    <w:qFormat/>
    <w:pPr>
      <w:ind w:firstLineChars="200" w:firstLine="420"/>
    </w:p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oleObject" Target="embeddings/oleObject4.bin"/><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3.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FE1E7-0BC3-4297-A060-510D9F3A1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784</Words>
  <Characters>4109</Characters>
  <Application>Microsoft Office Word</Application>
  <DocSecurity>0</DocSecurity>
  <Lines>342</Lines>
  <Paragraphs>232</Paragraphs>
  <ScaleCrop>false</ScaleCrop>
  <Company>3GPP Support Team</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 Derrick</cp:lastModifiedBy>
  <cp:revision>2</cp:revision>
  <cp:lastPrinted>2411-12-31T15:59:00Z</cp:lastPrinted>
  <dcterms:created xsi:type="dcterms:W3CDTF">2025-11-20T16:41:00Z</dcterms:created>
  <dcterms:modified xsi:type="dcterms:W3CDTF">2025-11-20T16:41:00Z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A2F26450D2E64A649064A1B6049A2C49</vt:lpwstr>
  </property>
</Properties>
</file>