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130" w:rsidRDefault="00E41A5F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TSG-RAN WG4 Meeting #117</w:t>
      </w:r>
      <w:r>
        <w:rPr>
          <w:b/>
          <w:i/>
          <w:sz w:val="28"/>
        </w:rPr>
        <w:tab/>
        <w:t>R4-25</w:t>
      </w:r>
      <w:r>
        <w:rPr>
          <w:rFonts w:hint="eastAsia"/>
          <w:b/>
          <w:i/>
          <w:sz w:val="28"/>
          <w:lang w:val="en-US" w:eastAsia="zh-CN"/>
        </w:rPr>
        <w:t>21563</w:t>
      </w:r>
    </w:p>
    <w:p w:rsidR="00DA6130" w:rsidRDefault="00E41A5F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 Dallas, USA,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25</w:t>
      </w:r>
      <w:r>
        <w:rPr>
          <w:b/>
          <w:sz w:val="24"/>
          <w:vertAlign w:val="superscript"/>
        </w:rPr>
        <w:t>th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A613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CR-Form-v12.4</w:t>
            </w:r>
          </w:p>
        </w:tc>
      </w:tr>
      <w:tr w:rsidR="00DA61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A61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c>
          <w:tcPr>
            <w:tcW w:w="142" w:type="dxa"/>
            <w:tcBorders>
              <w:lef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DA6130" w:rsidRDefault="00E41A5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38.133</w:t>
            </w:r>
          </w:p>
        </w:tc>
        <w:tc>
          <w:tcPr>
            <w:tcW w:w="709" w:type="dxa"/>
          </w:tcPr>
          <w:p w:rsidR="00DA6130" w:rsidRDefault="00E41A5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A6130" w:rsidRDefault="00E41A5F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b/>
                <w:sz w:val="28"/>
              </w:rPr>
              <w:t>d</w:t>
            </w:r>
            <w:r>
              <w:rPr>
                <w:b/>
                <w:sz w:val="28"/>
              </w:rPr>
              <w:t>raft</w:t>
            </w:r>
          </w:p>
        </w:tc>
        <w:tc>
          <w:tcPr>
            <w:tcW w:w="709" w:type="dxa"/>
          </w:tcPr>
          <w:p w:rsidR="00DA6130" w:rsidRDefault="00E41A5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A6130" w:rsidRDefault="00E41A5F">
            <w:pPr>
              <w:pStyle w:val="CRCoverPage"/>
              <w:spacing w:after="0"/>
              <w:rPr>
                <w:b/>
              </w:rPr>
            </w:pPr>
            <w:r>
              <w:rPr>
                <w:b/>
                <w:sz w:val="28"/>
              </w:rPr>
              <w:t>-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A6130" w:rsidRDefault="00E41A5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A6130" w:rsidRDefault="00E41A5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</w:pPr>
          </w:p>
        </w:tc>
      </w:tr>
      <w:tr w:rsidR="00DA61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</w:pPr>
          </w:p>
        </w:tc>
      </w:tr>
      <w:tr w:rsidR="00DA613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A6130" w:rsidRDefault="00E41A5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rPr>
                <w:rFonts w:cs="Arial"/>
                <w:b/>
                <w:i/>
              </w:rPr>
              <w:t>HE</w:t>
            </w:r>
            <w:bookmarkStart w:id="1" w:name="_Hlt497126619"/>
            <w:r>
              <w:rPr>
                <w:rFonts w:cs="Arial"/>
                <w:b/>
                <w:i/>
              </w:rPr>
              <w:t>L</w:t>
            </w:r>
            <w:bookmarkEnd w:id="1"/>
            <w:r>
              <w:rPr>
                <w:rFonts w:cs="Arial"/>
                <w:b/>
                <w:i/>
              </w:rPr>
              <w:t>P</w:t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r>
              <w:rPr>
                <w:rFonts w:cs="Arial"/>
                <w:i/>
              </w:rPr>
              <w:t>https://www.3gpp.org/Change-Requests.</w:t>
            </w:r>
          </w:p>
        </w:tc>
      </w:tr>
      <w:tr w:rsidR="00DA6130">
        <w:tc>
          <w:tcPr>
            <w:tcW w:w="9641" w:type="dxa"/>
            <w:gridSpan w:val="9"/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DA6130" w:rsidRDefault="00DA613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A6130">
        <w:tc>
          <w:tcPr>
            <w:tcW w:w="2835" w:type="dxa"/>
          </w:tcPr>
          <w:p w:rsidR="00DA6130" w:rsidRDefault="00E41A5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DA6130" w:rsidRDefault="00E41A5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A6130" w:rsidRDefault="00DA613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6130" w:rsidRDefault="00E41A5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A6130" w:rsidRDefault="00E41A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DA6130" w:rsidRDefault="00E41A5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A6130" w:rsidRDefault="00DA613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A6130" w:rsidRDefault="00E41A5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A6130" w:rsidRDefault="00DA613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DA6130" w:rsidRDefault="00DA613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A6130">
        <w:tc>
          <w:tcPr>
            <w:tcW w:w="9640" w:type="dxa"/>
            <w:gridSpan w:val="11"/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</w:pPr>
            <w:r>
              <w:t>Test case on timing advance with SAN</w:t>
            </w:r>
          </w:p>
        </w:tc>
      </w:tr>
      <w:tr w:rsidR="00DA6130">
        <w:tc>
          <w:tcPr>
            <w:tcW w:w="1843" w:type="dxa"/>
            <w:tcBorders>
              <w:lef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c>
          <w:tcPr>
            <w:tcW w:w="1843" w:type="dxa"/>
            <w:tcBorders>
              <w:lef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</w:p>
        </w:tc>
      </w:tr>
      <w:tr w:rsidR="00DA6130">
        <w:tc>
          <w:tcPr>
            <w:tcW w:w="1843" w:type="dxa"/>
            <w:tcBorders>
              <w:lef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DA6130">
        <w:tc>
          <w:tcPr>
            <w:tcW w:w="1843" w:type="dxa"/>
            <w:tcBorders>
              <w:lef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c>
          <w:tcPr>
            <w:tcW w:w="1843" w:type="dxa"/>
            <w:tcBorders>
              <w:lef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</w:pPr>
            <w:r>
              <w:t>NR_NTN_Ph3-Perf</w:t>
            </w:r>
          </w:p>
        </w:tc>
        <w:tc>
          <w:tcPr>
            <w:tcW w:w="567" w:type="dxa"/>
            <w:tcBorders>
              <w:left w:val="nil"/>
            </w:tcBorders>
          </w:tcPr>
          <w:p w:rsidR="00DA6130" w:rsidRDefault="00DA613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A6130" w:rsidRDefault="00E41A5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</w:pPr>
            <w:r>
              <w:t>2025-11-06</w:t>
            </w:r>
          </w:p>
        </w:tc>
      </w:tr>
      <w:tr w:rsidR="00DA6130">
        <w:tc>
          <w:tcPr>
            <w:tcW w:w="1843" w:type="dxa"/>
            <w:tcBorders>
              <w:lef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A6130" w:rsidRDefault="00DA613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A6130" w:rsidRDefault="00E41A5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DA613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A6130" w:rsidRDefault="00E41A5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DA6130" w:rsidRDefault="00E41A5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found in 3GPP TR 21.900.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DA6130">
        <w:tc>
          <w:tcPr>
            <w:tcW w:w="1843" w:type="dxa"/>
          </w:tcPr>
          <w:p w:rsidR="00DA6130" w:rsidRDefault="00DA61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Test case for UE timing advance requirements shall be defined.</w:t>
            </w: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efine the test case for UE timing advance requirements.</w:t>
            </w: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o any test case for timing advance requirements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UEs in NTN scenario.</w:t>
            </w:r>
          </w:p>
        </w:tc>
      </w:tr>
      <w:tr w:rsidR="00DA6130">
        <w:tc>
          <w:tcPr>
            <w:tcW w:w="2694" w:type="dxa"/>
            <w:gridSpan w:val="2"/>
          </w:tcPr>
          <w:p w:rsidR="00DA6130" w:rsidRDefault="00DA61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new) A.20.3.2</w:t>
            </w: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6130" w:rsidRDefault="00DA61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130" w:rsidRDefault="00E41A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A6130" w:rsidRDefault="00E41A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DA6130" w:rsidRDefault="00DA613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A6130" w:rsidRDefault="00DA6130">
            <w:pPr>
              <w:pStyle w:val="CRCoverPage"/>
              <w:spacing w:after="0"/>
              <w:ind w:left="99"/>
            </w:pP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A6130" w:rsidRDefault="00DA613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A6130" w:rsidRDefault="00E41A5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6130" w:rsidRDefault="00E41A5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A6130" w:rsidRDefault="00DA613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A6130" w:rsidRDefault="00E41A5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6130" w:rsidRDefault="00E41A5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A6130" w:rsidRDefault="00DA613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DA6130" w:rsidRDefault="00E41A5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A6130" w:rsidRDefault="00E41A5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A6130" w:rsidRDefault="00DA6130">
            <w:pPr>
              <w:pStyle w:val="CRCoverPage"/>
              <w:spacing w:after="0"/>
            </w:pPr>
          </w:p>
        </w:tc>
      </w:tr>
      <w:tr w:rsidR="00DA613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A6130" w:rsidRDefault="00DA6130">
            <w:pPr>
              <w:pStyle w:val="CRCoverPage"/>
              <w:spacing w:after="0"/>
              <w:ind w:left="100"/>
            </w:pPr>
          </w:p>
        </w:tc>
      </w:tr>
      <w:tr w:rsidR="00DA613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6130" w:rsidRDefault="00DA61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A6130" w:rsidRDefault="00DA613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A61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130" w:rsidRDefault="00E41A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A6130" w:rsidRDefault="00DA6130">
            <w:pPr>
              <w:pStyle w:val="CRCoverPage"/>
              <w:spacing w:after="0"/>
              <w:ind w:left="100"/>
            </w:pPr>
          </w:p>
        </w:tc>
      </w:tr>
    </w:tbl>
    <w:p w:rsidR="00DA6130" w:rsidRDefault="00DA6130">
      <w:pPr>
        <w:pStyle w:val="CRCoverPage"/>
        <w:spacing w:after="0"/>
        <w:rPr>
          <w:sz w:val="8"/>
          <w:szCs w:val="8"/>
        </w:rPr>
      </w:pPr>
    </w:p>
    <w:p w:rsidR="00DA6130" w:rsidRDefault="00DA6130">
      <w:pPr>
        <w:sectPr w:rsidR="00DA6130">
          <w:headerReference w:type="even" r:id="rId9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DA6130" w:rsidRDefault="00E41A5F">
      <w:pPr>
        <w:pStyle w:val="CRSeparator"/>
      </w:pPr>
      <w:r>
        <w:lastRenderedPageBreak/>
        <w:t>==============First change==============</w:t>
      </w:r>
    </w:p>
    <w:p w:rsidR="00DA6130" w:rsidRDefault="00E41A5F">
      <w:pPr>
        <w:pStyle w:val="3"/>
        <w:keepNext w:val="0"/>
        <w:keepLines w:val="0"/>
        <w:rPr>
          <w:ins w:id="2" w:author="Derrick (ZTE)" w:date="2025-11-07T15:05:00Z"/>
          <w:lang w:eastAsia="zh-CN"/>
        </w:rPr>
      </w:pPr>
      <w:ins w:id="3" w:author="Derrick (ZTE)" w:date="2025-11-07T15:05:00Z">
        <w:r>
          <w:t>A.20.3.2</w:t>
        </w:r>
        <w:r>
          <w:tab/>
          <w:t xml:space="preserve">Timing advance for satellite access for </w:t>
        </w:r>
        <w:proofErr w:type="spellStart"/>
        <w:r>
          <w:t>RedCap</w:t>
        </w:r>
        <w:proofErr w:type="spellEnd"/>
        <w:r>
          <w:t xml:space="preserve"> UE</w:t>
        </w:r>
      </w:ins>
    </w:p>
    <w:p w:rsidR="00DA6130" w:rsidRDefault="00E41A5F">
      <w:pPr>
        <w:pStyle w:val="4"/>
        <w:keepNext w:val="0"/>
        <w:keepLines w:val="0"/>
        <w:rPr>
          <w:ins w:id="4" w:author="Derrick (ZTE)" w:date="2025-11-07T15:05:00Z"/>
        </w:rPr>
      </w:pPr>
      <w:ins w:id="5" w:author="Derrick (ZTE)" w:date="2025-11-07T15:05:00Z">
        <w:r>
          <w:t>A.20.3.2.1</w:t>
        </w:r>
        <w:r>
          <w:tab/>
          <w:t>SA FR1 timing advance adjustment accuracy for</w:t>
        </w:r>
        <w:r>
          <w:t xml:space="preserve"> </w:t>
        </w:r>
        <w:proofErr w:type="spellStart"/>
        <w:r>
          <w:t>RedCap</w:t>
        </w:r>
        <w:proofErr w:type="spellEnd"/>
        <w:r>
          <w:t xml:space="preserve"> UE</w:t>
        </w:r>
      </w:ins>
    </w:p>
    <w:p w:rsidR="00DA6130" w:rsidRDefault="00E41A5F">
      <w:pPr>
        <w:pStyle w:val="5"/>
        <w:keepNext w:val="0"/>
        <w:keepLines w:val="0"/>
        <w:rPr>
          <w:ins w:id="6" w:author="Derrick (ZTE)" w:date="2025-11-07T15:05:00Z"/>
        </w:rPr>
      </w:pPr>
      <w:ins w:id="7" w:author="Derrick (ZTE)" w:date="2025-11-07T15:05:00Z">
        <w:r>
          <w:t>A.20.3.2.1.1</w:t>
        </w:r>
        <w:r>
          <w:tab/>
          <w:t>Test Purpose and Environment</w:t>
        </w:r>
      </w:ins>
    </w:p>
    <w:p w:rsidR="00DA6130" w:rsidRDefault="00E41A5F">
      <w:pPr>
        <w:pStyle w:val="B1"/>
        <w:ind w:left="0" w:firstLine="0"/>
        <w:rPr>
          <w:ins w:id="8" w:author="Derrick (ZTE)" w:date="2025-11-07T15:05:00Z"/>
          <w:lang w:eastAsia="zh-CN"/>
        </w:rPr>
      </w:pPr>
      <w:ins w:id="9" w:author="Derrick (ZTE)" w:date="2025-11-07T15:0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test purpose and environment in cla</w:t>
        </w:r>
        <w:r>
          <w:rPr>
            <w:lang w:eastAsia="zh-CN"/>
          </w:rPr>
          <w:t xml:space="preserve">use A.14.3.2.1.1 shall apply for </w:t>
        </w:r>
        <w:proofErr w:type="spellStart"/>
        <w:r>
          <w:rPr>
            <w:lang w:eastAsia="zh-CN"/>
          </w:rPr>
          <w:t>RedCap</w:t>
        </w:r>
        <w:proofErr w:type="spellEnd"/>
        <w:r>
          <w:rPr>
            <w:lang w:eastAsia="zh-CN"/>
          </w:rPr>
          <w:t xml:space="preserve"> UE.</w:t>
        </w:r>
      </w:ins>
    </w:p>
    <w:p w:rsidR="00DA6130" w:rsidRDefault="00E41A5F">
      <w:pPr>
        <w:pStyle w:val="5"/>
        <w:keepNext w:val="0"/>
        <w:keepLines w:val="0"/>
        <w:rPr>
          <w:ins w:id="10" w:author="Derrick (ZTE)" w:date="2025-11-07T15:05:00Z"/>
        </w:rPr>
      </w:pPr>
      <w:ins w:id="11" w:author="Derrick (ZTE)" w:date="2025-11-07T15:05:00Z">
        <w:r>
          <w:t>A.20.3.2.1.2</w:t>
        </w:r>
        <w:r>
          <w:tab/>
          <w:t>Test Parameters</w:t>
        </w:r>
      </w:ins>
    </w:p>
    <w:p w:rsidR="00DA6130" w:rsidRDefault="00E41A5F">
      <w:pPr>
        <w:pStyle w:val="B1"/>
        <w:ind w:left="0" w:firstLine="0"/>
        <w:rPr>
          <w:ins w:id="12" w:author="Derrick (ZTE)" w:date="2025-11-07T15:05:00Z"/>
          <w:lang w:eastAsia="zh-CN"/>
        </w:rPr>
      </w:pPr>
      <w:ins w:id="13" w:author="Derrick (ZTE)" w:date="2025-11-07T15:05:00Z">
        <w:r>
          <w:rPr>
            <w:lang w:eastAsia="zh-CN"/>
          </w:rPr>
          <w:t xml:space="preserve">The test parameters in clause A.14.3.2.1.2 shall apply for </w:t>
        </w:r>
        <w:proofErr w:type="spellStart"/>
        <w:r>
          <w:rPr>
            <w:lang w:eastAsia="zh-CN"/>
          </w:rPr>
          <w:t>RedCap</w:t>
        </w:r>
        <w:proofErr w:type="spellEnd"/>
        <w:r>
          <w:rPr>
            <w:lang w:eastAsia="zh-CN"/>
          </w:rPr>
          <w:t xml:space="preserve"> UE except that:</w:t>
        </w:r>
      </w:ins>
    </w:p>
    <w:p w:rsidR="00DA6130" w:rsidRDefault="00E41A5F">
      <w:pPr>
        <w:pStyle w:val="B1"/>
        <w:numPr>
          <w:ilvl w:val="0"/>
          <w:numId w:val="1"/>
        </w:numPr>
        <w:rPr>
          <w:ins w:id="14" w:author="Derrick (ZTE)" w:date="2025-11-07T15:05:00Z"/>
          <w:lang w:eastAsia="zh-CN"/>
        </w:rPr>
      </w:pPr>
      <w:ins w:id="15" w:author="Derrick (ZTE)" w:date="2025-11-07T15:05:00Z">
        <w:r>
          <w:rPr>
            <w:lang w:eastAsia="zh-CN"/>
          </w:rPr>
          <w:t>Table A.14.3.2.1.2-1 is replaced with A.20.3.2.1.2-1, and,</w:t>
        </w:r>
      </w:ins>
    </w:p>
    <w:p w:rsidR="00DA6130" w:rsidRDefault="00E41A5F">
      <w:pPr>
        <w:pStyle w:val="B1"/>
        <w:numPr>
          <w:ilvl w:val="0"/>
          <w:numId w:val="1"/>
        </w:numPr>
        <w:rPr>
          <w:ins w:id="16" w:author="Derrick (ZTE)" w:date="2025-11-07T15:05:00Z"/>
          <w:lang w:eastAsia="zh-CN"/>
        </w:rPr>
      </w:pPr>
      <w:ins w:id="17" w:author="Derrick (ZTE)" w:date="2025-11-07T15:05:00Z">
        <w:r>
          <w:rPr>
            <w:lang w:eastAsia="zh-CN"/>
          </w:rPr>
          <w:t>Table A.14.3.2.1.2-3 is replaced w</w:t>
        </w:r>
        <w:r>
          <w:rPr>
            <w:lang w:eastAsia="zh-CN"/>
          </w:rPr>
          <w:t>ith A.20.3.2.1.2-3, and,</w:t>
        </w:r>
      </w:ins>
    </w:p>
    <w:p w:rsidR="00DA6130" w:rsidRDefault="00E41A5F">
      <w:pPr>
        <w:pStyle w:val="B1"/>
        <w:numPr>
          <w:ilvl w:val="0"/>
          <w:numId w:val="1"/>
        </w:numPr>
        <w:rPr>
          <w:ins w:id="18" w:author="Derrick (ZTE)" w:date="2025-11-07T15:05:00Z"/>
          <w:lang w:eastAsia="zh-CN"/>
        </w:rPr>
      </w:pPr>
      <w:ins w:id="19" w:author="Derrick (ZTE)" w:date="2025-11-07T15:05:00Z">
        <w:r>
          <w:rPr>
            <w:lang w:eastAsia="zh-CN"/>
          </w:rPr>
          <w:t>Table A.14.3.2.1.2-4 is replaced with A.20.3.2.1.2-4.</w:t>
        </w:r>
      </w:ins>
    </w:p>
    <w:p w:rsidR="00DA6130" w:rsidRDefault="00E41A5F">
      <w:pPr>
        <w:pStyle w:val="TH"/>
        <w:keepNext w:val="0"/>
        <w:keepLines w:val="0"/>
        <w:numPr>
          <w:ilvl w:val="0"/>
          <w:numId w:val="1"/>
        </w:numPr>
        <w:rPr>
          <w:ins w:id="20" w:author="Derrick (ZTE)" w:date="2025-11-07T15:05:00Z"/>
          <w:lang w:eastAsia="zh-CN"/>
        </w:rPr>
      </w:pPr>
      <w:ins w:id="21" w:author="Derrick (ZTE)" w:date="2025-11-07T15:05:00Z">
        <w:r>
          <w:t>Table A.20.3.2.1.2-1: Timing advance supported test configurations</w:t>
        </w:r>
      </w:ins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5670"/>
      </w:tblGrid>
      <w:tr w:rsidR="00DA6130">
        <w:trPr>
          <w:jc w:val="center"/>
          <w:ins w:id="22" w:author="Derrick (ZTE)" w:date="2025-11-07T15:05:00Z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keepNext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ins w:id="23" w:author="Derrick (ZTE)" w:date="2025-11-07T15:05:00Z"/>
                <w:bCs/>
                <w:sz w:val="18"/>
                <w:szCs w:val="18"/>
                <w:lang w:val="en-US" w:eastAsia="ko-KR"/>
              </w:rPr>
            </w:pPr>
            <w:ins w:id="24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>Configuration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keepNext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rPr>
                <w:ins w:id="25" w:author="Derrick (ZTE)" w:date="2025-11-07T15:05:00Z"/>
                <w:bCs/>
                <w:sz w:val="18"/>
                <w:szCs w:val="18"/>
                <w:lang w:eastAsia="ko-KR"/>
              </w:rPr>
            </w:pPr>
            <w:ins w:id="26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>Description</w:t>
              </w:r>
            </w:ins>
          </w:p>
        </w:tc>
      </w:tr>
      <w:tr w:rsidR="00DA6130">
        <w:trPr>
          <w:jc w:val="center"/>
          <w:ins w:id="27" w:author="Derrick (ZTE)" w:date="2025-11-07T15:05:00Z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ins w:id="28" w:author="Derrick (ZTE)" w:date="2025-11-07T15:05:00Z"/>
                <w:bCs/>
                <w:sz w:val="18"/>
                <w:szCs w:val="18"/>
                <w:lang w:eastAsia="ko-KR"/>
              </w:rPr>
            </w:pPr>
            <w:ins w:id="29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>1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ins w:id="30" w:author="Derrick (ZTE)" w:date="2025-11-07T15:05:00Z"/>
                <w:bCs/>
                <w:sz w:val="18"/>
                <w:szCs w:val="18"/>
                <w:lang w:eastAsia="ko-KR"/>
              </w:rPr>
            </w:pPr>
            <w:ins w:id="31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>GSO, NR FDD, SSB SCS 15 kHz, data SCS 15 kHz, BW 10 MHz</w:t>
              </w:r>
            </w:ins>
          </w:p>
        </w:tc>
      </w:tr>
      <w:tr w:rsidR="00DA6130">
        <w:trPr>
          <w:jc w:val="center"/>
          <w:ins w:id="32" w:author="Derrick (ZTE)" w:date="2025-11-07T15:05:00Z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ins w:id="33" w:author="Derrick (ZTE)" w:date="2025-11-07T15:05:00Z"/>
                <w:bCs/>
                <w:sz w:val="18"/>
                <w:szCs w:val="18"/>
                <w:lang w:eastAsia="ko-KR"/>
              </w:rPr>
            </w:pPr>
            <w:ins w:id="34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>2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ins w:id="35" w:author="Derrick (ZTE)" w:date="2025-11-07T15:05:00Z"/>
                <w:bCs/>
                <w:sz w:val="18"/>
                <w:szCs w:val="18"/>
                <w:lang w:eastAsia="ko-KR"/>
              </w:rPr>
            </w:pPr>
            <w:ins w:id="36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 xml:space="preserve">NGSO, NR FDD, SSB SCS </w:t>
              </w:r>
              <w:r>
                <w:rPr>
                  <w:bCs/>
                  <w:sz w:val="18"/>
                  <w:szCs w:val="18"/>
                  <w:lang w:eastAsia="ko-KR"/>
                </w:rPr>
                <w:t>15 kHz, data SCS 15 kHz, BW 10 MHz</w:t>
              </w:r>
            </w:ins>
          </w:p>
        </w:tc>
      </w:tr>
      <w:tr w:rsidR="00DA6130">
        <w:trPr>
          <w:jc w:val="center"/>
          <w:ins w:id="37" w:author="Derrick (ZTE)" w:date="2025-11-07T15:05:00Z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ins w:id="38" w:author="Derrick (ZTE)" w:date="2025-11-07T15:05:00Z"/>
                <w:bCs/>
                <w:sz w:val="18"/>
                <w:szCs w:val="18"/>
                <w:lang w:eastAsia="ko-KR"/>
              </w:rPr>
            </w:pPr>
            <w:ins w:id="39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>3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ins w:id="40" w:author="Derrick (ZTE)" w:date="2025-11-07T15:05:00Z"/>
                <w:bCs/>
                <w:sz w:val="18"/>
                <w:szCs w:val="18"/>
                <w:lang w:eastAsia="ko-KR"/>
              </w:rPr>
            </w:pPr>
            <w:ins w:id="41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>GSO, NR HD-FDD, SSB SCS 15 kHz, data SCS 15 kHz, BW 10 MHz</w:t>
              </w:r>
            </w:ins>
          </w:p>
        </w:tc>
      </w:tr>
      <w:tr w:rsidR="00DA6130">
        <w:trPr>
          <w:jc w:val="center"/>
          <w:ins w:id="42" w:author="Derrick (ZTE)" w:date="2025-11-07T15:05:00Z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ins w:id="43" w:author="Derrick (ZTE)" w:date="2025-11-07T15:05:00Z"/>
                <w:bCs/>
                <w:sz w:val="18"/>
                <w:szCs w:val="18"/>
                <w:lang w:eastAsia="ko-KR"/>
              </w:rPr>
            </w:pPr>
            <w:ins w:id="44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>4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ins w:id="45" w:author="Derrick (ZTE)" w:date="2025-11-07T15:05:00Z"/>
                <w:bCs/>
                <w:sz w:val="18"/>
                <w:szCs w:val="18"/>
                <w:lang w:eastAsia="ko-KR"/>
              </w:rPr>
            </w:pPr>
            <w:ins w:id="46" w:author="Derrick (ZTE)" w:date="2025-11-07T15:05:00Z">
              <w:r>
                <w:rPr>
                  <w:bCs/>
                  <w:sz w:val="18"/>
                  <w:szCs w:val="18"/>
                  <w:lang w:eastAsia="ko-KR"/>
                </w:rPr>
                <w:t>NGSO, NR HD-FDD, SSB SCS 15 kHz, data SCS 15 kHz, BW 10 MHz</w:t>
              </w:r>
            </w:ins>
          </w:p>
        </w:tc>
      </w:tr>
      <w:tr w:rsidR="00DA6130">
        <w:trPr>
          <w:jc w:val="center"/>
          <w:ins w:id="47" w:author="Derrick (ZTE)" w:date="2025-11-07T15:05:00Z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overflowPunct w:val="0"/>
              <w:autoSpaceDE w:val="0"/>
              <w:autoSpaceDN w:val="0"/>
              <w:adjustRightInd w:val="0"/>
              <w:ind w:left="851" w:hanging="851"/>
              <w:textAlignment w:val="baseline"/>
              <w:rPr>
                <w:ins w:id="48" w:author="Derrick (ZTE)" w:date="2025-11-07T15:05:00Z"/>
                <w:b/>
                <w:sz w:val="18"/>
                <w:szCs w:val="18"/>
                <w:lang w:eastAsia="ko-KR"/>
              </w:rPr>
            </w:pPr>
            <w:ins w:id="49" w:author="Derrick (ZTE)" w:date="2025-11-07T15:05:00Z">
              <w:r>
                <w:rPr>
                  <w:b/>
                  <w:sz w:val="18"/>
                  <w:szCs w:val="18"/>
                  <w:lang w:eastAsia="ko-KR"/>
                </w:rPr>
                <w:t>NOTE1:</w:t>
              </w:r>
              <w:r>
                <w:rPr>
                  <w:b/>
                  <w:sz w:val="18"/>
                  <w:szCs w:val="18"/>
                  <w:lang w:eastAsia="ko-KR"/>
                </w:rPr>
                <w:tab/>
                <w:t>If (e)</w:t>
              </w:r>
              <w:proofErr w:type="spellStart"/>
              <w:r>
                <w:rPr>
                  <w:b/>
                  <w:sz w:val="18"/>
                  <w:szCs w:val="18"/>
                  <w:lang w:eastAsia="ko-KR"/>
                </w:rPr>
                <w:t>RedCap</w:t>
              </w:r>
              <w:proofErr w:type="spellEnd"/>
              <w:r>
                <w:rPr>
                  <w:b/>
                  <w:sz w:val="18"/>
                  <w:szCs w:val="18"/>
                  <w:lang w:eastAsia="ko-KR"/>
                </w:rPr>
                <w:t xml:space="preserve"> UE supports both NGSO and GSO, the GSO-based test cases can be skipped if </w:t>
              </w:r>
              <w:r>
                <w:rPr>
                  <w:b/>
                  <w:sz w:val="18"/>
                  <w:szCs w:val="18"/>
                  <w:lang w:eastAsia="ko-KR"/>
                </w:rPr>
                <w:t>the UE passes NGSO-based test cases.</w:t>
              </w:r>
            </w:ins>
          </w:p>
          <w:p w:rsidR="00DA6130" w:rsidRDefault="00E41A5F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ins w:id="50" w:author="Derrick (ZTE)" w:date="2025-11-07T15:05:00Z"/>
                <w:b/>
                <w:bCs/>
                <w:sz w:val="18"/>
                <w:szCs w:val="18"/>
                <w:lang w:eastAsia="ko-KR"/>
              </w:rPr>
            </w:pPr>
            <w:ins w:id="51" w:author="Derrick (ZTE)" w:date="2025-11-07T15:05:00Z">
              <w:r>
                <w:rPr>
                  <w:b/>
                  <w:sz w:val="18"/>
                  <w:szCs w:val="18"/>
                  <w:lang w:eastAsia="ko-KR"/>
                </w:rPr>
                <w:t xml:space="preserve">NOTE2: </w:t>
              </w:r>
              <w:r>
                <w:rPr>
                  <w:b/>
                  <w:sz w:val="18"/>
                  <w:szCs w:val="18"/>
                  <w:lang w:eastAsia="ko-KR"/>
                </w:rPr>
                <w:tab/>
                <w:t>If (e)</w:t>
              </w:r>
              <w:proofErr w:type="spellStart"/>
              <w:r>
                <w:rPr>
                  <w:b/>
                  <w:sz w:val="18"/>
                  <w:szCs w:val="18"/>
                  <w:lang w:eastAsia="ko-KR"/>
                </w:rPr>
                <w:t>RedCap</w:t>
              </w:r>
              <w:proofErr w:type="spellEnd"/>
              <w:r>
                <w:rPr>
                  <w:b/>
                  <w:sz w:val="18"/>
                  <w:szCs w:val="18"/>
                  <w:lang w:eastAsia="ko-KR"/>
                </w:rPr>
                <w:t xml:space="preserve"> UE supports both FDD and HD-FDD operation, the UE is only required to be tested in one of both.</w:t>
              </w:r>
            </w:ins>
          </w:p>
        </w:tc>
      </w:tr>
    </w:tbl>
    <w:p w:rsidR="00DA6130" w:rsidRDefault="00DA6130">
      <w:pPr>
        <w:rPr>
          <w:ins w:id="52" w:author="Derrick (ZTE)" w:date="2025-11-07T15:05:00Z"/>
        </w:rPr>
      </w:pPr>
    </w:p>
    <w:p w:rsidR="00DA6130" w:rsidRDefault="00E41A5F">
      <w:pPr>
        <w:pStyle w:val="TH"/>
        <w:keepNext w:val="0"/>
        <w:keepLines w:val="0"/>
        <w:numPr>
          <w:ilvl w:val="0"/>
          <w:numId w:val="1"/>
        </w:numPr>
        <w:rPr>
          <w:ins w:id="53" w:author="Derrick (ZTE)" w:date="2025-11-07T15:05:00Z"/>
          <w:rFonts w:ascii="Calibri" w:eastAsia="Calibri" w:hAnsi="Calibri"/>
          <w:sz w:val="22"/>
          <w:szCs w:val="22"/>
        </w:rPr>
      </w:pPr>
      <w:ins w:id="54" w:author="Derrick (ZTE)" w:date="2025-11-07T15:05:00Z">
        <w:r>
          <w:t>Table A.20.3.2.1.2-3: Cell specific test parameters for timing advance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975"/>
        <w:gridCol w:w="826"/>
        <w:gridCol w:w="2018"/>
        <w:gridCol w:w="1138"/>
        <w:gridCol w:w="2359"/>
        <w:gridCol w:w="2313"/>
      </w:tblGrid>
      <w:tr w:rsidR="00DA6130">
        <w:trPr>
          <w:tblHeader/>
          <w:jc w:val="center"/>
          <w:ins w:id="55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130" w:rsidRDefault="00E41A5F">
            <w:pPr>
              <w:pStyle w:val="TAH"/>
              <w:keepNext w:val="0"/>
              <w:keepLines w:val="0"/>
              <w:rPr>
                <w:ins w:id="56" w:author="Derrick (ZTE)" w:date="2025-11-07T15:05:00Z"/>
              </w:rPr>
            </w:pPr>
            <w:ins w:id="57" w:author="Derrick (ZTE)" w:date="2025-11-07T15:05:00Z">
              <w:r>
                <w:t>Parameter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6130" w:rsidRDefault="00E41A5F">
            <w:pPr>
              <w:pStyle w:val="TAH"/>
              <w:keepNext w:val="0"/>
              <w:keepLines w:val="0"/>
              <w:rPr>
                <w:ins w:id="58" w:author="Derrick (ZTE)" w:date="2025-11-07T15:05:00Z"/>
              </w:rPr>
            </w:pPr>
            <w:ins w:id="59" w:author="Derrick (ZTE)" w:date="2025-11-07T15:05:00Z">
              <w:r>
                <w:t>Unit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30" w:rsidRDefault="00E41A5F">
            <w:pPr>
              <w:pStyle w:val="TAH"/>
              <w:keepNext w:val="0"/>
              <w:keepLines w:val="0"/>
              <w:rPr>
                <w:ins w:id="60" w:author="Derrick (ZTE)" w:date="2025-11-07T15:05:00Z"/>
              </w:rPr>
            </w:pPr>
            <w:ins w:id="61" w:author="Derrick (ZTE)" w:date="2025-11-07T15:05:00Z">
              <w:r>
                <w:t>Test1</w:t>
              </w:r>
            </w:ins>
          </w:p>
        </w:tc>
      </w:tr>
      <w:tr w:rsidR="00DA6130">
        <w:trPr>
          <w:tblHeader/>
          <w:jc w:val="center"/>
          <w:ins w:id="62" w:author="Derrick (ZTE)" w:date="2025-11-07T15:05:00Z"/>
        </w:trPr>
        <w:tc>
          <w:tcPr>
            <w:tcW w:w="198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30" w:rsidRDefault="00DA6130">
            <w:pPr>
              <w:pStyle w:val="TAH"/>
              <w:keepNext w:val="0"/>
              <w:keepLines w:val="0"/>
              <w:rPr>
                <w:ins w:id="63" w:author="Derrick (ZTE)" w:date="2025-11-07T15:05:00Z"/>
                <w:rFonts w:eastAsia="Calibri"/>
                <w:szCs w:val="22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30" w:rsidRDefault="00DA6130">
            <w:pPr>
              <w:pStyle w:val="TAH"/>
              <w:keepNext w:val="0"/>
              <w:keepLines w:val="0"/>
              <w:rPr>
                <w:ins w:id="64" w:author="Derrick (ZTE)" w:date="2025-11-07T15:05:00Z"/>
                <w:rFonts w:eastAsia="Calibri"/>
                <w:szCs w:val="22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30" w:rsidRDefault="00E41A5F">
            <w:pPr>
              <w:pStyle w:val="TAH"/>
              <w:keepNext w:val="0"/>
              <w:keepLines w:val="0"/>
              <w:rPr>
                <w:ins w:id="65" w:author="Derrick (ZTE)" w:date="2025-11-07T15:05:00Z"/>
              </w:rPr>
            </w:pPr>
            <w:ins w:id="66" w:author="Derrick (ZTE)" w:date="2025-11-07T15:05:00Z">
              <w:r>
                <w:t>T1</w:t>
              </w:r>
            </w:ins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30" w:rsidRDefault="00E41A5F">
            <w:pPr>
              <w:pStyle w:val="TAH"/>
              <w:keepNext w:val="0"/>
              <w:keepLines w:val="0"/>
              <w:rPr>
                <w:ins w:id="67" w:author="Derrick (ZTE)" w:date="2025-11-07T15:05:00Z"/>
              </w:rPr>
            </w:pPr>
            <w:ins w:id="68" w:author="Derrick (ZTE)" w:date="2025-11-07T15:05:00Z">
              <w:r>
                <w:t>T2</w:t>
              </w:r>
            </w:ins>
          </w:p>
        </w:tc>
      </w:tr>
      <w:tr w:rsidR="00DA6130">
        <w:trPr>
          <w:jc w:val="center"/>
          <w:ins w:id="69" w:author="Derrick (ZTE)" w:date="2025-11-07T15:05:00Z"/>
        </w:trPr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70" w:author="Derrick (ZTE)" w:date="2025-11-07T15:05:00Z"/>
              </w:rPr>
            </w:pPr>
            <w:ins w:id="71" w:author="Derrick (ZTE)" w:date="2025-11-07T15:05:00Z">
              <w:r>
                <w:t>Duplex mode</w:t>
              </w:r>
            </w:ins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72" w:author="Derrick (ZTE)" w:date="2025-11-07T15:05:00Z"/>
              </w:rPr>
            </w:pPr>
            <w:ins w:id="73" w:author="Derrick (ZTE)" w:date="2025-11-07T15:05:00Z">
              <w:r>
                <w:t>Config 1,2,3,4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74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75" w:author="Derrick (ZTE)" w:date="2025-11-07T15:05:00Z"/>
                <w:szCs w:val="18"/>
              </w:rPr>
            </w:pPr>
            <w:ins w:id="76" w:author="Derrick (ZTE)" w:date="2025-11-07T15:05:00Z">
              <w:r>
                <w:rPr>
                  <w:szCs w:val="18"/>
                </w:rPr>
                <w:t>FDD</w:t>
              </w:r>
            </w:ins>
          </w:p>
        </w:tc>
      </w:tr>
      <w:tr w:rsidR="00DA6130">
        <w:trPr>
          <w:jc w:val="center"/>
          <w:ins w:id="77" w:author="Derrick (ZTE)" w:date="2025-11-07T15:05:00Z"/>
        </w:trPr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78" w:author="Derrick (ZTE)" w:date="2025-11-07T15:05:00Z"/>
              </w:rPr>
            </w:pPr>
            <w:ins w:id="79" w:author="Derrick (ZTE)" w:date="2025-11-07T15:05:00Z">
              <w:r>
                <w:rPr>
                  <w:lang w:eastAsia="zh-CN"/>
                </w:rPr>
                <w:t xml:space="preserve">Satellite information </w:t>
              </w:r>
            </w:ins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80" w:author="Derrick (ZTE)" w:date="2025-11-07T15:05:00Z"/>
              </w:rPr>
            </w:pPr>
            <w:ins w:id="81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1,3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82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83" w:author="Derrick (ZTE)" w:date="2025-11-07T15:05:00Z"/>
                <w:szCs w:val="18"/>
                <w:lang w:eastAsia="zh-CN"/>
              </w:rPr>
            </w:pPr>
            <w:ins w:id="84" w:author="Derrick (ZTE)" w:date="2025-11-07T15:05:00Z">
              <w:r>
                <w:rPr>
                  <w:szCs w:val="18"/>
                  <w:lang w:eastAsia="zh-CN"/>
                </w:rPr>
                <w:t>SSC.1</w:t>
              </w:r>
            </w:ins>
          </w:p>
        </w:tc>
      </w:tr>
      <w:tr w:rsidR="00DA6130">
        <w:trPr>
          <w:jc w:val="center"/>
          <w:ins w:id="85" w:author="Derrick (ZTE)" w:date="2025-11-07T15:05:00Z"/>
        </w:trPr>
        <w:tc>
          <w:tcPr>
            <w:tcW w:w="9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L"/>
              <w:keepNext w:val="0"/>
              <w:keepLines w:val="0"/>
              <w:rPr>
                <w:ins w:id="86" w:author="Derrick (ZTE)" w:date="2025-11-07T15:05:00Z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87" w:author="Derrick (ZTE)" w:date="2025-11-07T15:05:00Z"/>
              </w:rPr>
            </w:pPr>
            <w:ins w:id="88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2,4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89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90" w:author="Derrick (ZTE)" w:date="2025-11-07T15:05:00Z"/>
                <w:szCs w:val="18"/>
                <w:lang w:eastAsia="zh-CN"/>
              </w:rPr>
            </w:pPr>
            <w:ins w:id="91" w:author="Derrick (ZTE)" w:date="2025-11-07T15:05:00Z">
              <w:r>
                <w:rPr>
                  <w:szCs w:val="18"/>
                  <w:lang w:eastAsia="zh-CN"/>
                </w:rPr>
                <w:t>SSC.2</w:t>
              </w:r>
            </w:ins>
          </w:p>
        </w:tc>
      </w:tr>
      <w:tr w:rsidR="00DA6130">
        <w:trPr>
          <w:jc w:val="center"/>
          <w:ins w:id="92" w:author="Derrick (ZTE)" w:date="2025-11-07T15:05:00Z"/>
        </w:trPr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93" w:author="Derrick (ZTE)" w:date="2025-11-07T15:05:00Z"/>
              </w:rPr>
            </w:pPr>
            <w:proofErr w:type="spellStart"/>
            <w:ins w:id="94" w:author="Derrick (ZTE)" w:date="2025-11-07T15:05:00Z">
              <w:r>
                <w:t>BW</w:t>
              </w:r>
              <w:r>
                <w:rPr>
                  <w:vertAlign w:val="subscript"/>
                </w:rPr>
                <w:t>channel</w:t>
              </w:r>
              <w:proofErr w:type="spellEnd"/>
            </w:ins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95" w:author="Derrick (ZTE)" w:date="2025-11-07T15:05:00Z"/>
              </w:rPr>
            </w:pPr>
            <w:ins w:id="96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1,2,3,4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97" w:author="Derrick (ZTE)" w:date="2025-11-07T15:05:00Z"/>
              </w:rPr>
            </w:pPr>
            <w:ins w:id="98" w:author="Derrick (ZTE)" w:date="2025-11-07T15:05:00Z">
              <w:r>
                <w:t>MHz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99" w:author="Derrick (ZTE)" w:date="2025-11-07T15:05:00Z"/>
                <w:szCs w:val="18"/>
              </w:rPr>
            </w:pPr>
            <w:ins w:id="100" w:author="Derrick (ZTE)" w:date="2025-11-07T15:05:00Z">
              <w:r>
                <w:rPr>
                  <w:szCs w:val="18"/>
                </w:rPr>
                <w:t xml:space="preserve">10: </w:t>
              </w:r>
              <w:proofErr w:type="spellStart"/>
              <w:r>
                <w:rPr>
                  <w:szCs w:val="18"/>
                </w:rPr>
                <w:t>N</w:t>
              </w:r>
              <w:r>
                <w:rPr>
                  <w:szCs w:val="18"/>
                  <w:vertAlign w:val="subscript"/>
                </w:rPr>
                <w:t>PRB,c</w:t>
              </w:r>
              <w:proofErr w:type="spellEnd"/>
              <w:r>
                <w:rPr>
                  <w:szCs w:val="18"/>
                </w:rPr>
                <w:t xml:space="preserve"> = 52</w:t>
              </w:r>
            </w:ins>
          </w:p>
        </w:tc>
      </w:tr>
      <w:tr w:rsidR="00DA6130">
        <w:trPr>
          <w:jc w:val="center"/>
          <w:ins w:id="101" w:author="Derrick (ZTE)" w:date="2025-11-07T15:05:00Z"/>
        </w:trPr>
        <w:tc>
          <w:tcPr>
            <w:tcW w:w="935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102" w:author="Derrick (ZTE)" w:date="2025-11-07T15:05:00Z"/>
              </w:rPr>
            </w:pPr>
            <w:ins w:id="103" w:author="Derrick (ZTE)" w:date="2025-11-07T15:05:00Z">
              <w:r>
                <w:t>BWP BW</w:t>
              </w:r>
            </w:ins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04" w:author="Derrick (ZTE)" w:date="2025-11-07T15:05:00Z"/>
              </w:rPr>
            </w:pPr>
            <w:ins w:id="105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1,2,3,4</w:t>
              </w:r>
            </w:ins>
          </w:p>
        </w:tc>
        <w:tc>
          <w:tcPr>
            <w:tcW w:w="59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106" w:author="Derrick (ZTE)" w:date="2025-11-07T15:05:00Z"/>
              </w:rPr>
            </w:pPr>
            <w:ins w:id="107" w:author="Derrick (ZTE)" w:date="2025-11-07T15:05:00Z">
              <w:r>
                <w:t>MHz</w:t>
              </w:r>
            </w:ins>
          </w:p>
        </w:tc>
        <w:tc>
          <w:tcPr>
            <w:tcW w:w="24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08" w:author="Derrick (ZTE)" w:date="2025-11-07T15:05:00Z"/>
                <w:szCs w:val="18"/>
              </w:rPr>
            </w:pPr>
            <w:ins w:id="109" w:author="Derrick (ZTE)" w:date="2025-11-07T15:05:00Z">
              <w:r>
                <w:rPr>
                  <w:szCs w:val="18"/>
                </w:rPr>
                <w:t xml:space="preserve">10: </w:t>
              </w:r>
              <w:proofErr w:type="spellStart"/>
              <w:r>
                <w:rPr>
                  <w:szCs w:val="18"/>
                </w:rPr>
                <w:t>N</w:t>
              </w:r>
              <w:r>
                <w:rPr>
                  <w:szCs w:val="18"/>
                  <w:vertAlign w:val="subscript"/>
                </w:rPr>
                <w:t>PRB,c</w:t>
              </w:r>
              <w:proofErr w:type="spellEnd"/>
              <w:r>
                <w:rPr>
                  <w:szCs w:val="18"/>
                </w:rPr>
                <w:t xml:space="preserve"> = 52</w:t>
              </w:r>
            </w:ins>
          </w:p>
        </w:tc>
      </w:tr>
      <w:tr w:rsidR="00DA6130">
        <w:trPr>
          <w:jc w:val="center"/>
          <w:ins w:id="110" w:author="Derrick (ZTE)" w:date="2025-11-07T15:05:00Z"/>
        </w:trPr>
        <w:tc>
          <w:tcPr>
            <w:tcW w:w="19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11" w:author="Derrick (ZTE)" w:date="2025-11-07T15:05:00Z"/>
              </w:rPr>
            </w:pPr>
            <w:ins w:id="112" w:author="Derrick (ZTE)" w:date="2025-11-07T15:05:00Z">
              <w:r>
                <w:t>DRX Cycle</w:t>
              </w:r>
            </w:ins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13" w:author="Derrick (ZTE)" w:date="2025-11-07T15:05:00Z"/>
              </w:rPr>
            </w:pPr>
            <w:proofErr w:type="spellStart"/>
            <w:ins w:id="114" w:author="Derrick (ZTE)" w:date="2025-11-07T15:05:00Z">
              <w:r>
                <w:t>ms</w:t>
              </w:r>
              <w:proofErr w:type="spellEnd"/>
            </w:ins>
          </w:p>
        </w:tc>
        <w:tc>
          <w:tcPr>
            <w:tcW w:w="24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15" w:author="Derrick (ZTE)" w:date="2025-11-07T15:05:00Z"/>
                <w:szCs w:val="18"/>
              </w:rPr>
            </w:pPr>
            <w:ins w:id="116" w:author="Derrick (ZTE)" w:date="2025-11-07T15:05:00Z">
              <w:r>
                <w:rPr>
                  <w:szCs w:val="18"/>
                </w:rPr>
                <w:t>Not Applicable</w:t>
              </w:r>
            </w:ins>
          </w:p>
        </w:tc>
      </w:tr>
      <w:tr w:rsidR="00DA6130">
        <w:trPr>
          <w:jc w:val="center"/>
          <w:ins w:id="117" w:author="Derrick (ZTE)" w:date="2025-11-07T15:05:00Z"/>
        </w:trPr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118" w:author="Derrick (ZTE)" w:date="2025-11-07T15:05:00Z"/>
              </w:rPr>
            </w:pPr>
            <w:ins w:id="119" w:author="Derrick (ZTE)" w:date="2025-11-07T15:05:00Z">
              <w:r>
                <w:t xml:space="preserve">PDSCH Reference measurement channel </w:t>
              </w:r>
            </w:ins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20" w:author="Derrick (ZTE)" w:date="2025-11-07T15:05:00Z"/>
              </w:rPr>
            </w:pPr>
            <w:ins w:id="121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1,2,3,4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122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23" w:author="Derrick (ZTE)" w:date="2025-11-07T15:05:00Z"/>
                <w:szCs w:val="18"/>
              </w:rPr>
            </w:pPr>
            <w:ins w:id="124" w:author="Derrick (ZTE)" w:date="2025-11-07T15:05:00Z">
              <w:r>
                <w:rPr>
                  <w:szCs w:val="18"/>
                </w:rPr>
                <w:t>SR.1.1 FDD</w:t>
              </w:r>
            </w:ins>
          </w:p>
        </w:tc>
      </w:tr>
      <w:tr w:rsidR="00DA6130">
        <w:trPr>
          <w:jc w:val="center"/>
          <w:ins w:id="125" w:author="Derrick (ZTE)" w:date="2025-11-07T15:05:00Z"/>
        </w:trPr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126" w:author="Derrick (ZTE)" w:date="2025-11-07T15:05:00Z"/>
              </w:rPr>
            </w:pPr>
            <w:ins w:id="127" w:author="Derrick (ZTE)" w:date="2025-11-07T15:05:00Z">
              <w:r>
                <w:rPr>
                  <w:rFonts w:cs="v5.0.0"/>
                </w:rPr>
                <w:t>RMSI CORESET Reference Channel</w:t>
              </w:r>
            </w:ins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28" w:author="Derrick (ZTE)" w:date="2025-11-07T15:05:00Z"/>
              </w:rPr>
            </w:pPr>
            <w:ins w:id="129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1,2,3,4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130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31" w:author="Derrick (ZTE)" w:date="2025-11-07T15:05:00Z"/>
                <w:szCs w:val="18"/>
              </w:rPr>
            </w:pPr>
            <w:ins w:id="132" w:author="Derrick (ZTE)" w:date="2025-11-07T15:05:00Z">
              <w:r>
                <w:rPr>
                  <w:szCs w:val="18"/>
                </w:rPr>
                <w:t>CR.1.1 FDD</w:t>
              </w:r>
            </w:ins>
          </w:p>
        </w:tc>
      </w:tr>
      <w:tr w:rsidR="00DA6130">
        <w:trPr>
          <w:jc w:val="center"/>
          <w:ins w:id="133" w:author="Derrick (ZTE)" w:date="2025-11-07T15:05:00Z"/>
        </w:trPr>
        <w:tc>
          <w:tcPr>
            <w:tcW w:w="93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30" w:rsidRDefault="00E41A5F">
            <w:pPr>
              <w:pStyle w:val="TAL"/>
              <w:keepNext w:val="0"/>
              <w:keepLines w:val="0"/>
              <w:rPr>
                <w:ins w:id="134" w:author="Derrick (ZTE)" w:date="2025-11-07T15:05:00Z"/>
                <w:rFonts w:cs="v5.0.0"/>
              </w:rPr>
            </w:pPr>
            <w:ins w:id="135" w:author="Derrick (ZTE)" w:date="2025-11-07T15:05:00Z">
              <w:r>
                <w:rPr>
                  <w:rFonts w:cs="v5.0.0"/>
                </w:rPr>
                <w:t>Dedicated CORESET Reference Channel</w:t>
              </w:r>
            </w:ins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30" w:rsidRDefault="00E41A5F">
            <w:pPr>
              <w:pStyle w:val="TAL"/>
              <w:keepNext w:val="0"/>
              <w:keepLines w:val="0"/>
              <w:rPr>
                <w:ins w:id="136" w:author="Derrick (ZTE)" w:date="2025-11-07T15:05:00Z"/>
              </w:rPr>
            </w:pPr>
            <w:ins w:id="137" w:author="Derrick (ZTE)" w:date="2025-11-07T15:05:00Z">
              <w:r>
                <w:rPr>
                  <w:rFonts w:cs="Arial"/>
                </w:rPr>
                <w:t>Config</w:t>
              </w:r>
              <w:r>
                <w:rPr>
                  <w:szCs w:val="18"/>
                </w:rPr>
                <w:t xml:space="preserve"> 1,2,3,4</w:t>
              </w:r>
            </w:ins>
          </w:p>
        </w:tc>
        <w:tc>
          <w:tcPr>
            <w:tcW w:w="59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30" w:rsidRDefault="00DA6130">
            <w:pPr>
              <w:pStyle w:val="TAC"/>
              <w:keepNext w:val="0"/>
              <w:keepLines w:val="0"/>
              <w:rPr>
                <w:ins w:id="138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30" w:rsidRDefault="00E41A5F">
            <w:pPr>
              <w:pStyle w:val="TAC"/>
              <w:keepNext w:val="0"/>
              <w:keepLines w:val="0"/>
              <w:rPr>
                <w:ins w:id="139" w:author="Derrick (ZTE)" w:date="2025-11-07T15:05:00Z"/>
                <w:szCs w:val="18"/>
              </w:rPr>
            </w:pPr>
            <w:ins w:id="140" w:author="Derrick (ZTE)" w:date="2025-11-07T15:05:00Z">
              <w:r>
                <w:rPr>
                  <w:rFonts w:cs="Arial"/>
                  <w:szCs w:val="18"/>
                </w:rPr>
                <w:t xml:space="preserve">CCR.1.1 FDD  </w:t>
              </w:r>
            </w:ins>
          </w:p>
        </w:tc>
      </w:tr>
      <w:tr w:rsidR="00DA6130">
        <w:trPr>
          <w:jc w:val="center"/>
          <w:ins w:id="141" w:author="Derrick (ZTE)" w:date="2025-11-07T15:05:00Z"/>
        </w:trPr>
        <w:tc>
          <w:tcPr>
            <w:tcW w:w="935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142" w:author="Derrick (ZTE)" w:date="2025-11-07T15:05:00Z"/>
                <w:rFonts w:cs="v5.0.0"/>
              </w:rPr>
            </w:pPr>
            <w:ins w:id="143" w:author="Derrick (ZTE)" w:date="2025-11-07T15:05:00Z">
              <w:r>
                <w:rPr>
                  <w:bCs/>
                </w:rPr>
                <w:t>TRS configuration</w:t>
              </w:r>
            </w:ins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44" w:author="Derrick (ZTE)" w:date="2025-11-07T15:05:00Z"/>
              </w:rPr>
            </w:pPr>
            <w:ins w:id="145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1,2,3,4</w:t>
              </w:r>
            </w:ins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DA6130">
            <w:pPr>
              <w:pStyle w:val="TAC"/>
              <w:keepNext w:val="0"/>
              <w:keepLines w:val="0"/>
              <w:rPr>
                <w:ins w:id="146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47" w:author="Derrick (ZTE)" w:date="2025-11-07T15:05:00Z"/>
                <w:szCs w:val="18"/>
              </w:rPr>
            </w:pPr>
            <w:ins w:id="148" w:author="Derrick (ZTE)" w:date="2025-11-07T15:05:00Z">
              <w:r>
                <w:rPr>
                  <w:bCs/>
                  <w:szCs w:val="18"/>
                </w:rPr>
                <w:t>TRS.1.1 FDD</w:t>
              </w:r>
            </w:ins>
          </w:p>
        </w:tc>
      </w:tr>
      <w:tr w:rsidR="00DA6130">
        <w:trPr>
          <w:jc w:val="center"/>
          <w:ins w:id="149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50" w:author="Derrick (ZTE)" w:date="2025-11-07T15:05:00Z"/>
              </w:rPr>
            </w:pPr>
            <w:ins w:id="151" w:author="Derrick (ZTE)" w:date="2025-11-07T15:05:00Z">
              <w:r>
                <w:t>OCNG Patterns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DA6130">
            <w:pPr>
              <w:pStyle w:val="TAC"/>
              <w:keepNext w:val="0"/>
              <w:keepLines w:val="0"/>
              <w:rPr>
                <w:ins w:id="152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53" w:author="Derrick (ZTE)" w:date="2025-11-07T15:05:00Z"/>
                <w:szCs w:val="18"/>
              </w:rPr>
            </w:pPr>
            <w:ins w:id="154" w:author="Derrick (ZTE)" w:date="2025-11-07T15:05:00Z">
              <w:r>
                <w:rPr>
                  <w:snapToGrid w:val="0"/>
                  <w:szCs w:val="18"/>
                </w:rPr>
                <w:t>OCNG pattern 1</w:t>
              </w:r>
            </w:ins>
          </w:p>
        </w:tc>
      </w:tr>
      <w:tr w:rsidR="00DA6130">
        <w:trPr>
          <w:jc w:val="center"/>
          <w:ins w:id="155" w:author="Derrick (ZTE)" w:date="2025-11-07T15:05:00Z"/>
        </w:trPr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156" w:author="Derrick (ZTE)" w:date="2025-11-07T15:05:00Z"/>
              </w:rPr>
            </w:pPr>
            <w:ins w:id="157" w:author="Derrick (ZTE)" w:date="2025-11-07T15:05:00Z">
              <w:r>
                <w:t>SMTC configuration</w:t>
              </w:r>
            </w:ins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58" w:author="Derrick (ZTE)" w:date="2025-11-07T15:05:00Z"/>
              </w:rPr>
            </w:pPr>
            <w:ins w:id="159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</w:t>
              </w:r>
              <w:r>
                <w:t>1,2,3,4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160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61" w:author="Derrick (ZTE)" w:date="2025-11-07T15:05:00Z"/>
                <w:szCs w:val="18"/>
              </w:rPr>
            </w:pPr>
            <w:ins w:id="162" w:author="Derrick (ZTE)" w:date="2025-11-07T15:05:00Z">
              <w:r>
                <w:rPr>
                  <w:rFonts w:cs="v4.2.0"/>
                  <w:szCs w:val="18"/>
                </w:rPr>
                <w:t>SMTC.1 FR1</w:t>
              </w:r>
            </w:ins>
          </w:p>
        </w:tc>
      </w:tr>
      <w:tr w:rsidR="00DA6130">
        <w:trPr>
          <w:jc w:val="center"/>
          <w:ins w:id="163" w:author="Derrick (ZTE)" w:date="2025-11-07T15:05:00Z"/>
        </w:trPr>
        <w:tc>
          <w:tcPr>
            <w:tcW w:w="935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164" w:author="Derrick (ZTE)" w:date="2025-11-07T15:05:00Z"/>
              </w:rPr>
            </w:pPr>
            <w:ins w:id="165" w:author="Derrick (ZTE)" w:date="2025-11-07T15:05:00Z">
              <w:r>
                <w:t>SSB configuration</w:t>
              </w:r>
            </w:ins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66" w:author="Derrick (ZTE)" w:date="2025-11-07T15:05:00Z"/>
              </w:rPr>
            </w:pPr>
            <w:ins w:id="167" w:author="Derrick (ZTE)" w:date="2025-11-07T15:05:00Z">
              <w:r>
                <w:rPr>
                  <w:rFonts w:cs="Arial"/>
                </w:rPr>
                <w:t>Config</w:t>
              </w:r>
              <w:r>
                <w:rPr>
                  <w:szCs w:val="18"/>
                </w:rPr>
                <w:t xml:space="preserve"> </w:t>
              </w:r>
              <w:r>
                <w:rPr>
                  <w:rFonts w:cs="Arial"/>
                </w:rPr>
                <w:t>1,2,3,4</w:t>
              </w:r>
            </w:ins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:rsidR="00DA6130" w:rsidRDefault="00DA6130">
            <w:pPr>
              <w:pStyle w:val="TAC"/>
              <w:keepNext w:val="0"/>
              <w:keepLines w:val="0"/>
              <w:rPr>
                <w:ins w:id="168" w:author="Derrick (ZTE)" w:date="2025-11-07T15:05:00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69" w:author="Derrick (ZTE)" w:date="2025-11-07T15:05:00Z"/>
                <w:rFonts w:cs="v4.2.0"/>
                <w:szCs w:val="18"/>
              </w:rPr>
            </w:pPr>
            <w:ins w:id="170" w:author="Derrick (ZTE)" w:date="2025-11-07T15:05:00Z">
              <w:r>
                <w:rPr>
                  <w:szCs w:val="18"/>
                </w:rPr>
                <w:t>SSB.1 FR1</w:t>
              </w:r>
            </w:ins>
          </w:p>
        </w:tc>
      </w:tr>
      <w:tr w:rsidR="00DA6130">
        <w:trPr>
          <w:jc w:val="center"/>
          <w:ins w:id="171" w:author="Derrick (ZTE)" w:date="2025-11-07T15:05:00Z"/>
        </w:trPr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172" w:author="Derrick (ZTE)" w:date="2025-11-07T15:05:00Z"/>
              </w:rPr>
            </w:pPr>
            <w:ins w:id="173" w:author="Derrick (ZTE)" w:date="2025-11-07T15:05:00Z">
              <w:r>
                <w:t>PDSCH/PDCCH subcarrier spacing</w:t>
              </w:r>
            </w:ins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74" w:author="Derrick (ZTE)" w:date="2025-11-07T15:05:00Z"/>
              </w:rPr>
            </w:pPr>
            <w:ins w:id="175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</w:t>
              </w:r>
              <w:r>
                <w:t>1,2,3,4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176" w:author="Derrick (ZTE)" w:date="2025-11-07T15:05:00Z"/>
              </w:rPr>
            </w:pPr>
            <w:ins w:id="177" w:author="Derrick (ZTE)" w:date="2025-11-07T15:05:00Z">
              <w:r>
                <w:t>kHz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78" w:author="Derrick (ZTE)" w:date="2025-11-07T15:05:00Z"/>
                <w:szCs w:val="18"/>
              </w:rPr>
            </w:pPr>
            <w:ins w:id="179" w:author="Derrick (ZTE)" w:date="2025-11-07T15:05:00Z">
              <w:r>
                <w:rPr>
                  <w:szCs w:val="18"/>
                </w:rPr>
                <w:t>15 kHz</w:t>
              </w:r>
            </w:ins>
          </w:p>
        </w:tc>
      </w:tr>
      <w:tr w:rsidR="00DA6130">
        <w:trPr>
          <w:jc w:val="center"/>
          <w:ins w:id="180" w:author="Derrick (ZTE)" w:date="2025-11-07T15:05:00Z"/>
        </w:trPr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181" w:author="Derrick (ZTE)" w:date="2025-11-07T15:05:00Z"/>
              </w:rPr>
            </w:pPr>
            <w:ins w:id="182" w:author="Derrick (ZTE)" w:date="2025-11-07T15:05:00Z">
              <w:r>
                <w:t>PUCCH/PUSCH subcarrier spacing</w:t>
              </w:r>
            </w:ins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83" w:author="Derrick (ZTE)" w:date="2025-11-07T15:05:00Z"/>
              </w:rPr>
            </w:pPr>
            <w:ins w:id="184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</w:t>
              </w:r>
              <w:r>
                <w:t>1,2,3,4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185" w:author="Derrick (ZTE)" w:date="2025-11-07T15:05:00Z"/>
              </w:rPr>
            </w:pPr>
            <w:ins w:id="186" w:author="Derrick (ZTE)" w:date="2025-11-07T15:05:00Z">
              <w:r>
                <w:t>kHz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187" w:author="Derrick (ZTE)" w:date="2025-11-07T15:05:00Z"/>
                <w:szCs w:val="18"/>
              </w:rPr>
            </w:pPr>
            <w:ins w:id="188" w:author="Derrick (ZTE)" w:date="2025-11-07T15:05:00Z">
              <w:r>
                <w:rPr>
                  <w:szCs w:val="18"/>
                </w:rPr>
                <w:t>15 kHz</w:t>
              </w:r>
            </w:ins>
          </w:p>
        </w:tc>
      </w:tr>
      <w:tr w:rsidR="00DA6130">
        <w:trPr>
          <w:jc w:val="center"/>
          <w:ins w:id="189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90" w:author="Derrick (ZTE)" w:date="2025-11-07T15:05:00Z"/>
                <w:szCs w:val="18"/>
              </w:rPr>
            </w:pPr>
            <w:ins w:id="191" w:author="Derrick (ZTE)" w:date="2025-11-07T15:05:00Z">
              <w:r>
                <w:rPr>
                  <w:szCs w:val="18"/>
                  <w:lang w:eastAsia="ja-JP"/>
                </w:rPr>
                <w:lastRenderedPageBreak/>
                <w:t>EPRE ratio of PSS to SSS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192" w:author="Derrick (ZTE)" w:date="2025-11-07T15:05:00Z"/>
                <w:szCs w:val="18"/>
              </w:rPr>
            </w:pPr>
            <w:ins w:id="193" w:author="Derrick (ZTE)" w:date="2025-11-07T15:05:00Z">
              <w:r>
                <w:rPr>
                  <w:szCs w:val="18"/>
                  <w:lang w:eastAsia="ja-JP"/>
                </w:rPr>
                <w:t>dB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194" w:author="Derrick (ZTE)" w:date="2025-11-07T15:05:00Z"/>
                <w:szCs w:val="18"/>
              </w:rPr>
            </w:pPr>
            <w:ins w:id="195" w:author="Derrick (ZTE)" w:date="2025-11-07T15:05:00Z">
              <w:r>
                <w:rPr>
                  <w:szCs w:val="18"/>
                  <w:lang w:eastAsia="ja-JP"/>
                </w:rPr>
                <w:t>0</w:t>
              </w:r>
            </w:ins>
          </w:p>
        </w:tc>
      </w:tr>
      <w:tr w:rsidR="00DA6130">
        <w:trPr>
          <w:jc w:val="center"/>
          <w:ins w:id="196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197" w:author="Derrick (ZTE)" w:date="2025-11-07T15:05:00Z"/>
                <w:szCs w:val="18"/>
              </w:rPr>
            </w:pPr>
            <w:ins w:id="198" w:author="Derrick (ZTE)" w:date="2025-11-07T15:05:00Z">
              <w:r>
                <w:rPr>
                  <w:szCs w:val="18"/>
                  <w:lang w:eastAsia="ja-JP"/>
                </w:rPr>
                <w:t>EPRE ratio of PBCH DMRS to SSS</w:t>
              </w:r>
            </w:ins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199" w:author="Derrick (ZTE)" w:date="2025-11-07T15:05:00Z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00" w:author="Derrick (ZTE)" w:date="2025-11-07T15:05:00Z"/>
                <w:szCs w:val="18"/>
              </w:rPr>
            </w:pPr>
          </w:p>
        </w:tc>
      </w:tr>
      <w:tr w:rsidR="00DA6130">
        <w:trPr>
          <w:jc w:val="center"/>
          <w:ins w:id="201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02" w:author="Derrick (ZTE)" w:date="2025-11-07T15:05:00Z"/>
                <w:szCs w:val="18"/>
              </w:rPr>
            </w:pPr>
            <w:ins w:id="203" w:author="Derrick (ZTE)" w:date="2025-11-07T15:05:00Z">
              <w:r>
                <w:rPr>
                  <w:szCs w:val="18"/>
                  <w:lang w:eastAsia="ja-JP"/>
                </w:rPr>
                <w:t>EPRE ratio of PBCH to PBCH DMRS</w:t>
              </w:r>
            </w:ins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04" w:author="Derrick (ZTE)" w:date="2025-11-07T15:05:00Z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05" w:author="Derrick (ZTE)" w:date="2025-11-07T15:05:00Z"/>
                <w:szCs w:val="18"/>
              </w:rPr>
            </w:pPr>
          </w:p>
        </w:tc>
      </w:tr>
      <w:tr w:rsidR="00DA6130">
        <w:trPr>
          <w:jc w:val="center"/>
          <w:ins w:id="206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07" w:author="Derrick (ZTE)" w:date="2025-11-07T15:05:00Z"/>
                <w:szCs w:val="18"/>
              </w:rPr>
            </w:pPr>
            <w:ins w:id="208" w:author="Derrick (ZTE)" w:date="2025-11-07T15:05:00Z">
              <w:r>
                <w:rPr>
                  <w:szCs w:val="18"/>
                  <w:lang w:eastAsia="ja-JP"/>
                </w:rPr>
                <w:t>EPRE ratio of PDCCH DMRS to SSS</w:t>
              </w:r>
            </w:ins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09" w:author="Derrick (ZTE)" w:date="2025-11-07T15:05:00Z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10" w:author="Derrick (ZTE)" w:date="2025-11-07T15:05:00Z"/>
                <w:szCs w:val="18"/>
              </w:rPr>
            </w:pPr>
          </w:p>
        </w:tc>
      </w:tr>
      <w:tr w:rsidR="00DA6130">
        <w:trPr>
          <w:jc w:val="center"/>
          <w:ins w:id="211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12" w:author="Derrick (ZTE)" w:date="2025-11-07T15:05:00Z"/>
                <w:szCs w:val="18"/>
              </w:rPr>
            </w:pPr>
            <w:ins w:id="213" w:author="Derrick (ZTE)" w:date="2025-11-07T15:05:00Z">
              <w:r>
                <w:rPr>
                  <w:szCs w:val="18"/>
                  <w:lang w:eastAsia="ja-JP"/>
                </w:rPr>
                <w:t>EPRE ratio of PDCCH to PDCCH DMRS</w:t>
              </w:r>
            </w:ins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14" w:author="Derrick (ZTE)" w:date="2025-11-07T15:05:00Z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15" w:author="Derrick (ZTE)" w:date="2025-11-07T15:05:00Z"/>
                <w:szCs w:val="18"/>
              </w:rPr>
            </w:pPr>
          </w:p>
        </w:tc>
      </w:tr>
      <w:tr w:rsidR="00DA6130">
        <w:trPr>
          <w:jc w:val="center"/>
          <w:ins w:id="216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17" w:author="Derrick (ZTE)" w:date="2025-11-07T15:05:00Z"/>
                <w:szCs w:val="18"/>
              </w:rPr>
            </w:pPr>
            <w:ins w:id="218" w:author="Derrick (ZTE)" w:date="2025-11-07T15:05:00Z">
              <w:r>
                <w:rPr>
                  <w:szCs w:val="18"/>
                  <w:lang w:eastAsia="ja-JP"/>
                </w:rPr>
                <w:t xml:space="preserve">EPRE ratio of PDSCH DMRS to SSS </w:t>
              </w:r>
            </w:ins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19" w:author="Derrick (ZTE)" w:date="2025-11-07T15:05:00Z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20" w:author="Derrick (ZTE)" w:date="2025-11-07T15:05:00Z"/>
                <w:szCs w:val="18"/>
              </w:rPr>
            </w:pPr>
          </w:p>
        </w:tc>
      </w:tr>
      <w:tr w:rsidR="00DA6130">
        <w:trPr>
          <w:jc w:val="center"/>
          <w:ins w:id="221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22" w:author="Derrick (ZTE)" w:date="2025-11-07T15:05:00Z"/>
                <w:szCs w:val="18"/>
              </w:rPr>
            </w:pPr>
            <w:ins w:id="223" w:author="Derrick (ZTE)" w:date="2025-11-07T15:05:00Z">
              <w:r>
                <w:rPr>
                  <w:szCs w:val="18"/>
                  <w:lang w:eastAsia="ja-JP"/>
                </w:rPr>
                <w:t xml:space="preserve">EPRE ratio of PDSCH to PDSCH </w:t>
              </w:r>
            </w:ins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24" w:author="Derrick (ZTE)" w:date="2025-11-07T15:05:00Z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25" w:author="Derrick (ZTE)" w:date="2025-11-07T15:05:00Z"/>
                <w:szCs w:val="18"/>
              </w:rPr>
            </w:pPr>
          </w:p>
        </w:tc>
      </w:tr>
      <w:tr w:rsidR="00DA6130">
        <w:trPr>
          <w:jc w:val="center"/>
          <w:ins w:id="226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27" w:author="Derrick (ZTE)" w:date="2025-11-07T15:05:00Z"/>
                <w:szCs w:val="18"/>
              </w:rPr>
            </w:pPr>
            <w:ins w:id="228" w:author="Derrick (ZTE)" w:date="2025-11-07T15:05:00Z">
              <w:r>
                <w:rPr>
                  <w:szCs w:val="18"/>
                  <w:lang w:eastAsia="ja-JP"/>
                </w:rPr>
                <w:t>EPRE ratio of OCNG DMRS to SSS(Note 1)</w:t>
              </w:r>
            </w:ins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29" w:author="Derrick (ZTE)" w:date="2025-11-07T15:05:00Z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30" w:author="Derrick (ZTE)" w:date="2025-11-07T15:05:00Z"/>
                <w:szCs w:val="18"/>
              </w:rPr>
            </w:pPr>
          </w:p>
        </w:tc>
      </w:tr>
      <w:tr w:rsidR="00DA6130">
        <w:trPr>
          <w:jc w:val="center"/>
          <w:ins w:id="231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32" w:author="Derrick (ZTE)" w:date="2025-11-07T15:05:00Z"/>
                <w:szCs w:val="18"/>
              </w:rPr>
            </w:pPr>
            <w:ins w:id="233" w:author="Derrick (ZTE)" w:date="2025-11-07T15:05:00Z">
              <w:r>
                <w:rPr>
                  <w:szCs w:val="18"/>
                  <w:lang w:eastAsia="ja-JP"/>
                </w:rPr>
                <w:t xml:space="preserve">EPRE ratio of OCNG to OCNG DMRS (Note </w:t>
              </w:r>
              <w:r>
                <w:rPr>
                  <w:szCs w:val="18"/>
                  <w:lang w:eastAsia="ja-JP"/>
                </w:rPr>
                <w:t>1)</w:t>
              </w:r>
            </w:ins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34" w:author="Derrick (ZTE)" w:date="2025-11-07T15:05:00Z"/>
                <w:szCs w:val="18"/>
              </w:rPr>
            </w:pPr>
          </w:p>
        </w:tc>
        <w:tc>
          <w:tcPr>
            <w:tcW w:w="24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235" w:author="Derrick (ZTE)" w:date="2025-11-07T15:05:00Z"/>
                <w:szCs w:val="18"/>
              </w:rPr>
            </w:pPr>
          </w:p>
        </w:tc>
      </w:tr>
      <w:tr w:rsidR="00DA6130">
        <w:trPr>
          <w:jc w:val="center"/>
          <w:ins w:id="236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37" w:author="Derrick (ZTE)" w:date="2025-11-07T15:05:00Z"/>
              </w:rPr>
            </w:pPr>
            <w:ins w:id="238" w:author="Derrick (ZTE)" w:date="2025-11-07T15:05:00Z">
              <w:r>
                <w:rPr>
                  <w:rFonts w:eastAsia="Calibri"/>
                  <w:position w:val="-12"/>
                  <w:szCs w:val="22"/>
                </w:rPr>
                <w:object w:dxaOrig="360" w:dyaOrig="36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8pt;height:18pt" o:ole="">
                    <v:imagedata r:id="rId10" o:title=""/>
                  </v:shape>
                  <o:OLEObject Type="Embed" ProgID="Equation.3" ShapeID="_x0000_i1025" DrawAspect="Content" ObjectID="_1825194360" r:id="rId11"/>
                </w:object>
              </w:r>
            </w:ins>
            <w:ins w:id="239" w:author="Derrick (ZTE)" w:date="2025-11-07T15:05:00Z">
              <w:r>
                <w:rPr>
                  <w:vertAlign w:val="superscript"/>
                </w:rPr>
                <w:t>Note2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40" w:author="Derrick (ZTE)" w:date="2025-11-07T15:05:00Z"/>
              </w:rPr>
            </w:pPr>
            <w:ins w:id="241" w:author="Derrick (ZTE)" w:date="2025-11-07T15:05:00Z">
              <w:r>
                <w:t>dBm/15 kHz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42" w:author="Derrick (ZTE)" w:date="2025-11-07T15:05:00Z"/>
              </w:rPr>
            </w:pPr>
            <w:ins w:id="243" w:author="Derrick (ZTE)" w:date="2025-11-07T15:05:00Z">
              <w:r>
                <w:t>-98</w:t>
              </w:r>
            </w:ins>
          </w:p>
        </w:tc>
      </w:tr>
      <w:tr w:rsidR="00DA6130">
        <w:trPr>
          <w:jc w:val="center"/>
          <w:ins w:id="244" w:author="Derrick (ZTE)" w:date="2025-11-07T15:05:00Z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245" w:author="Derrick (ZTE)" w:date="2025-11-07T15:05:00Z"/>
                <w:vertAlign w:val="superscript"/>
              </w:rPr>
            </w:pPr>
            <w:ins w:id="246" w:author="Derrick (ZTE)" w:date="2025-11-07T15:05:00Z">
              <w:r>
                <w:rPr>
                  <w:rFonts w:eastAsia="Calibri"/>
                  <w:position w:val="-12"/>
                  <w:szCs w:val="22"/>
                </w:rPr>
                <w:object w:dxaOrig="360" w:dyaOrig="360">
                  <v:shape id="_x0000_i1026" type="#_x0000_t75" style="width:18pt;height:18pt" o:ole="">
                    <v:imagedata r:id="rId10" o:title=""/>
                  </v:shape>
                  <o:OLEObject Type="Embed" ProgID="Equation.3" ShapeID="_x0000_i1026" DrawAspect="Content" ObjectID="_1825194361" r:id="rId12"/>
                </w:object>
              </w:r>
            </w:ins>
            <w:ins w:id="247" w:author="Derrick (ZTE)" w:date="2025-11-07T15:05:00Z">
              <w:r>
                <w:rPr>
                  <w:vertAlign w:val="superscript"/>
                </w:rPr>
                <w:t>Note2</w:t>
              </w:r>
            </w:ins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48" w:author="Derrick (ZTE)" w:date="2025-11-07T15:05:00Z"/>
                <w:rFonts w:eastAsia="Calibri"/>
                <w:szCs w:val="22"/>
              </w:rPr>
            </w:pPr>
            <w:ins w:id="249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</w:t>
              </w:r>
              <w:r>
                <w:t>1,2,3,4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250" w:author="Derrick (ZTE)" w:date="2025-11-07T15:05:00Z"/>
              </w:rPr>
            </w:pPr>
            <w:ins w:id="251" w:author="Derrick (ZTE)" w:date="2025-11-07T15:05:00Z">
              <w:r>
                <w:t>dBm/SCS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52" w:author="Derrick (ZTE)" w:date="2025-11-07T15:05:00Z"/>
              </w:rPr>
            </w:pPr>
            <w:ins w:id="253" w:author="Derrick (ZTE)" w:date="2025-11-07T15:05:00Z">
              <w:r>
                <w:t>-98</w:t>
              </w:r>
            </w:ins>
          </w:p>
        </w:tc>
      </w:tr>
      <w:tr w:rsidR="00DA6130">
        <w:trPr>
          <w:jc w:val="center"/>
          <w:ins w:id="254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55" w:author="Derrick (ZTE)" w:date="2025-11-07T15:05:00Z"/>
                <w:i/>
              </w:rPr>
            </w:pPr>
            <w:ins w:id="256" w:author="Derrick (ZTE)" w:date="2025-11-07T15:05:00Z">
              <w:r>
                <w:rPr>
                  <w:rFonts w:eastAsia="Calibri"/>
                  <w:i/>
                  <w:position w:val="-12"/>
                  <w:szCs w:val="22"/>
                </w:rPr>
                <w:object w:dxaOrig="600" w:dyaOrig="360">
                  <v:shape id="_x0000_i1027" type="#_x0000_t75" style="width:30pt;height:18pt" o:ole="">
                    <v:imagedata r:id="rId13" o:title=""/>
                  </v:shape>
                  <o:OLEObject Type="Embed" ProgID="Equation.3" ShapeID="_x0000_i1027" DrawAspect="Content" ObjectID="_1825194362" r:id="rId14"/>
                </w:objec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57" w:author="Derrick (ZTE)" w:date="2025-11-07T15:05:00Z"/>
              </w:rPr>
            </w:pPr>
            <w:ins w:id="258" w:author="Derrick (ZTE)" w:date="2025-11-07T15:05:00Z">
              <w:r>
                <w:t>dB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59" w:author="Derrick (ZTE)" w:date="2025-11-07T15:05:00Z"/>
              </w:rPr>
            </w:pPr>
            <w:ins w:id="260" w:author="Derrick (ZTE)" w:date="2025-11-07T15:05:00Z">
              <w:r>
                <w:t>3</w:t>
              </w:r>
            </w:ins>
          </w:p>
        </w:tc>
      </w:tr>
      <w:tr w:rsidR="00DA6130">
        <w:trPr>
          <w:jc w:val="center"/>
          <w:ins w:id="261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62" w:author="Derrick (ZTE)" w:date="2025-11-07T15:05:00Z"/>
              </w:rPr>
            </w:pPr>
            <w:ins w:id="263" w:author="Derrick (ZTE)" w:date="2025-11-07T15:05:00Z">
              <w:r>
                <w:rPr>
                  <w:rFonts w:eastAsia="Calibri"/>
                  <w:position w:val="-12"/>
                  <w:szCs w:val="22"/>
                </w:rPr>
                <w:object w:dxaOrig="840" w:dyaOrig="360">
                  <v:shape id="_x0000_i1028" type="#_x0000_t75" style="width:42pt;height:18pt" o:ole="">
                    <v:imagedata r:id="rId15" o:title=""/>
                  </v:shape>
                  <o:OLEObject Type="Embed" ProgID="Equation.3" ShapeID="_x0000_i1028" DrawAspect="Content" ObjectID="_1825194363" r:id="rId16"/>
                </w:objec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64" w:author="Derrick (ZTE)" w:date="2025-11-07T15:05:00Z"/>
              </w:rPr>
            </w:pPr>
            <w:ins w:id="265" w:author="Derrick (ZTE)" w:date="2025-11-07T15:05:00Z">
              <w:r>
                <w:t>dB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66" w:author="Derrick (ZTE)" w:date="2025-11-07T15:05:00Z"/>
              </w:rPr>
            </w:pPr>
            <w:ins w:id="267" w:author="Derrick (ZTE)" w:date="2025-11-07T15:05:00Z">
              <w:r>
                <w:t>3</w:t>
              </w:r>
            </w:ins>
          </w:p>
        </w:tc>
      </w:tr>
      <w:tr w:rsidR="00DA6130">
        <w:trPr>
          <w:jc w:val="center"/>
          <w:ins w:id="268" w:author="Derrick (ZTE)" w:date="2025-11-07T15:05:00Z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6130" w:rsidRDefault="00E41A5F">
            <w:pPr>
              <w:pStyle w:val="TAL"/>
              <w:keepNext w:val="0"/>
              <w:keepLines w:val="0"/>
              <w:rPr>
                <w:ins w:id="269" w:author="Derrick (ZTE)" w:date="2025-11-07T15:05:00Z"/>
              </w:rPr>
            </w:pPr>
            <w:ins w:id="270" w:author="Derrick (ZTE)" w:date="2025-11-07T15:05:00Z">
              <w:r>
                <w:t>Io</w:t>
              </w:r>
              <w:r>
                <w:rPr>
                  <w:vertAlign w:val="superscript"/>
                </w:rPr>
                <w:t>Note3</w:t>
              </w:r>
            </w:ins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71" w:author="Derrick (ZTE)" w:date="2025-11-07T15:05:00Z"/>
              </w:rPr>
            </w:pPr>
            <w:ins w:id="272" w:author="Derrick (ZTE)" w:date="2025-11-07T15:05:00Z">
              <w:r>
                <w:t>Config</w:t>
              </w:r>
              <w:r>
                <w:rPr>
                  <w:szCs w:val="18"/>
                </w:rPr>
                <w:t xml:space="preserve"> </w:t>
              </w:r>
              <w:r>
                <w:t>1,2,3,4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73" w:author="Derrick (ZTE)" w:date="2025-11-07T15:05:00Z"/>
              </w:rPr>
            </w:pPr>
            <w:ins w:id="274" w:author="Derrick (ZTE)" w:date="2025-11-07T15:05:00Z">
              <w:r>
                <w:t>dBm/</w:t>
              </w:r>
            </w:ins>
          </w:p>
          <w:p w:rsidR="00DA6130" w:rsidRDefault="00E41A5F">
            <w:pPr>
              <w:pStyle w:val="TAC"/>
              <w:keepNext w:val="0"/>
              <w:keepLines w:val="0"/>
              <w:rPr>
                <w:ins w:id="275" w:author="Derrick (ZTE)" w:date="2025-11-07T15:05:00Z"/>
              </w:rPr>
            </w:pPr>
            <w:ins w:id="276" w:author="Derrick (ZTE)" w:date="2025-11-07T15:05:00Z">
              <w:r>
                <w:t>9.36 MHz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77" w:author="Derrick (ZTE)" w:date="2025-11-07T15:05:00Z"/>
              </w:rPr>
            </w:pPr>
            <w:ins w:id="278" w:author="Derrick (ZTE)" w:date="2025-11-07T15:05:00Z">
              <w:r>
                <w:t>-67.57</w:t>
              </w:r>
            </w:ins>
          </w:p>
        </w:tc>
      </w:tr>
      <w:tr w:rsidR="00DA6130">
        <w:trPr>
          <w:jc w:val="center"/>
          <w:ins w:id="279" w:author="Derrick (ZTE)" w:date="2025-11-07T15:05:00Z"/>
        </w:trPr>
        <w:tc>
          <w:tcPr>
            <w:tcW w:w="1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L"/>
              <w:keepNext w:val="0"/>
              <w:keepLines w:val="0"/>
              <w:rPr>
                <w:ins w:id="280" w:author="Derrick (ZTE)" w:date="2025-11-07T15:05:00Z"/>
              </w:rPr>
            </w:pPr>
            <w:ins w:id="281" w:author="Derrick (ZTE)" w:date="2025-11-07T15:05:00Z">
              <w:r>
                <w:t>Propagation condition</w:t>
              </w:r>
            </w:ins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82" w:author="Derrick (ZTE)" w:date="2025-11-07T15:05:00Z"/>
              </w:rPr>
            </w:pPr>
            <w:ins w:id="283" w:author="Derrick (ZTE)" w:date="2025-11-07T15:05:00Z">
              <w:r>
                <w:t>-</w:t>
              </w:r>
            </w:ins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284" w:author="Derrick (ZTE)" w:date="2025-11-07T15:05:00Z"/>
              </w:rPr>
            </w:pPr>
            <w:ins w:id="285" w:author="Derrick (ZTE)" w:date="2025-11-07T15:05:00Z">
              <w:r>
                <w:t>AWGN</w:t>
              </w:r>
            </w:ins>
          </w:p>
        </w:tc>
      </w:tr>
      <w:tr w:rsidR="00DA6130">
        <w:trPr>
          <w:jc w:val="center"/>
          <w:ins w:id="286" w:author="Derrick (ZTE)" w:date="2025-11-07T15:05:00Z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30" w:rsidRDefault="00E41A5F">
            <w:pPr>
              <w:pStyle w:val="TAN"/>
              <w:keepNext w:val="0"/>
              <w:keepLines w:val="0"/>
              <w:rPr>
                <w:ins w:id="287" w:author="Derrick (ZTE)" w:date="2025-11-07T15:05:00Z"/>
              </w:rPr>
            </w:pPr>
            <w:ins w:id="288" w:author="Derrick (ZTE)" w:date="2025-11-07T15:05:00Z">
              <w:r>
                <w:t>NOTE 1:</w:t>
              </w:r>
              <w:r>
                <w:tab/>
                <w:t xml:space="preserve">OCNG </w:t>
              </w:r>
              <w:r>
                <w:t>shall be used such that both cells are fully allocated and a constant total transmitted power spectral density is achieved for all OFDM symbols.</w:t>
              </w:r>
            </w:ins>
          </w:p>
          <w:p w:rsidR="00DA6130" w:rsidRDefault="00E41A5F">
            <w:pPr>
              <w:pStyle w:val="TAN"/>
              <w:keepNext w:val="0"/>
              <w:keepLines w:val="0"/>
              <w:rPr>
                <w:ins w:id="289" w:author="Derrick (ZTE)" w:date="2025-11-07T15:05:00Z"/>
              </w:rPr>
            </w:pPr>
            <w:ins w:id="290" w:author="Derrick (ZTE)" w:date="2025-11-07T15:05:00Z">
              <w:r>
                <w:t>NOTE 2:</w:t>
              </w:r>
              <w:r>
                <w:tab/>
                <w:t>Interference from other cells and noise sources not specified in the test is assumed to be constant ove</w:t>
              </w:r>
              <w:r>
                <w:t xml:space="preserve">r subcarriers and time and shall be modelled as AWGN of appropriate power for </w:t>
              </w:r>
            </w:ins>
            <w:ins w:id="291" w:author="Derrick (ZTE)" w:date="2025-11-07T15:05:00Z">
              <w:r>
                <w:rPr>
                  <w:rFonts w:eastAsia="Calibri" w:cs="v4.2.0"/>
                  <w:position w:val="-12"/>
                  <w:szCs w:val="22"/>
                </w:rPr>
                <w:object w:dxaOrig="360" w:dyaOrig="360">
                  <v:shape id="_x0000_i1029" type="#_x0000_t75" style="width:18pt;height:18pt" o:ole="">
                    <v:imagedata r:id="rId10" o:title=""/>
                  </v:shape>
                  <o:OLEObject Type="Embed" ProgID="Equation.3" ShapeID="_x0000_i1029" DrawAspect="Content" ObjectID="_1825194364" r:id="rId17"/>
                </w:object>
              </w:r>
            </w:ins>
            <w:ins w:id="292" w:author="Derrick (ZTE)" w:date="2025-11-07T15:05:00Z">
              <w:r>
                <w:t xml:space="preserve"> to be fulfilled.</w:t>
              </w:r>
            </w:ins>
          </w:p>
          <w:p w:rsidR="00DA6130" w:rsidRDefault="00E41A5F">
            <w:pPr>
              <w:pStyle w:val="TAN"/>
              <w:keepNext w:val="0"/>
              <w:keepLines w:val="0"/>
              <w:rPr>
                <w:ins w:id="293" w:author="Derrick (ZTE)" w:date="2025-11-07T15:05:00Z"/>
              </w:rPr>
            </w:pPr>
            <w:ins w:id="294" w:author="Derrick (ZTE)" w:date="2025-11-07T15:05:00Z">
              <w:r>
                <w:t>NOTE 3:</w:t>
              </w:r>
              <w:r>
                <w:tab/>
                <w:t>Io levels have been derived from other parameters for information purposes. They are not settable parameters themselves.</w:t>
              </w:r>
            </w:ins>
          </w:p>
        </w:tc>
      </w:tr>
    </w:tbl>
    <w:p w:rsidR="00DA6130" w:rsidRDefault="00DA6130">
      <w:pPr>
        <w:pStyle w:val="af2"/>
        <w:numPr>
          <w:ilvl w:val="0"/>
          <w:numId w:val="1"/>
        </w:numPr>
        <w:ind w:firstLineChars="0"/>
        <w:rPr>
          <w:ins w:id="295" w:author="Derrick (ZTE)" w:date="2025-11-07T15:05:00Z"/>
        </w:rPr>
      </w:pPr>
    </w:p>
    <w:p w:rsidR="00DA6130" w:rsidRDefault="00E41A5F">
      <w:pPr>
        <w:pStyle w:val="TH"/>
        <w:keepNext w:val="0"/>
        <w:keepLines w:val="0"/>
        <w:numPr>
          <w:ilvl w:val="0"/>
          <w:numId w:val="1"/>
        </w:numPr>
        <w:rPr>
          <w:ins w:id="296" w:author="Derrick (ZTE)" w:date="2025-11-07T15:05:00Z"/>
          <w:rFonts w:ascii="Calibri" w:eastAsia="Calibri" w:hAnsi="Calibri"/>
          <w:sz w:val="22"/>
          <w:szCs w:val="22"/>
        </w:rPr>
      </w:pPr>
      <w:ins w:id="297" w:author="Derrick (ZTE)" w:date="2025-11-07T15:05:00Z">
        <w:r>
          <w:t xml:space="preserve">Table </w:t>
        </w:r>
        <w:r>
          <w:t>A.20.3.2.1.2-4: Sounding Reference Symbol Configuration for timing advance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645"/>
        <w:gridCol w:w="4133"/>
      </w:tblGrid>
      <w:tr w:rsidR="00DA6130">
        <w:trPr>
          <w:tblHeader/>
          <w:jc w:val="center"/>
          <w:ins w:id="298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H"/>
              <w:keepNext w:val="0"/>
              <w:keepLines w:val="0"/>
              <w:rPr>
                <w:ins w:id="299" w:author="Derrick (ZTE)" w:date="2025-11-07T15:05:00Z"/>
              </w:rPr>
            </w:pPr>
            <w:ins w:id="300" w:author="Derrick (ZTE)" w:date="2025-11-07T15:05:00Z">
              <w:r>
                <w:t>Field</w:t>
              </w:r>
            </w:ins>
          </w:p>
        </w:tc>
        <w:tc>
          <w:tcPr>
            <w:tcW w:w="854" w:type="pct"/>
          </w:tcPr>
          <w:p w:rsidR="00DA6130" w:rsidRDefault="00E41A5F">
            <w:pPr>
              <w:pStyle w:val="TAH"/>
              <w:keepNext w:val="0"/>
              <w:keepLines w:val="0"/>
              <w:rPr>
                <w:ins w:id="301" w:author="Derrick (ZTE)" w:date="2025-11-07T15:05:00Z"/>
              </w:rPr>
            </w:pPr>
            <w:ins w:id="302" w:author="Derrick (ZTE)" w:date="2025-11-07T15:05:00Z">
              <w:r>
                <w:t>Value</w:t>
              </w:r>
            </w:ins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DA6130" w:rsidRDefault="00E41A5F">
            <w:pPr>
              <w:pStyle w:val="TAH"/>
              <w:keepNext w:val="0"/>
              <w:keepLines w:val="0"/>
              <w:rPr>
                <w:ins w:id="303" w:author="Derrick (ZTE)" w:date="2025-11-07T15:05:00Z"/>
              </w:rPr>
            </w:pPr>
            <w:ins w:id="304" w:author="Derrick (ZTE)" w:date="2025-11-07T15:05:00Z">
              <w:r>
                <w:t>Comment</w:t>
              </w:r>
            </w:ins>
          </w:p>
        </w:tc>
      </w:tr>
      <w:tr w:rsidR="00DA6130">
        <w:trPr>
          <w:jc w:val="center"/>
          <w:ins w:id="305" w:author="Derrick (ZTE)" w:date="2025-11-07T15:05:00Z"/>
        </w:trPr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06" w:author="Derrick (ZTE)" w:date="2025-11-07T15:05:00Z"/>
                <w:rFonts w:cs="Arial"/>
              </w:rPr>
            </w:pPr>
            <w:ins w:id="307" w:author="Derrick (ZTE)" w:date="2025-11-07T15:05:00Z">
              <w:r>
                <w:t>c-SRS</w:t>
              </w:r>
            </w:ins>
          </w:p>
        </w:tc>
        <w:tc>
          <w:tcPr>
            <w:tcW w:w="1000" w:type="pct"/>
          </w:tcPr>
          <w:p w:rsidR="00DA6130" w:rsidRDefault="00E41A5F">
            <w:pPr>
              <w:pStyle w:val="TAC"/>
              <w:keepNext w:val="0"/>
              <w:keepLines w:val="0"/>
              <w:rPr>
                <w:ins w:id="308" w:author="Derrick (ZTE)" w:date="2025-11-07T15:05:00Z"/>
                <w:rFonts w:cs="Arial"/>
              </w:rPr>
            </w:pPr>
            <w:ins w:id="309" w:author="Derrick (ZTE)" w:date="2025-11-07T15:05:00Z">
              <w:r>
                <w:rPr>
                  <w:rFonts w:cs="Arial"/>
                </w:rPr>
                <w:t>Config</w:t>
              </w:r>
              <w:r>
                <w:rPr>
                  <w:szCs w:val="18"/>
                </w:rPr>
                <w:t xml:space="preserve"> 1,2,3,4</w:t>
              </w:r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10" w:author="Derrick (ZTE)" w:date="2025-11-07T15:05:00Z"/>
                <w:rFonts w:cs="Arial"/>
              </w:rPr>
            </w:pPr>
            <w:ins w:id="311" w:author="Derrick (ZTE)" w:date="2025-11-07T15:05:00Z">
              <w:r>
                <w:rPr>
                  <w:rFonts w:cs="Arial"/>
                </w:rPr>
                <w:t>12</w:t>
              </w:r>
            </w:ins>
          </w:p>
        </w:tc>
        <w:tc>
          <w:tcPr>
            <w:tcW w:w="2146" w:type="pct"/>
            <w:tcBorders>
              <w:bottom w:val="nil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12" w:author="Derrick (ZTE)" w:date="2025-11-07T15:05:00Z"/>
                <w:rFonts w:cs="Arial"/>
              </w:rPr>
            </w:pPr>
            <w:ins w:id="313" w:author="Derrick (ZTE)" w:date="2025-11-07T15:05:00Z">
              <w:r>
                <w:rPr>
                  <w:lang w:eastAsia="ja-JP"/>
                </w:rPr>
                <w:t>Frequency hopping is disabled</w:t>
              </w:r>
            </w:ins>
          </w:p>
        </w:tc>
      </w:tr>
      <w:tr w:rsidR="00DA6130">
        <w:trPr>
          <w:jc w:val="center"/>
          <w:ins w:id="314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15" w:author="Derrick (ZTE)" w:date="2025-11-07T15:05:00Z"/>
              </w:rPr>
            </w:pPr>
            <w:ins w:id="316" w:author="Derrick (ZTE)" w:date="2025-11-07T15:05:00Z">
              <w:r>
                <w:t>b-SRS</w:t>
              </w:r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17" w:author="Derrick (ZTE)" w:date="2025-11-07T15:05:00Z"/>
                <w:rFonts w:cs="Arial"/>
              </w:rPr>
            </w:pPr>
            <w:ins w:id="318" w:author="Derrick (ZTE)" w:date="2025-11-07T15:05:00Z">
              <w:r>
                <w:rPr>
                  <w:rFonts w:cs="Arial"/>
                </w:rPr>
                <w:t>0</w:t>
              </w:r>
            </w:ins>
          </w:p>
        </w:tc>
        <w:tc>
          <w:tcPr>
            <w:tcW w:w="2146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319" w:author="Derrick (ZTE)" w:date="2025-11-07T15:05:00Z"/>
                <w:rFonts w:cs="Arial"/>
              </w:rPr>
            </w:pPr>
          </w:p>
        </w:tc>
      </w:tr>
      <w:tr w:rsidR="00DA6130">
        <w:trPr>
          <w:jc w:val="center"/>
          <w:ins w:id="320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21" w:author="Derrick (ZTE)" w:date="2025-11-07T15:05:00Z"/>
              </w:rPr>
            </w:pPr>
            <w:ins w:id="322" w:author="Derrick (ZTE)" w:date="2025-11-07T15:05:00Z">
              <w:r>
                <w:t>b-hop</w:t>
              </w:r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23" w:author="Derrick (ZTE)" w:date="2025-11-07T15:05:00Z"/>
                <w:rFonts w:cs="Arial"/>
              </w:rPr>
            </w:pPr>
            <w:ins w:id="324" w:author="Derrick (ZTE)" w:date="2025-11-07T15:05:00Z">
              <w:r>
                <w:rPr>
                  <w:rFonts w:cs="Arial"/>
                </w:rPr>
                <w:t>0</w:t>
              </w:r>
            </w:ins>
          </w:p>
        </w:tc>
        <w:tc>
          <w:tcPr>
            <w:tcW w:w="214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325" w:author="Derrick (ZTE)" w:date="2025-11-07T15:05:00Z"/>
                <w:rFonts w:cs="Arial"/>
              </w:rPr>
            </w:pPr>
          </w:p>
        </w:tc>
      </w:tr>
      <w:tr w:rsidR="00DA6130">
        <w:trPr>
          <w:jc w:val="center"/>
          <w:ins w:id="326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27" w:author="Derrick (ZTE)" w:date="2025-11-07T15:05:00Z"/>
              </w:rPr>
            </w:pPr>
            <w:proofErr w:type="spellStart"/>
            <w:ins w:id="328" w:author="Derrick (ZTE)" w:date="2025-11-07T15:05:00Z">
              <w:r>
                <w:t>freqDomainPosition</w:t>
              </w:r>
              <w:proofErr w:type="spellEnd"/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29" w:author="Derrick (ZTE)" w:date="2025-11-07T15:05:00Z"/>
                <w:rFonts w:cs="Arial"/>
              </w:rPr>
            </w:pPr>
            <w:ins w:id="330" w:author="Derrick (ZTE)" w:date="2025-11-07T15:05:00Z">
              <w:r>
                <w:rPr>
                  <w:rFonts w:cs="Arial"/>
                </w:rPr>
                <w:t>0</w:t>
              </w:r>
            </w:ins>
          </w:p>
        </w:tc>
        <w:tc>
          <w:tcPr>
            <w:tcW w:w="2146" w:type="pct"/>
            <w:tcBorders>
              <w:bottom w:val="nil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31" w:author="Derrick (ZTE)" w:date="2025-11-07T15:05:00Z"/>
                <w:rFonts w:cs="Arial"/>
              </w:rPr>
            </w:pPr>
            <w:ins w:id="332" w:author="Derrick (ZTE)" w:date="2025-11-07T15:05:00Z">
              <w:r>
                <w:rPr>
                  <w:rFonts w:cs="Arial"/>
                </w:rPr>
                <w:t>Frequency domain position of SRS</w:t>
              </w:r>
            </w:ins>
          </w:p>
        </w:tc>
      </w:tr>
      <w:tr w:rsidR="00DA6130">
        <w:trPr>
          <w:jc w:val="center"/>
          <w:ins w:id="333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34" w:author="Derrick (ZTE)" w:date="2025-11-07T15:05:00Z"/>
              </w:rPr>
            </w:pPr>
            <w:proofErr w:type="spellStart"/>
            <w:ins w:id="335" w:author="Derrick (ZTE)" w:date="2025-11-07T15:05:00Z">
              <w:r>
                <w:t>freqDomainShift</w:t>
              </w:r>
              <w:proofErr w:type="spellEnd"/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36" w:author="Derrick (ZTE)" w:date="2025-11-07T15:05:00Z"/>
                <w:rFonts w:cs="Arial"/>
              </w:rPr>
            </w:pPr>
            <w:ins w:id="337" w:author="Derrick (ZTE)" w:date="2025-11-07T15:05:00Z">
              <w:r>
                <w:rPr>
                  <w:rFonts w:cs="Arial"/>
                </w:rPr>
                <w:t>0</w:t>
              </w:r>
            </w:ins>
          </w:p>
        </w:tc>
        <w:tc>
          <w:tcPr>
            <w:tcW w:w="2146" w:type="pct"/>
            <w:tcBorders>
              <w:top w:val="nil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338" w:author="Derrick (ZTE)" w:date="2025-11-07T15:05:00Z"/>
                <w:rFonts w:cs="Arial"/>
              </w:rPr>
            </w:pPr>
          </w:p>
        </w:tc>
      </w:tr>
      <w:tr w:rsidR="00DA6130">
        <w:trPr>
          <w:jc w:val="center"/>
          <w:ins w:id="339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40" w:author="Derrick (ZTE)" w:date="2025-11-07T15:05:00Z"/>
              </w:rPr>
            </w:pPr>
            <w:proofErr w:type="spellStart"/>
            <w:ins w:id="341" w:author="Derrick (ZTE)" w:date="2025-11-07T15:05:00Z">
              <w:r>
                <w:t>groupOrSequenceHopping</w:t>
              </w:r>
              <w:proofErr w:type="spellEnd"/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42" w:author="Derrick (ZTE)" w:date="2025-11-07T15:05:00Z"/>
                <w:rFonts w:cs="Arial"/>
              </w:rPr>
            </w:pPr>
            <w:ins w:id="343" w:author="Derrick (ZTE)" w:date="2025-11-07T15:05:00Z">
              <w:r>
                <w:t>neither</w:t>
              </w:r>
            </w:ins>
          </w:p>
        </w:tc>
        <w:tc>
          <w:tcPr>
            <w:tcW w:w="2146" w:type="pct"/>
          </w:tcPr>
          <w:p w:rsidR="00DA6130" w:rsidRDefault="00E41A5F">
            <w:pPr>
              <w:pStyle w:val="TAC"/>
              <w:keepNext w:val="0"/>
              <w:keepLines w:val="0"/>
              <w:rPr>
                <w:ins w:id="344" w:author="Derrick (ZTE)" w:date="2025-11-07T15:05:00Z"/>
                <w:rFonts w:cs="Arial"/>
              </w:rPr>
            </w:pPr>
            <w:ins w:id="345" w:author="Derrick (ZTE)" w:date="2025-11-07T15:05:00Z">
              <w:r>
                <w:rPr>
                  <w:rFonts w:cs="Arial"/>
                </w:rPr>
                <w:t>No group or sequence hopping</w:t>
              </w:r>
            </w:ins>
          </w:p>
        </w:tc>
      </w:tr>
      <w:tr w:rsidR="00DA6130">
        <w:trPr>
          <w:jc w:val="center"/>
          <w:ins w:id="346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47" w:author="Derrick (ZTE)" w:date="2025-11-07T15:05:00Z"/>
                <w:rFonts w:cs="Arial"/>
              </w:rPr>
            </w:pPr>
            <w:ins w:id="348" w:author="Derrick (ZTE)" w:date="2025-11-07T15:05:00Z">
              <w:r>
                <w:t>SRS-</w:t>
              </w:r>
              <w:proofErr w:type="spellStart"/>
              <w:r>
                <w:t>PeriodicityAndOffset</w:t>
              </w:r>
              <w:proofErr w:type="spellEnd"/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49" w:author="Derrick (ZTE)" w:date="2025-11-07T15:05:00Z"/>
                <w:rFonts w:cs="Arial"/>
              </w:rPr>
            </w:pPr>
            <w:ins w:id="350" w:author="Derrick (ZTE)" w:date="2025-11-07T15:05:00Z">
              <w:r>
                <w:rPr>
                  <w:lang w:eastAsia="ja-JP"/>
                </w:rPr>
                <w:t>sl5=</w:t>
              </w:r>
              <w:r>
                <w:t>2 for SCS 15 kHz</w:t>
              </w:r>
            </w:ins>
          </w:p>
        </w:tc>
        <w:tc>
          <w:tcPr>
            <w:tcW w:w="2146" w:type="pct"/>
          </w:tcPr>
          <w:p w:rsidR="00DA6130" w:rsidRDefault="00E41A5F">
            <w:pPr>
              <w:pStyle w:val="TAC"/>
              <w:keepNext w:val="0"/>
              <w:keepLines w:val="0"/>
              <w:rPr>
                <w:ins w:id="351" w:author="Derrick (ZTE)" w:date="2025-11-07T15:05:00Z"/>
                <w:rFonts w:cs="Arial"/>
              </w:rPr>
            </w:pPr>
            <w:ins w:id="352" w:author="Derrick (ZTE)" w:date="2025-11-07T15:05:00Z">
              <w:r>
                <w:rPr>
                  <w:rFonts w:cs="Arial"/>
                </w:rPr>
                <w:t>Once every 5 slots</w:t>
              </w:r>
            </w:ins>
          </w:p>
        </w:tc>
      </w:tr>
      <w:tr w:rsidR="00DA6130">
        <w:trPr>
          <w:jc w:val="center"/>
          <w:ins w:id="353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54" w:author="Derrick (ZTE)" w:date="2025-11-07T15:05:00Z"/>
                <w:rFonts w:cs="Arial"/>
              </w:rPr>
            </w:pPr>
            <w:proofErr w:type="spellStart"/>
            <w:ins w:id="355" w:author="Derrick (ZTE)" w:date="2025-11-07T15:05:00Z">
              <w:r>
                <w:t>pathlossReferenceRS</w:t>
              </w:r>
              <w:proofErr w:type="spellEnd"/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56" w:author="Derrick (ZTE)" w:date="2025-11-07T15:05:00Z"/>
                <w:rFonts w:cs="Arial"/>
              </w:rPr>
            </w:pPr>
            <w:proofErr w:type="spellStart"/>
            <w:ins w:id="357" w:author="Derrick (ZTE)" w:date="2025-11-07T15:05:00Z">
              <w:r>
                <w:t>ssb</w:t>
              </w:r>
              <w:proofErr w:type="spellEnd"/>
              <w:r>
                <w:t>-Index=0</w:t>
              </w:r>
            </w:ins>
          </w:p>
        </w:tc>
        <w:tc>
          <w:tcPr>
            <w:tcW w:w="2146" w:type="pct"/>
          </w:tcPr>
          <w:p w:rsidR="00DA6130" w:rsidRDefault="00E41A5F">
            <w:pPr>
              <w:pStyle w:val="TAC"/>
              <w:keepNext w:val="0"/>
              <w:keepLines w:val="0"/>
              <w:rPr>
                <w:ins w:id="358" w:author="Derrick (ZTE)" w:date="2025-11-07T15:05:00Z"/>
                <w:rFonts w:cs="Arial"/>
              </w:rPr>
            </w:pPr>
            <w:ins w:id="359" w:author="Derrick (ZTE)" w:date="2025-11-07T15:05:00Z">
              <w:r>
                <w:rPr>
                  <w:szCs w:val="22"/>
                  <w:lang w:eastAsia="ja-JP"/>
                </w:rPr>
                <w:t>SSB #0 is used for SRS path loss estimation</w:t>
              </w:r>
            </w:ins>
          </w:p>
        </w:tc>
      </w:tr>
      <w:tr w:rsidR="00DA6130">
        <w:trPr>
          <w:jc w:val="center"/>
          <w:ins w:id="360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61" w:author="Derrick (ZTE)" w:date="2025-11-07T15:05:00Z"/>
                <w:rFonts w:cs="Arial"/>
                <w:vertAlign w:val="superscript"/>
              </w:rPr>
            </w:pPr>
            <w:ins w:id="362" w:author="Derrick (ZTE)" w:date="2025-11-07T15:05:00Z">
              <w:r>
                <w:rPr>
                  <w:rFonts w:cs="Arial"/>
                </w:rPr>
                <w:t>usage</w:t>
              </w:r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63" w:author="Derrick (ZTE)" w:date="2025-11-07T15:05:00Z"/>
                <w:rFonts w:cs="Arial"/>
              </w:rPr>
            </w:pPr>
            <w:ins w:id="364" w:author="Derrick (ZTE)" w:date="2025-11-07T15:05:00Z">
              <w:r>
                <w:t>Codebook</w:t>
              </w:r>
            </w:ins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DA6130" w:rsidRDefault="00E41A5F">
            <w:pPr>
              <w:pStyle w:val="TAC"/>
              <w:keepNext w:val="0"/>
              <w:keepLines w:val="0"/>
              <w:rPr>
                <w:ins w:id="365" w:author="Derrick (ZTE)" w:date="2025-11-07T15:05:00Z"/>
                <w:rFonts w:cs="Arial"/>
              </w:rPr>
            </w:pPr>
            <w:ins w:id="366" w:author="Derrick (ZTE)" w:date="2025-11-07T15:05:00Z">
              <w:r>
                <w:rPr>
                  <w:rFonts w:cs="Arial"/>
                </w:rPr>
                <w:t>Codebook based UL transmission</w:t>
              </w:r>
            </w:ins>
          </w:p>
        </w:tc>
      </w:tr>
      <w:tr w:rsidR="00DA6130">
        <w:trPr>
          <w:jc w:val="center"/>
          <w:ins w:id="367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68" w:author="Derrick (ZTE)" w:date="2025-11-07T15:05:00Z"/>
                <w:rFonts w:cs="Arial"/>
              </w:rPr>
            </w:pPr>
            <w:proofErr w:type="spellStart"/>
            <w:ins w:id="369" w:author="Derrick (ZTE)" w:date="2025-11-07T15:05:00Z">
              <w:r>
                <w:t>startPosition</w:t>
              </w:r>
              <w:proofErr w:type="spellEnd"/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70" w:author="Derrick (ZTE)" w:date="2025-11-07T15:05:00Z"/>
              </w:rPr>
            </w:pPr>
            <w:ins w:id="371" w:author="Derrick (ZTE)" w:date="2025-11-07T15:05:00Z">
              <w:r>
                <w:t>0</w:t>
              </w:r>
            </w:ins>
          </w:p>
        </w:tc>
        <w:tc>
          <w:tcPr>
            <w:tcW w:w="2146" w:type="pct"/>
            <w:tcBorders>
              <w:bottom w:val="nil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72" w:author="Derrick (ZTE)" w:date="2025-11-07T15:05:00Z"/>
                <w:rFonts w:cs="Arial"/>
              </w:rPr>
            </w:pPr>
            <w:proofErr w:type="spellStart"/>
            <w:ins w:id="373" w:author="Derrick (ZTE)" w:date="2025-11-07T15:05:00Z">
              <w:r>
                <w:t>resourceMapping</w:t>
              </w:r>
              <w:proofErr w:type="spellEnd"/>
              <w:r>
                <w:t xml:space="preserve"> setting. SRS on last symbol of slot, and 1 symbols for SRS without repetition.</w:t>
              </w:r>
            </w:ins>
          </w:p>
        </w:tc>
      </w:tr>
      <w:tr w:rsidR="00DA6130">
        <w:trPr>
          <w:jc w:val="center"/>
          <w:ins w:id="374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75" w:author="Derrick (ZTE)" w:date="2025-11-07T15:05:00Z"/>
                <w:rFonts w:cs="Arial"/>
              </w:rPr>
            </w:pPr>
            <w:proofErr w:type="spellStart"/>
            <w:ins w:id="376" w:author="Derrick (ZTE)" w:date="2025-11-07T15:05:00Z">
              <w:r>
                <w:t>nrofSymbols</w:t>
              </w:r>
              <w:proofErr w:type="spellEnd"/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77" w:author="Derrick (ZTE)" w:date="2025-11-07T15:05:00Z"/>
              </w:rPr>
            </w:pPr>
            <w:ins w:id="378" w:author="Derrick (ZTE)" w:date="2025-11-07T15:05:00Z">
              <w:r>
                <w:t>n1</w:t>
              </w:r>
            </w:ins>
          </w:p>
        </w:tc>
        <w:tc>
          <w:tcPr>
            <w:tcW w:w="2146" w:type="pct"/>
            <w:tcBorders>
              <w:top w:val="nil"/>
              <w:bottom w:val="nil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379" w:author="Derrick (ZTE)" w:date="2025-11-07T15:05:00Z"/>
              </w:rPr>
            </w:pPr>
          </w:p>
        </w:tc>
      </w:tr>
      <w:tr w:rsidR="00DA6130">
        <w:trPr>
          <w:jc w:val="center"/>
          <w:ins w:id="380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81" w:author="Derrick (ZTE)" w:date="2025-11-07T15:05:00Z"/>
                <w:rFonts w:cs="Arial"/>
              </w:rPr>
            </w:pPr>
            <w:proofErr w:type="spellStart"/>
            <w:ins w:id="382" w:author="Derrick (ZTE)" w:date="2025-11-07T15:05:00Z">
              <w:r>
                <w:t>repetitionFactor</w:t>
              </w:r>
              <w:proofErr w:type="spellEnd"/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83" w:author="Derrick (ZTE)" w:date="2025-11-07T15:05:00Z"/>
              </w:rPr>
            </w:pPr>
            <w:ins w:id="384" w:author="Derrick (ZTE)" w:date="2025-11-07T15:05:00Z">
              <w:r>
                <w:t>n1</w:t>
              </w:r>
            </w:ins>
          </w:p>
        </w:tc>
        <w:tc>
          <w:tcPr>
            <w:tcW w:w="214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385" w:author="Derrick (ZTE)" w:date="2025-11-07T15:05:00Z"/>
              </w:rPr>
            </w:pPr>
          </w:p>
        </w:tc>
      </w:tr>
      <w:tr w:rsidR="00DA6130">
        <w:trPr>
          <w:jc w:val="center"/>
          <w:ins w:id="386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87" w:author="Derrick (ZTE)" w:date="2025-11-07T15:05:00Z"/>
                <w:rFonts w:cs="Arial"/>
              </w:rPr>
            </w:pPr>
            <w:ins w:id="388" w:author="Derrick (ZTE)" w:date="2025-11-07T15:05:00Z">
              <w:r>
                <w:t>combOffset-n2</w:t>
              </w:r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89" w:author="Derrick (ZTE)" w:date="2025-11-07T15:05:00Z"/>
                <w:rFonts w:cs="Arial"/>
              </w:rPr>
            </w:pPr>
            <w:ins w:id="390" w:author="Derrick (ZTE)" w:date="2025-11-07T15:05:00Z">
              <w:r>
                <w:rPr>
                  <w:rFonts w:cs="Arial"/>
                </w:rPr>
                <w:t>0</w:t>
              </w:r>
            </w:ins>
          </w:p>
        </w:tc>
        <w:tc>
          <w:tcPr>
            <w:tcW w:w="2146" w:type="pct"/>
            <w:tcBorders>
              <w:bottom w:val="nil"/>
            </w:tcBorders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91" w:author="Derrick (ZTE)" w:date="2025-11-07T15:05:00Z"/>
                <w:rFonts w:cs="Arial"/>
              </w:rPr>
            </w:pPr>
            <w:proofErr w:type="spellStart"/>
            <w:ins w:id="392" w:author="Derrick (ZTE)" w:date="2025-11-07T15:05:00Z">
              <w:r>
                <w:rPr>
                  <w:rFonts w:cs="Arial"/>
                </w:rPr>
                <w:t>transmissionComb</w:t>
              </w:r>
              <w:proofErr w:type="spellEnd"/>
              <w:r>
                <w:rPr>
                  <w:rFonts w:cs="Arial"/>
                </w:rPr>
                <w:t xml:space="preserve"> setting</w:t>
              </w:r>
            </w:ins>
          </w:p>
        </w:tc>
      </w:tr>
      <w:tr w:rsidR="00DA6130">
        <w:trPr>
          <w:jc w:val="center"/>
          <w:ins w:id="393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394" w:author="Derrick (ZTE)" w:date="2025-11-07T15:05:00Z"/>
                <w:rFonts w:cs="Arial"/>
              </w:rPr>
            </w:pPr>
            <w:ins w:id="395" w:author="Derrick (ZTE)" w:date="2025-11-07T15:05:00Z">
              <w:r>
                <w:t>cyclicShift-n2</w:t>
              </w:r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396" w:author="Derrick (ZTE)" w:date="2025-11-07T15:05:00Z"/>
                <w:rFonts w:cs="Arial"/>
              </w:rPr>
            </w:pPr>
            <w:ins w:id="397" w:author="Derrick (ZTE)" w:date="2025-11-07T15:05:00Z">
              <w:r>
                <w:rPr>
                  <w:rFonts w:cs="Arial"/>
                </w:rPr>
                <w:t>0</w:t>
              </w:r>
            </w:ins>
          </w:p>
        </w:tc>
        <w:tc>
          <w:tcPr>
            <w:tcW w:w="2146" w:type="pct"/>
            <w:tcBorders>
              <w:top w:val="nil"/>
            </w:tcBorders>
            <w:shd w:val="clear" w:color="auto" w:fill="auto"/>
          </w:tcPr>
          <w:p w:rsidR="00DA6130" w:rsidRDefault="00DA6130">
            <w:pPr>
              <w:pStyle w:val="TAC"/>
              <w:keepNext w:val="0"/>
              <w:keepLines w:val="0"/>
              <w:rPr>
                <w:ins w:id="398" w:author="Derrick (ZTE)" w:date="2025-11-07T15:05:00Z"/>
                <w:rFonts w:cs="Arial"/>
              </w:rPr>
            </w:pPr>
          </w:p>
        </w:tc>
      </w:tr>
      <w:tr w:rsidR="00DA6130">
        <w:trPr>
          <w:jc w:val="center"/>
          <w:ins w:id="399" w:author="Derrick (ZTE)" w:date="2025-11-07T15:05:00Z"/>
        </w:trPr>
        <w:tc>
          <w:tcPr>
            <w:tcW w:w="2000" w:type="pct"/>
            <w:gridSpan w:val="2"/>
          </w:tcPr>
          <w:p w:rsidR="00DA6130" w:rsidRDefault="00E41A5F">
            <w:pPr>
              <w:pStyle w:val="TAC"/>
              <w:keepNext w:val="0"/>
              <w:keepLines w:val="0"/>
              <w:rPr>
                <w:ins w:id="400" w:author="Derrick (ZTE)" w:date="2025-11-07T15:05:00Z"/>
                <w:rFonts w:cs="Arial"/>
              </w:rPr>
            </w:pPr>
            <w:proofErr w:type="spellStart"/>
            <w:ins w:id="401" w:author="Derrick (ZTE)" w:date="2025-11-07T15:05:00Z">
              <w:r>
                <w:rPr>
                  <w:rFonts w:cs="Arial"/>
                </w:rPr>
                <w:t>nrofSRS</w:t>
              </w:r>
              <w:proofErr w:type="spellEnd"/>
              <w:r>
                <w:rPr>
                  <w:rFonts w:cs="Arial"/>
                </w:rPr>
                <w:t>-Ports</w:t>
              </w:r>
            </w:ins>
          </w:p>
        </w:tc>
        <w:tc>
          <w:tcPr>
            <w:tcW w:w="854" w:type="pct"/>
            <w:shd w:val="clear" w:color="auto" w:fill="auto"/>
          </w:tcPr>
          <w:p w:rsidR="00DA6130" w:rsidRDefault="00E41A5F">
            <w:pPr>
              <w:pStyle w:val="TAC"/>
              <w:keepNext w:val="0"/>
              <w:keepLines w:val="0"/>
              <w:rPr>
                <w:ins w:id="402" w:author="Derrick (ZTE)" w:date="2025-11-07T15:05:00Z"/>
                <w:rFonts w:cs="Arial"/>
              </w:rPr>
            </w:pPr>
            <w:ins w:id="403" w:author="Derrick (ZTE)" w:date="2025-11-07T15:05:00Z">
              <w:r>
                <w:t>port1</w:t>
              </w:r>
            </w:ins>
          </w:p>
        </w:tc>
        <w:tc>
          <w:tcPr>
            <w:tcW w:w="2146" w:type="pct"/>
          </w:tcPr>
          <w:p w:rsidR="00DA6130" w:rsidRDefault="00E41A5F">
            <w:pPr>
              <w:pStyle w:val="TAC"/>
              <w:keepNext w:val="0"/>
              <w:keepLines w:val="0"/>
              <w:rPr>
                <w:ins w:id="404" w:author="Derrick (ZTE)" w:date="2025-11-07T15:05:00Z"/>
                <w:rFonts w:cs="Arial"/>
              </w:rPr>
            </w:pPr>
            <w:ins w:id="405" w:author="Derrick (ZTE)" w:date="2025-11-07T15:05:00Z">
              <w:r>
                <w:rPr>
                  <w:rFonts w:cs="Arial"/>
                </w:rPr>
                <w:t xml:space="preserve">Number of antenna ports </w:t>
              </w:r>
              <w:r>
                <w:rPr>
                  <w:rFonts w:cs="Arial"/>
                </w:rPr>
                <w:t>used for</w:t>
              </w:r>
              <w:r>
                <w:rPr>
                  <w:rFonts w:cs="Arial"/>
                  <w:lang w:eastAsia="zh-CN"/>
                </w:rPr>
                <w:t xml:space="preserve"> SRS transmission</w:t>
              </w:r>
            </w:ins>
          </w:p>
        </w:tc>
      </w:tr>
      <w:tr w:rsidR="00DA6130">
        <w:trPr>
          <w:jc w:val="center"/>
          <w:ins w:id="406" w:author="Derrick (ZTE)" w:date="2025-11-07T15:05:00Z"/>
        </w:trPr>
        <w:tc>
          <w:tcPr>
            <w:tcW w:w="5000" w:type="pct"/>
            <w:gridSpan w:val="4"/>
            <w:vAlign w:val="center"/>
          </w:tcPr>
          <w:p w:rsidR="00DA6130" w:rsidRDefault="00E41A5F">
            <w:pPr>
              <w:pStyle w:val="TAN"/>
              <w:keepNext w:val="0"/>
              <w:keepLines w:val="0"/>
              <w:rPr>
                <w:ins w:id="407" w:author="Derrick (ZTE)" w:date="2025-11-07T15:05:00Z"/>
              </w:rPr>
            </w:pPr>
            <w:ins w:id="408" w:author="Derrick (ZTE)" w:date="2025-11-07T15:05:00Z">
              <w:r>
                <w:t>NOTE:</w:t>
              </w:r>
              <w:r>
                <w:tab/>
                <w:t>For further information see clause 6.3.2 in TS 38.331 [2].</w:t>
              </w:r>
            </w:ins>
          </w:p>
        </w:tc>
      </w:tr>
    </w:tbl>
    <w:p w:rsidR="00DA6130" w:rsidRDefault="00E41A5F">
      <w:pPr>
        <w:pStyle w:val="5"/>
        <w:keepNext w:val="0"/>
        <w:keepLines w:val="0"/>
        <w:rPr>
          <w:ins w:id="409" w:author="Derrick (ZTE)" w:date="2025-11-07T15:05:00Z"/>
        </w:rPr>
      </w:pPr>
      <w:ins w:id="410" w:author="Derrick (ZTE)" w:date="2025-11-07T15:05:00Z">
        <w:r>
          <w:t>A.20.3.2.1.3</w:t>
        </w:r>
        <w:r>
          <w:tab/>
          <w:t>Test Requirements</w:t>
        </w:r>
      </w:ins>
    </w:p>
    <w:p w:rsidR="00DA6130" w:rsidRDefault="00E41A5F">
      <w:pPr>
        <w:pStyle w:val="B1"/>
        <w:ind w:left="0" w:firstLine="0"/>
        <w:rPr>
          <w:lang w:eastAsia="zh-CN"/>
        </w:rPr>
      </w:pPr>
      <w:ins w:id="411" w:author="Derrick (ZTE)" w:date="2025-11-07T15:05:00Z">
        <w:r>
          <w:rPr>
            <w:lang w:eastAsia="zh-CN"/>
          </w:rPr>
          <w:t>Test requirements in clause A.14.3.2.1.3 apply for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RedCap</w:t>
        </w:r>
        <w:proofErr w:type="spellEnd"/>
        <w:r>
          <w:rPr>
            <w:lang w:eastAsia="zh-CN"/>
          </w:rPr>
          <w:t xml:space="preserve"> UEs.</w:t>
        </w:r>
      </w:ins>
    </w:p>
    <w:p w:rsidR="00DA6130" w:rsidRDefault="00E41A5F">
      <w:pPr>
        <w:pStyle w:val="CRSeparator"/>
      </w:pPr>
      <w:r>
        <w:t>==============End of change==============</w:t>
      </w:r>
    </w:p>
    <w:p w:rsidR="00DA6130" w:rsidRDefault="00DA6130"/>
    <w:sectPr w:rsidR="00DA6130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A5F" w:rsidRDefault="00E41A5F">
      <w:pPr>
        <w:spacing w:after="0"/>
      </w:pPr>
      <w:r>
        <w:separator/>
      </w:r>
    </w:p>
  </w:endnote>
  <w:endnote w:type="continuationSeparator" w:id="0">
    <w:p w:rsidR="00E41A5F" w:rsidRDefault="00E41A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5.0.0">
    <w:altName w:val="Times New Roman"/>
    <w:charset w:val="00"/>
    <w:family w:val="roman"/>
    <w:pitch w:val="default"/>
  </w:font>
  <w:font w:name="v4.2.0">
    <w:altName w:val="思源黑体 CN Normal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A5F" w:rsidRDefault="00E41A5F">
      <w:pPr>
        <w:spacing w:after="0"/>
      </w:pPr>
      <w:r>
        <w:separator/>
      </w:r>
    </w:p>
  </w:footnote>
  <w:footnote w:type="continuationSeparator" w:id="0">
    <w:p w:rsidR="00E41A5F" w:rsidRDefault="00E41A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130" w:rsidRDefault="00E41A5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130" w:rsidRDefault="00DA613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130" w:rsidRDefault="00E41A5F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130" w:rsidRDefault="00DA613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E6989"/>
    <w:multiLevelType w:val="multilevel"/>
    <w:tmpl w:val="2E2E6989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rrick (ZTE)">
    <w15:presenceInfo w15:providerId="None" w15:userId="Derrick (ZT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5B10"/>
    <w:rsid w:val="00070E09"/>
    <w:rsid w:val="00074335"/>
    <w:rsid w:val="000A6394"/>
    <w:rsid w:val="000B7FED"/>
    <w:rsid w:val="000C038A"/>
    <w:rsid w:val="000C6598"/>
    <w:rsid w:val="000D44B3"/>
    <w:rsid w:val="00103C5B"/>
    <w:rsid w:val="00133C30"/>
    <w:rsid w:val="00145D43"/>
    <w:rsid w:val="0017358A"/>
    <w:rsid w:val="00181E8D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C61"/>
    <w:rsid w:val="002A5399"/>
    <w:rsid w:val="002B5741"/>
    <w:rsid w:val="002E472E"/>
    <w:rsid w:val="003001BE"/>
    <w:rsid w:val="00305409"/>
    <w:rsid w:val="00320850"/>
    <w:rsid w:val="00352D4F"/>
    <w:rsid w:val="003609EF"/>
    <w:rsid w:val="00360D83"/>
    <w:rsid w:val="0036231A"/>
    <w:rsid w:val="00374DD4"/>
    <w:rsid w:val="003B717D"/>
    <w:rsid w:val="003D057B"/>
    <w:rsid w:val="003E1A36"/>
    <w:rsid w:val="00410371"/>
    <w:rsid w:val="004242F1"/>
    <w:rsid w:val="00426963"/>
    <w:rsid w:val="004269A0"/>
    <w:rsid w:val="00474273"/>
    <w:rsid w:val="004B75B7"/>
    <w:rsid w:val="004D7956"/>
    <w:rsid w:val="00512D28"/>
    <w:rsid w:val="005141D9"/>
    <w:rsid w:val="0051580D"/>
    <w:rsid w:val="00547111"/>
    <w:rsid w:val="00577799"/>
    <w:rsid w:val="00592D74"/>
    <w:rsid w:val="005E2C44"/>
    <w:rsid w:val="00621188"/>
    <w:rsid w:val="006257ED"/>
    <w:rsid w:val="00640861"/>
    <w:rsid w:val="00653DE4"/>
    <w:rsid w:val="00656F3C"/>
    <w:rsid w:val="00665C47"/>
    <w:rsid w:val="00681320"/>
    <w:rsid w:val="00695808"/>
    <w:rsid w:val="006A4717"/>
    <w:rsid w:val="006B46FB"/>
    <w:rsid w:val="006C4A4C"/>
    <w:rsid w:val="006E21FB"/>
    <w:rsid w:val="00745F54"/>
    <w:rsid w:val="00792342"/>
    <w:rsid w:val="007977A8"/>
    <w:rsid w:val="007977E3"/>
    <w:rsid w:val="007B512A"/>
    <w:rsid w:val="007C2097"/>
    <w:rsid w:val="007C72EB"/>
    <w:rsid w:val="007D0F18"/>
    <w:rsid w:val="007D6A07"/>
    <w:rsid w:val="007F7259"/>
    <w:rsid w:val="008040A8"/>
    <w:rsid w:val="008279FA"/>
    <w:rsid w:val="00846C90"/>
    <w:rsid w:val="008626E7"/>
    <w:rsid w:val="00870EE7"/>
    <w:rsid w:val="00874D5B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06DC"/>
    <w:rsid w:val="009531B0"/>
    <w:rsid w:val="00955F2C"/>
    <w:rsid w:val="009741B3"/>
    <w:rsid w:val="009777D9"/>
    <w:rsid w:val="0098383E"/>
    <w:rsid w:val="00984D89"/>
    <w:rsid w:val="00991B88"/>
    <w:rsid w:val="009A5753"/>
    <w:rsid w:val="009A579D"/>
    <w:rsid w:val="009C56E2"/>
    <w:rsid w:val="009E1EB4"/>
    <w:rsid w:val="009E3297"/>
    <w:rsid w:val="009E571C"/>
    <w:rsid w:val="009F734F"/>
    <w:rsid w:val="00A246B6"/>
    <w:rsid w:val="00A442FE"/>
    <w:rsid w:val="00A47E70"/>
    <w:rsid w:val="00A50CF0"/>
    <w:rsid w:val="00A7593E"/>
    <w:rsid w:val="00A7671C"/>
    <w:rsid w:val="00A8068F"/>
    <w:rsid w:val="00A971CD"/>
    <w:rsid w:val="00AA2CBC"/>
    <w:rsid w:val="00AB2193"/>
    <w:rsid w:val="00AC5820"/>
    <w:rsid w:val="00AD1CD8"/>
    <w:rsid w:val="00AE2715"/>
    <w:rsid w:val="00AE5AF8"/>
    <w:rsid w:val="00B258BB"/>
    <w:rsid w:val="00B36776"/>
    <w:rsid w:val="00B67B97"/>
    <w:rsid w:val="00B82E14"/>
    <w:rsid w:val="00B92888"/>
    <w:rsid w:val="00B968C8"/>
    <w:rsid w:val="00BA3EC5"/>
    <w:rsid w:val="00BA51D9"/>
    <w:rsid w:val="00BB5DFC"/>
    <w:rsid w:val="00BB74FB"/>
    <w:rsid w:val="00BC7777"/>
    <w:rsid w:val="00BD279D"/>
    <w:rsid w:val="00BD6BB8"/>
    <w:rsid w:val="00BF263C"/>
    <w:rsid w:val="00C0741D"/>
    <w:rsid w:val="00C42133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2550C"/>
    <w:rsid w:val="00D50255"/>
    <w:rsid w:val="00D66520"/>
    <w:rsid w:val="00D84AE9"/>
    <w:rsid w:val="00D85189"/>
    <w:rsid w:val="00D9124E"/>
    <w:rsid w:val="00DA6130"/>
    <w:rsid w:val="00DA68A0"/>
    <w:rsid w:val="00DC2232"/>
    <w:rsid w:val="00DE34CF"/>
    <w:rsid w:val="00E002EA"/>
    <w:rsid w:val="00E13F3D"/>
    <w:rsid w:val="00E34898"/>
    <w:rsid w:val="00E35E72"/>
    <w:rsid w:val="00E41A5F"/>
    <w:rsid w:val="00E44786"/>
    <w:rsid w:val="00E60D4E"/>
    <w:rsid w:val="00EB09B7"/>
    <w:rsid w:val="00EC7702"/>
    <w:rsid w:val="00EE7D7C"/>
    <w:rsid w:val="00F25D98"/>
    <w:rsid w:val="00F300FB"/>
    <w:rsid w:val="00F3031B"/>
    <w:rsid w:val="00FA1E2C"/>
    <w:rsid w:val="00FB6386"/>
    <w:rsid w:val="795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7B25E"/>
  <w15:docId w15:val="{AC8B7453-07B2-4F76-A100-D86B982C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RSeparator">
    <w:name w:val="CR_Separator"/>
    <w:basedOn w:val="a"/>
    <w:link w:val="CRSeparatorChar"/>
    <w:qFormat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locked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oleObject" Target="embeddings/oleObject3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EA46-8851-4A43-BAFF-CA684652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892</Words>
  <Characters>4733</Characters>
  <Application>Microsoft Office Word</Application>
  <DocSecurity>0</DocSecurity>
  <Lines>364</Lines>
  <Paragraphs>267</Paragraphs>
  <ScaleCrop>false</ScaleCrop>
  <Company>3GPP Support Team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 Derrick</cp:lastModifiedBy>
  <cp:revision>2</cp:revision>
  <cp:lastPrinted>2411-12-31T15:59:00Z</cp:lastPrinted>
  <dcterms:created xsi:type="dcterms:W3CDTF">2025-11-20T16:39:00Z</dcterms:created>
  <dcterms:modified xsi:type="dcterms:W3CDTF">2025-11-20T16:39:00Z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3E0B7F3BF96C43EDA07B17C8AF1FDF6B</vt:lpwstr>
  </property>
</Properties>
</file>