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BC56" w14:textId="64B0365F" w:rsidR="000E6593" w:rsidRDefault="000E6593" w:rsidP="004C3543">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117</w:t>
        </w:r>
      </w:fldSimple>
      <w:fldSimple w:instr=" DOCPROPERTY  MtgTitle  \* MERGEFORMAT "/>
      <w:r>
        <w:rPr>
          <w:b/>
          <w:i/>
          <w:noProof/>
          <w:sz w:val="28"/>
        </w:rPr>
        <w:tab/>
      </w:r>
      <w:fldSimple w:instr=" DOCPROPERTY  Tdoc#  \* MERGEFORMAT ">
        <w:r w:rsidRPr="00E13F3D">
          <w:rPr>
            <w:b/>
            <w:i/>
            <w:noProof/>
            <w:sz w:val="28"/>
          </w:rPr>
          <w:t>R4-252</w:t>
        </w:r>
        <w:r w:rsidR="00D40D90">
          <w:rPr>
            <w:b/>
            <w:i/>
            <w:noProof/>
            <w:sz w:val="28"/>
          </w:rPr>
          <w:t>2993</w:t>
        </w:r>
      </w:fldSimple>
    </w:p>
    <w:p w14:paraId="1C4DF168" w14:textId="77777777" w:rsidR="000E6593" w:rsidRDefault="000E6593" w:rsidP="000E6593">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E14E7E" w:rsidR="001E41F3" w:rsidRPr="00410371" w:rsidRDefault="0038104E" w:rsidP="00E13F3D">
            <w:pPr>
              <w:pStyle w:val="CRCoverPage"/>
              <w:spacing w:after="0"/>
              <w:jc w:val="right"/>
              <w:rPr>
                <w:b/>
                <w:noProof/>
                <w:sz w:val="28"/>
              </w:rPr>
            </w:pPr>
            <w:fldSimple w:instr=" DOCPROPERTY  Spec#  \* MERGEFORMAT ">
              <w:r>
                <w:rPr>
                  <w:b/>
                  <w:noProof/>
                  <w:sz w:val="28"/>
                </w:rPr>
                <w:t>38.</w:t>
              </w:r>
              <w:r w:rsidR="002C1E18">
                <w:rPr>
                  <w:b/>
                  <w:noProof/>
                  <w:sz w:val="28"/>
                </w:rPr>
                <w:t>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8F4C2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14C144" w:rsidR="001E41F3" w:rsidRPr="00410371" w:rsidRDefault="001E41F3"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847C4D" w:rsidR="001E41F3" w:rsidRPr="00410371" w:rsidRDefault="002C1E18">
            <w:pPr>
              <w:pStyle w:val="CRCoverPage"/>
              <w:spacing w:after="0"/>
              <w:jc w:val="center"/>
              <w:rPr>
                <w:noProof/>
                <w:sz w:val="28"/>
              </w:rPr>
            </w:pPr>
            <w:r>
              <w:t>19.</w:t>
            </w:r>
            <w:r w:rsidR="009F3A79">
              <w:t>1</w:t>
            </w:r>
            <w:r>
              <w:t>.</w:t>
            </w:r>
            <w:r w:rsidR="00323E6B">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614C43" w:rsidR="00F25D98" w:rsidRDefault="00DE2F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E96D02" w:rsidR="001E41F3" w:rsidRPr="00034ADC" w:rsidRDefault="005834F0" w:rsidP="009F3A79">
            <w:pPr>
              <w:pStyle w:val="CRCoverPage"/>
              <w:ind w:left="100"/>
              <w:rPr>
                <w:lang w:val="en-US"/>
              </w:rPr>
            </w:pPr>
            <w:r w:rsidRPr="005834F0">
              <w:t>DraftCR to 38.133 on</w:t>
            </w:r>
            <w:r w:rsidR="00213E5B">
              <w:t xml:space="preserve"> test cases for</w:t>
            </w:r>
            <w:r w:rsidRPr="005834F0">
              <w:t xml:space="preserve"> </w:t>
            </w:r>
            <w:r w:rsidR="00213E5B">
              <w:t>satellite switching with resync for 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830274" w:rsidR="001E41F3" w:rsidRDefault="002B108D">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DB90F1" w:rsidR="001E41F3" w:rsidRDefault="006E321E"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0E301C" w:rsidR="001E41F3" w:rsidRPr="009F3A79" w:rsidRDefault="0038104E" w:rsidP="009F3A79">
            <w:pPr>
              <w:spacing w:after="0"/>
              <w:rPr>
                <w:rFonts w:ascii="Arial" w:hAnsi="Arial" w:cs="Arial"/>
                <w:sz w:val="18"/>
                <w:szCs w:val="18"/>
                <w:lang w:val="en-US" w:eastAsia="zh-CN"/>
              </w:rPr>
            </w:pPr>
            <w:r>
              <w:rPr>
                <w:rFonts w:ascii="Arial" w:hAnsi="Arial" w:cs="Arial"/>
                <w:sz w:val="18"/>
                <w:szCs w:val="18"/>
              </w:rPr>
              <w:t>NR_IoT_NTN_req_test_enh-Perf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DD0952" w:rsidR="001E41F3" w:rsidRDefault="002C1E18">
            <w:pPr>
              <w:pStyle w:val="CRCoverPage"/>
              <w:spacing w:after="0"/>
              <w:ind w:left="100"/>
              <w:rPr>
                <w:noProof/>
              </w:rPr>
            </w:pPr>
            <w:r>
              <w:t>2025-0</w:t>
            </w:r>
            <w:r w:rsidR="009F3A79">
              <w:t>8</w:t>
            </w:r>
            <w:r>
              <w:t>-</w:t>
            </w:r>
            <w:r w:rsidR="009F3A79">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093CAA" w:rsidR="001E41F3" w:rsidRDefault="002C1E18"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AD867C" w:rsidR="001E41F3" w:rsidRDefault="002C1E18">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FF02D84" w:rsidR="001E41F3" w:rsidRDefault="00CC5FE2">
            <w:pPr>
              <w:pStyle w:val="CRCoverPage"/>
              <w:spacing w:after="0"/>
              <w:ind w:left="100"/>
              <w:rPr>
                <w:noProof/>
              </w:rPr>
            </w:pPr>
            <w:r>
              <w:rPr>
                <w:noProof/>
              </w:rPr>
              <w:t>Introducing satellite switching test cases for UEs that support RedCap over NTN</w:t>
            </w:r>
            <w:r w:rsidR="007C4616">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DDA8FC" w:rsidR="001E41F3" w:rsidRDefault="00B85477">
            <w:pPr>
              <w:pStyle w:val="CRCoverPage"/>
              <w:spacing w:after="0"/>
              <w:ind w:left="100"/>
              <w:rPr>
                <w:noProof/>
              </w:rPr>
            </w:pPr>
            <w:r>
              <w:rPr>
                <w:noProof/>
              </w:rPr>
              <w:t>Introduces the new test</w:t>
            </w:r>
            <w:r w:rsidR="00CC5FE2">
              <w:rPr>
                <w:noProof/>
              </w:rPr>
              <w:t xml:space="preserve"> test cases</w:t>
            </w:r>
          </w:p>
        </w:tc>
      </w:tr>
      <w:tr w:rsidR="001E41F3" w14:paraId="1F886379" w14:textId="77777777" w:rsidTr="00547111">
        <w:tc>
          <w:tcPr>
            <w:tcW w:w="2694" w:type="dxa"/>
            <w:gridSpan w:val="2"/>
            <w:tcBorders>
              <w:left w:val="single" w:sz="4" w:space="0" w:color="auto"/>
            </w:tcBorders>
          </w:tcPr>
          <w:p w14:paraId="4D989623" w14:textId="4A336629" w:rsidR="001E41F3" w:rsidRDefault="002C1E18">
            <w:pPr>
              <w:pStyle w:val="CRCoverPage"/>
              <w:spacing w:after="0"/>
              <w:rPr>
                <w:b/>
                <w:i/>
                <w:noProof/>
                <w:sz w:val="8"/>
                <w:szCs w:val="8"/>
              </w:rPr>
            </w:pPr>
            <w:r>
              <w:rPr>
                <w:b/>
                <w:i/>
                <w:noProof/>
                <w:sz w:val="8"/>
                <w:szCs w:val="8"/>
              </w:rPr>
              <w:t>T</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7184D" w:rsidR="001E41F3" w:rsidRDefault="00B85477">
            <w:pPr>
              <w:pStyle w:val="CRCoverPage"/>
              <w:spacing w:after="0"/>
              <w:ind w:left="100"/>
              <w:rPr>
                <w:noProof/>
              </w:rPr>
            </w:pPr>
            <w:r>
              <w:rPr>
                <w:noProof/>
              </w:rPr>
              <w:t>Test case will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1CCAAD" w:rsidR="001E41F3" w:rsidRDefault="00634284">
            <w:pPr>
              <w:pStyle w:val="CRCoverPage"/>
              <w:spacing w:after="0"/>
              <w:ind w:left="100"/>
              <w:rPr>
                <w:noProof/>
              </w:rPr>
            </w:pPr>
            <w:r>
              <w:rPr>
                <w:noProof/>
              </w:rPr>
              <w:t>A.20.</w:t>
            </w:r>
            <w:r w:rsidR="00F651BA">
              <w:rPr>
                <w:noProof/>
              </w:rPr>
              <w:t>2</w:t>
            </w:r>
            <w:r w:rsidR="00B85477">
              <w:rPr>
                <w:noProof/>
              </w:rPr>
              <w:t>.</w:t>
            </w:r>
            <w:r w:rsidR="00F651BA">
              <w:rPr>
                <w:noProof/>
              </w:rPr>
              <w:t>2</w:t>
            </w:r>
            <w:r w:rsidR="00B85477">
              <w:rPr>
                <w:noProof/>
              </w:rPr>
              <w:t>.</w:t>
            </w:r>
            <w:r w:rsidR="00F651BA">
              <w:rPr>
                <w:noProof/>
              </w:rPr>
              <w:t>6</w:t>
            </w:r>
            <w:r w:rsidR="00B85477">
              <w:rPr>
                <w:noProof/>
              </w:rPr>
              <w:t xml:space="preserve"> (new)</w:t>
            </w:r>
            <w:r w:rsidR="00F651BA">
              <w:rPr>
                <w:noProof/>
              </w:rPr>
              <w:t xml:space="preserve">, </w:t>
            </w:r>
            <w:r>
              <w:rPr>
                <w:noProof/>
              </w:rPr>
              <w:t>A.20.</w:t>
            </w:r>
            <w:r w:rsidR="00F651BA">
              <w:rPr>
                <w:noProof/>
              </w:rPr>
              <w:t>2.2.7 (new)</w:t>
            </w:r>
            <w:r w:rsidR="00842EAF">
              <w:rPr>
                <w:noProof/>
              </w:rPr>
              <w:t xml:space="preserve">, </w:t>
            </w:r>
            <w:r>
              <w:rPr>
                <w:noProof/>
              </w:rPr>
              <w:t>A.20.</w:t>
            </w:r>
            <w:r w:rsidR="00842EAF">
              <w:rPr>
                <w:noProof/>
              </w:rPr>
              <w:t>2.2.8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852B33" w:rsidR="001E41F3" w:rsidRDefault="002C1E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D73019" w:rsidR="001E41F3" w:rsidRDefault="002C1E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5D107E" w:rsidR="001E41F3" w:rsidRDefault="002C1E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57FCF69" w14:textId="77777777" w:rsidR="00304D50" w:rsidRDefault="00304D50" w:rsidP="00304D50">
      <w:pPr>
        <w:jc w:val="center"/>
        <w:outlineLvl w:val="0"/>
        <w:rPr>
          <w:b/>
          <w:i/>
          <w:noProof/>
          <w:color w:val="FF0000"/>
          <w:lang w:val="en-US" w:eastAsia="zh-CN"/>
        </w:rPr>
      </w:pPr>
      <w:r w:rsidRPr="0092498C">
        <w:rPr>
          <w:b/>
          <w:i/>
          <w:noProof/>
          <w:color w:val="FF0000"/>
          <w:lang w:val="en-US" w:eastAsia="zh-CN"/>
        </w:rPr>
        <w:lastRenderedPageBreak/>
        <w:t xml:space="preserve">&lt;Start of change </w:t>
      </w:r>
      <w:r>
        <w:rPr>
          <w:b/>
          <w:i/>
          <w:noProof/>
          <w:color w:val="FF0000"/>
          <w:lang w:val="en-US" w:eastAsia="zh-CN"/>
        </w:rPr>
        <w:t>1</w:t>
      </w:r>
      <w:r w:rsidRPr="0092498C">
        <w:rPr>
          <w:b/>
          <w:i/>
          <w:noProof/>
          <w:color w:val="FF0000"/>
          <w:lang w:val="en-US" w:eastAsia="zh-CN"/>
        </w:rPr>
        <w:t>&gt;</w:t>
      </w:r>
    </w:p>
    <w:p w14:paraId="5E8A3ADE" w14:textId="77777777" w:rsidR="00634284" w:rsidRPr="00634284" w:rsidRDefault="00634284" w:rsidP="00634284">
      <w:pPr>
        <w:spacing w:before="120"/>
        <w:ind w:left="1418" w:hanging="1418"/>
        <w:outlineLvl w:val="3"/>
        <w:rPr>
          <w:ins w:id="1" w:author="Author"/>
          <w:rFonts w:ascii="Arial" w:eastAsia="SimSun" w:hAnsi="Arial"/>
          <w:snapToGrid w:val="0"/>
          <w:sz w:val="24"/>
          <w:lang w:eastAsia="zh-CN"/>
        </w:rPr>
      </w:pPr>
      <w:ins w:id="2" w:author="Author">
        <w:r w:rsidRPr="00634284">
          <w:rPr>
            <w:rFonts w:ascii="Arial" w:hAnsi="Arial"/>
            <w:snapToGrid w:val="0"/>
            <w:sz w:val="24"/>
          </w:rPr>
          <w:t>A.20.2.2.6</w:t>
        </w:r>
        <w:r w:rsidRPr="00634284">
          <w:rPr>
            <w:rFonts w:ascii="Arial" w:hAnsi="Arial"/>
            <w:snapToGrid w:val="0"/>
            <w:sz w:val="24"/>
          </w:rPr>
          <w:tab/>
        </w:r>
        <w:r w:rsidRPr="00634284">
          <w:rPr>
            <w:rFonts w:ascii="Arial" w:hAnsi="Arial" w:hint="eastAsia"/>
            <w:snapToGrid w:val="0"/>
            <w:sz w:val="24"/>
            <w:lang w:eastAsia="zh-CN"/>
          </w:rPr>
          <w:t xml:space="preserve">RACH-based </w:t>
        </w:r>
        <w:r w:rsidRPr="00634284">
          <w:rPr>
            <w:rFonts w:ascii="Arial" w:eastAsia="SimSun" w:hAnsi="Arial" w:hint="eastAsia"/>
            <w:sz w:val="24"/>
            <w:lang w:eastAsia="zh-CN"/>
          </w:rPr>
          <w:t>Hard</w:t>
        </w:r>
        <w:r w:rsidRPr="00634284">
          <w:rPr>
            <w:rFonts w:ascii="Arial" w:eastAsia="SimSun" w:hAnsi="Arial"/>
            <w:sz w:val="24"/>
            <w:lang w:eastAsia="zh-CN"/>
          </w:rPr>
          <w:t xml:space="preserve"> </w:t>
        </w:r>
        <w:r w:rsidRPr="00634284">
          <w:rPr>
            <w:rFonts w:ascii="Arial" w:eastAsia="SimSun" w:hAnsi="Arial"/>
            <w:sz w:val="24"/>
            <w:lang w:eastAsia="ko-KR"/>
          </w:rPr>
          <w:t>Satellite switching with re-synchronization</w:t>
        </w:r>
        <w:r w:rsidRPr="00634284">
          <w:rPr>
            <w:rFonts w:ascii="Arial" w:eastAsia="SimSun" w:hAnsi="Arial" w:hint="eastAsia"/>
            <w:sz w:val="24"/>
            <w:lang w:eastAsia="zh-CN"/>
          </w:rPr>
          <w:t xml:space="preserve"> from FR1 to FR1</w:t>
        </w:r>
        <w:r w:rsidRPr="00634284">
          <w:rPr>
            <w:rFonts w:ascii="Arial" w:eastAsia="SimSun" w:hAnsi="Arial"/>
            <w:sz w:val="24"/>
            <w:lang w:eastAsia="zh-CN"/>
          </w:rPr>
          <w:t xml:space="preserve"> for RedCap UEs with 2Rx</w:t>
        </w:r>
      </w:ins>
    </w:p>
    <w:p w14:paraId="78015161" w14:textId="68B56781" w:rsidR="00634284" w:rsidRPr="00634284" w:rsidRDefault="00634284" w:rsidP="00634284">
      <w:pPr>
        <w:spacing w:before="120"/>
        <w:ind w:left="1701" w:hanging="1701"/>
        <w:outlineLvl w:val="4"/>
        <w:rPr>
          <w:ins w:id="3" w:author="Author"/>
          <w:rFonts w:ascii="Arial" w:hAnsi="Arial"/>
          <w:snapToGrid w:val="0"/>
          <w:sz w:val="22"/>
        </w:rPr>
      </w:pPr>
      <w:ins w:id="4" w:author="Author">
        <w:r w:rsidRPr="00634284">
          <w:rPr>
            <w:rFonts w:ascii="Arial" w:hAnsi="Arial"/>
            <w:snapToGrid w:val="0"/>
            <w:sz w:val="22"/>
          </w:rPr>
          <w:t>A.20.2.2.6.1</w:t>
        </w:r>
        <w:r w:rsidRPr="00634284">
          <w:rPr>
            <w:rFonts w:ascii="Arial" w:hAnsi="Arial"/>
            <w:snapToGrid w:val="0"/>
            <w:sz w:val="22"/>
          </w:rPr>
          <w:tab/>
          <w:t>Test Purpose and Environment</w:t>
        </w:r>
      </w:ins>
    </w:p>
    <w:p w14:paraId="659BE44E" w14:textId="77777777" w:rsidR="00634284" w:rsidRPr="00634284" w:rsidRDefault="00634284" w:rsidP="00634284">
      <w:pPr>
        <w:rPr>
          <w:ins w:id="5" w:author="Author"/>
          <w:rFonts w:cs="v4.2.0"/>
        </w:rPr>
      </w:pPr>
      <w:ins w:id="6" w:author="Author">
        <w:r w:rsidRPr="00634284">
          <w:rPr>
            <w:rFonts w:cs="v4.2.0"/>
          </w:rPr>
          <w:t xml:space="preserve">This test is to verify the requirement for </w:t>
        </w:r>
        <w:r w:rsidRPr="00634284">
          <w:rPr>
            <w:rFonts w:cs="v4.2.0" w:hint="eastAsia"/>
            <w:lang w:eastAsia="zh-CN"/>
          </w:rPr>
          <w:t>RACH-based h</w:t>
        </w:r>
        <w:r w:rsidRPr="00634284">
          <w:rPr>
            <w:rFonts w:cs="v4.2.0" w:hint="eastAsia"/>
          </w:rPr>
          <w:t xml:space="preserve">ard </w:t>
        </w:r>
        <w:r w:rsidRPr="00634284">
          <w:rPr>
            <w:rFonts w:cs="v4.2.0" w:hint="eastAsia"/>
            <w:lang w:eastAsia="zh-CN"/>
          </w:rPr>
          <w:t>s</w:t>
        </w:r>
        <w:r w:rsidRPr="00634284">
          <w:rPr>
            <w:rFonts w:cs="v4.2.0" w:hint="eastAsia"/>
          </w:rPr>
          <w:t>atellite switching with re-synchronization</w:t>
        </w:r>
        <w:r w:rsidRPr="00634284">
          <w:rPr>
            <w:rFonts w:cs="v4.2.0"/>
          </w:rPr>
          <w:t xml:space="preserve"> from</w:t>
        </w:r>
        <w:r w:rsidRPr="00634284">
          <w:rPr>
            <w:rFonts w:cs="v4.2.0" w:hint="eastAsia"/>
            <w:lang w:eastAsia="zh-CN"/>
          </w:rPr>
          <w:t xml:space="preserve"> SAN</w:t>
        </w:r>
        <w:r w:rsidRPr="00634284">
          <w:rPr>
            <w:rFonts w:cs="v4.2.0"/>
          </w:rPr>
          <w:t xml:space="preserve"> FR1 to </w:t>
        </w:r>
        <w:r w:rsidRPr="00634284">
          <w:rPr>
            <w:rFonts w:cs="v4.2.0" w:hint="eastAsia"/>
            <w:lang w:eastAsia="zh-CN"/>
          </w:rPr>
          <w:t xml:space="preserve">SAN </w:t>
        </w:r>
        <w:r w:rsidRPr="00634284">
          <w:rPr>
            <w:rFonts w:cs="v4.2.0"/>
          </w:rPr>
          <w:t>FR1 for RedCap UEs, which is specified in clause 6.1F.</w:t>
        </w:r>
        <w:r w:rsidRPr="00634284">
          <w:rPr>
            <w:rFonts w:cs="v4.2.0" w:hint="eastAsia"/>
            <w:lang w:eastAsia="zh-CN"/>
          </w:rPr>
          <w:t>3</w:t>
        </w:r>
        <w:r w:rsidRPr="00634284">
          <w:rPr>
            <w:rFonts w:cs="v4.2.0"/>
          </w:rPr>
          <w:t xml:space="preserve">. The test is applicable for UEs that support RedCap operation in NTN. The test procedure is applicable for UEs supporting 2 Rx Antenna. </w:t>
        </w:r>
      </w:ins>
    </w:p>
    <w:p w14:paraId="28927E19" w14:textId="77777777" w:rsidR="00634284" w:rsidRPr="00634284" w:rsidRDefault="00634284" w:rsidP="00634284">
      <w:pPr>
        <w:rPr>
          <w:ins w:id="7" w:author="Author"/>
          <w:rFonts w:cs="v4.2.0"/>
        </w:rPr>
      </w:pPr>
    </w:p>
    <w:p w14:paraId="16FC3EEE" w14:textId="77777777" w:rsidR="00634284" w:rsidRPr="00634284" w:rsidRDefault="00634284" w:rsidP="00634284">
      <w:pPr>
        <w:spacing w:before="120"/>
        <w:ind w:left="1701" w:hanging="1701"/>
        <w:outlineLvl w:val="4"/>
        <w:rPr>
          <w:ins w:id="8" w:author="Author"/>
          <w:rFonts w:ascii="Arial" w:hAnsi="Arial"/>
          <w:snapToGrid w:val="0"/>
          <w:sz w:val="22"/>
        </w:rPr>
      </w:pPr>
      <w:ins w:id="9" w:author="Author">
        <w:r w:rsidRPr="00634284">
          <w:rPr>
            <w:rFonts w:ascii="Arial" w:hAnsi="Arial"/>
            <w:snapToGrid w:val="0"/>
            <w:sz w:val="22"/>
          </w:rPr>
          <w:t>A.20.2.2.6.2</w:t>
        </w:r>
        <w:r w:rsidRPr="00634284">
          <w:rPr>
            <w:rFonts w:ascii="Arial" w:hAnsi="Arial"/>
            <w:snapToGrid w:val="0"/>
            <w:sz w:val="22"/>
          </w:rPr>
          <w:tab/>
          <w:t>Test Parameters</w:t>
        </w:r>
      </w:ins>
    </w:p>
    <w:p w14:paraId="6606ECA0" w14:textId="77777777" w:rsidR="00634284" w:rsidRPr="00634284" w:rsidRDefault="00634284" w:rsidP="00634284">
      <w:pPr>
        <w:rPr>
          <w:ins w:id="10" w:author="Author"/>
          <w:lang w:eastAsia="zh-CN"/>
        </w:rPr>
      </w:pPr>
      <w:ins w:id="11" w:author="Author">
        <w:r w:rsidRPr="00634284">
          <w:t xml:space="preserve">The test scenario comprises of 1 </w:t>
        </w:r>
        <w:r w:rsidRPr="00634284">
          <w:rPr>
            <w:rFonts w:hint="eastAsia"/>
            <w:lang w:eastAsia="zh-CN"/>
          </w:rPr>
          <w:t>NR</w:t>
        </w:r>
        <w:r w:rsidRPr="00634284">
          <w:t xml:space="preserve"> FDD carrier and 2 cells </w:t>
        </w:r>
        <w:r w:rsidRPr="00634284">
          <w:rPr>
            <w:rFonts w:hint="eastAsia"/>
            <w:lang w:eastAsia="zh-CN"/>
          </w:rPr>
          <w:t xml:space="preserve">with same PCI </w:t>
        </w:r>
        <w:r w:rsidRPr="00634284">
          <w:t xml:space="preserve">as given in table </w:t>
        </w:r>
        <w:r w:rsidRPr="00634284">
          <w:rPr>
            <w:snapToGrid w:val="0"/>
          </w:rPr>
          <w:t>A.20.2.2.6.2</w:t>
        </w:r>
        <w:r w:rsidRPr="00634284">
          <w:t>-</w:t>
        </w:r>
        <w:r w:rsidRPr="00634284">
          <w:rPr>
            <w:rFonts w:hint="eastAsia"/>
            <w:lang w:eastAsia="zh-CN"/>
          </w:rPr>
          <w:t>1</w:t>
        </w:r>
        <w:r w:rsidRPr="00634284">
          <w:t>,</w:t>
        </w:r>
        <w:r w:rsidRPr="00634284">
          <w:rPr>
            <w:snapToGrid w:val="0"/>
          </w:rPr>
          <w:t xml:space="preserve"> A.20.2.2.6.2</w:t>
        </w:r>
        <w:r w:rsidRPr="00634284">
          <w:t>-</w:t>
        </w:r>
        <w:r w:rsidRPr="00634284">
          <w:rPr>
            <w:rFonts w:hint="eastAsia"/>
            <w:lang w:eastAsia="zh-CN"/>
          </w:rPr>
          <w:t xml:space="preserve">2, </w:t>
        </w:r>
        <w:r w:rsidRPr="00634284">
          <w:rPr>
            <w:snapToGrid w:val="0"/>
          </w:rPr>
          <w:t>A.20.2.2.6.2</w:t>
        </w:r>
        <w:r w:rsidRPr="00634284">
          <w:t>-</w:t>
        </w:r>
        <w:r w:rsidRPr="00634284">
          <w:rPr>
            <w:rFonts w:hint="eastAsia"/>
            <w:lang w:eastAsia="zh-CN"/>
          </w:rPr>
          <w:t xml:space="preserve">3 and </w:t>
        </w:r>
        <w:r w:rsidRPr="00634284">
          <w:rPr>
            <w:snapToGrid w:val="0"/>
          </w:rPr>
          <w:t>A.20.2.2.6.2</w:t>
        </w:r>
        <w:r w:rsidRPr="00634284">
          <w:t>-</w:t>
        </w:r>
        <w:r w:rsidRPr="00634284">
          <w:rPr>
            <w:rFonts w:hint="eastAsia"/>
            <w:lang w:eastAsia="zh-CN"/>
          </w:rPr>
          <w:t>4</w:t>
        </w:r>
        <w:r w:rsidRPr="00634284">
          <w:t xml:space="preserve">. Both </w:t>
        </w:r>
        <w:r w:rsidRPr="00634284">
          <w:rPr>
            <w:rFonts w:hint="eastAsia"/>
            <w:lang w:eastAsia="zh-CN"/>
          </w:rPr>
          <w:t>satellite switching</w:t>
        </w:r>
        <w:r w:rsidRPr="00634284">
          <w:t xml:space="preserve"> delay and interruption length are tested</w:t>
        </w:r>
        <w:r w:rsidRPr="00634284">
          <w:rPr>
            <w:rFonts w:hint="eastAsia"/>
            <w:lang w:eastAsia="zh-CN"/>
          </w:rPr>
          <w:t>.</w:t>
        </w:r>
      </w:ins>
    </w:p>
    <w:p w14:paraId="32B0B0DC" w14:textId="77777777" w:rsidR="00634284" w:rsidRPr="00634284" w:rsidRDefault="00634284" w:rsidP="00634284">
      <w:pPr>
        <w:rPr>
          <w:ins w:id="12" w:author="Author"/>
          <w:rFonts w:cs="v4.2.0"/>
        </w:rPr>
      </w:pPr>
      <w:ins w:id="13" w:author="Author">
        <w:r w:rsidRPr="00634284">
          <w:rPr>
            <w:rFonts w:cs="v4.2.0"/>
          </w:rPr>
          <w:t>The test consists of t</w:t>
        </w:r>
        <w:r w:rsidRPr="00634284">
          <w:rPr>
            <w:rFonts w:cs="v4.2.0" w:hint="eastAsia"/>
            <w:lang w:eastAsia="zh-CN"/>
          </w:rPr>
          <w:t>wo</w:t>
        </w:r>
        <w:r w:rsidRPr="00634284">
          <w:rPr>
            <w:rFonts w:cs="v4.2.0"/>
          </w:rPr>
          <w:t xml:space="preserve"> successive time periods, with time durations of T1</w:t>
        </w:r>
        <w:r w:rsidRPr="00634284">
          <w:rPr>
            <w:rFonts w:cs="v4.2.0" w:hint="eastAsia"/>
            <w:lang w:eastAsia="zh-CN"/>
          </w:rPr>
          <w:t xml:space="preserve"> and</w:t>
        </w:r>
        <w:r w:rsidRPr="00634284">
          <w:rPr>
            <w:rFonts w:cs="v4.2.0"/>
          </w:rPr>
          <w:t xml:space="preserve"> T2 respectively. </w:t>
        </w:r>
      </w:ins>
    </w:p>
    <w:p w14:paraId="3F7DAFA1" w14:textId="77777777" w:rsidR="00634284" w:rsidRPr="00634284" w:rsidRDefault="00634284" w:rsidP="00634284">
      <w:pPr>
        <w:rPr>
          <w:ins w:id="14" w:author="Author"/>
          <w:rFonts w:cs="v4.2.0"/>
          <w:lang w:eastAsia="zh-CN"/>
        </w:rPr>
      </w:pPr>
      <w:ins w:id="15" w:author="Author">
        <w:r w:rsidRPr="00634284">
          <w:rPr>
            <w:rFonts w:cs="v4.2.0"/>
          </w:rPr>
          <w:t>At the start of time duration T1, the UE may not have any timing information of Cell 2.</w:t>
        </w:r>
        <w:r w:rsidRPr="00634284">
          <w:rPr>
            <w:rFonts w:cs="v4.2.0" w:hint="eastAsia"/>
            <w:lang w:eastAsia="zh-CN"/>
          </w:rPr>
          <w:t xml:space="preserve"> </w:t>
        </w:r>
        <w:r w:rsidRPr="00634284">
          <w:rPr>
            <w:rFonts w:cs="v4.2.0"/>
            <w:lang w:eastAsia="zh-CN"/>
          </w:rPr>
          <w:t>D</w:t>
        </w:r>
        <w:r w:rsidRPr="00634284">
          <w:rPr>
            <w:rFonts w:cs="v4.2.0" w:hint="eastAsia"/>
            <w:lang w:eastAsia="zh-CN"/>
          </w:rPr>
          <w:t xml:space="preserve">uring T1, The SIB19 implying </w:t>
        </w:r>
        <w:r w:rsidRPr="00634284">
          <w:rPr>
            <w:rFonts w:hint="eastAsia"/>
            <w:i/>
            <w:iCs/>
            <w:lang w:eastAsia="zh-CN"/>
          </w:rPr>
          <w:t xml:space="preserve">t-service-r17 </w:t>
        </w:r>
        <w:r w:rsidRPr="00634284">
          <w:rPr>
            <w:rFonts w:hint="eastAsia"/>
            <w:lang w:eastAsia="zh-CN"/>
          </w:rPr>
          <w:t>and</w:t>
        </w:r>
        <w:r w:rsidRPr="00634284">
          <w:rPr>
            <w:rFonts w:hint="eastAsia"/>
            <w:i/>
            <w:iCs/>
            <w:lang w:eastAsia="zh-CN"/>
          </w:rPr>
          <w:t xml:space="preserve"> </w:t>
        </w:r>
        <w:r w:rsidRPr="00634284">
          <w:rPr>
            <w:rFonts w:eastAsia="SimSun" w:cs="v4.2.0" w:hint="eastAsia"/>
            <w:lang w:eastAsia="zh-CN"/>
          </w:rPr>
          <w:t xml:space="preserve">target satellite configuration </w:t>
        </w:r>
        <w:r w:rsidRPr="00634284">
          <w:rPr>
            <w:rFonts w:eastAsia="SimSun" w:cs="v4.2.0" w:hint="eastAsia"/>
            <w:i/>
            <w:iCs/>
            <w:lang w:eastAsia="zh-CN"/>
          </w:rPr>
          <w:t>SatSwitchWithReSync-r18</w:t>
        </w:r>
        <w:r w:rsidRPr="00634284">
          <w:rPr>
            <w:rFonts w:eastAsia="SimSun" w:cs="v4.2.0" w:hint="eastAsia"/>
            <w:lang w:eastAsia="zh-CN"/>
          </w:rPr>
          <w:t xml:space="preserve"> shall be sent to UE. The target satellite configuration is in table </w:t>
        </w:r>
        <w:r w:rsidRPr="00634284">
          <w:rPr>
            <w:snapToGrid w:val="0"/>
          </w:rPr>
          <w:t>A.20.2.2.6.2</w:t>
        </w:r>
        <w:r w:rsidRPr="00634284">
          <w:t>-</w:t>
        </w:r>
        <w:r w:rsidRPr="00634284">
          <w:rPr>
            <w:rFonts w:hint="eastAsia"/>
            <w:lang w:eastAsia="zh-CN"/>
          </w:rPr>
          <w:t>3.</w:t>
        </w:r>
      </w:ins>
    </w:p>
    <w:p w14:paraId="53C786CF" w14:textId="77777777" w:rsidR="00634284" w:rsidRPr="00634284" w:rsidRDefault="00634284" w:rsidP="00634284">
      <w:pPr>
        <w:rPr>
          <w:ins w:id="16" w:author="Author"/>
          <w:rFonts w:cs="v4.2.0"/>
        </w:rPr>
      </w:pPr>
      <w:ins w:id="17" w:author="Author">
        <w:r w:rsidRPr="00634284">
          <w:rPr>
            <w:rFonts w:eastAsia="SimSun" w:hint="eastAsia"/>
            <w:lang w:eastAsia="zh-CN"/>
          </w:rPr>
          <w:t xml:space="preserve">At the start of time duration </w:t>
        </w:r>
        <w:r w:rsidRPr="00634284">
          <w:rPr>
            <w:rFonts w:eastAsia="Batang"/>
          </w:rPr>
          <w:t>T2, Cell 2 becomes detectabl</w:t>
        </w:r>
        <w:r w:rsidRPr="00634284">
          <w:rPr>
            <w:rFonts w:eastAsia="SimSun" w:hint="eastAsia"/>
            <w:lang w:eastAsia="zh-CN"/>
          </w:rPr>
          <w:t xml:space="preserve">e and </w:t>
        </w:r>
        <w:r w:rsidRPr="00634284">
          <w:rPr>
            <w:rFonts w:hint="eastAsia"/>
            <w:i/>
            <w:iCs/>
            <w:lang w:eastAsia="zh-CN"/>
          </w:rPr>
          <w:t>t-service-r17</w:t>
        </w:r>
        <w:r w:rsidRPr="00634284">
          <w:rPr>
            <w:rFonts w:hint="eastAsia"/>
            <w:lang w:eastAsia="zh-CN"/>
          </w:rPr>
          <w:t xml:space="preserve"> of Cell 1 is fulfilled.</w:t>
        </w:r>
      </w:ins>
    </w:p>
    <w:p w14:paraId="288B8C71" w14:textId="00F435A9" w:rsidR="00634284" w:rsidRPr="00634284" w:rsidRDefault="00634284" w:rsidP="00634284">
      <w:pPr>
        <w:keepNext/>
        <w:spacing w:before="60"/>
        <w:jc w:val="center"/>
        <w:rPr>
          <w:ins w:id="18" w:author="Author"/>
          <w:rFonts w:ascii="Arial" w:hAnsi="Arial"/>
          <w:b/>
        </w:rPr>
      </w:pPr>
      <w:ins w:id="19" w:author="Author">
        <w:r w:rsidRPr="00634284">
          <w:rPr>
            <w:rFonts w:ascii="Arial" w:hAnsi="Arial"/>
            <w:b/>
          </w:rPr>
          <w:t>Table A.20.2.2.6.2-1: Supported test configurations</w:t>
        </w:r>
      </w:ins>
    </w:p>
    <w:tbl>
      <w:tblPr>
        <w:tblW w:w="3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3"/>
        <w:gridCol w:w="5607"/>
      </w:tblGrid>
      <w:tr w:rsidR="00634284" w:rsidRPr="00634284" w14:paraId="43F24B2C" w14:textId="77777777" w:rsidTr="00D97F32">
        <w:trPr>
          <w:jc w:val="center"/>
          <w:ins w:id="20" w:author="Author"/>
        </w:trPr>
        <w:tc>
          <w:tcPr>
            <w:tcW w:w="1873" w:type="dxa"/>
            <w:tcBorders>
              <w:top w:val="single" w:sz="4" w:space="0" w:color="auto"/>
              <w:left w:val="single" w:sz="4" w:space="0" w:color="auto"/>
              <w:bottom w:val="single" w:sz="4" w:space="0" w:color="auto"/>
              <w:right w:val="single" w:sz="4" w:space="0" w:color="auto"/>
            </w:tcBorders>
          </w:tcPr>
          <w:p w14:paraId="0C978B58" w14:textId="77777777" w:rsidR="00634284" w:rsidRPr="00634284" w:rsidRDefault="00634284" w:rsidP="00634284">
            <w:pPr>
              <w:keepNext/>
              <w:spacing w:after="0"/>
              <w:jc w:val="center"/>
              <w:rPr>
                <w:ins w:id="21" w:author="Author"/>
                <w:rFonts w:ascii="Arial" w:hAnsi="Arial"/>
                <w:b/>
                <w:sz w:val="18"/>
              </w:rPr>
            </w:pPr>
            <w:ins w:id="22" w:author="Author">
              <w:r w:rsidRPr="00634284">
                <w:rPr>
                  <w:rFonts w:ascii="Arial" w:hAnsi="Arial"/>
                  <w:b/>
                  <w:sz w:val="18"/>
                </w:rPr>
                <w:t>Configuration</w:t>
              </w:r>
            </w:ins>
          </w:p>
        </w:tc>
        <w:tc>
          <w:tcPr>
            <w:tcW w:w="5607" w:type="dxa"/>
            <w:tcBorders>
              <w:top w:val="single" w:sz="4" w:space="0" w:color="auto"/>
              <w:left w:val="single" w:sz="4" w:space="0" w:color="auto"/>
              <w:bottom w:val="single" w:sz="4" w:space="0" w:color="auto"/>
              <w:right w:val="single" w:sz="4" w:space="0" w:color="auto"/>
            </w:tcBorders>
          </w:tcPr>
          <w:p w14:paraId="2CC95C9A" w14:textId="77777777" w:rsidR="00634284" w:rsidRPr="00634284" w:rsidRDefault="00634284" w:rsidP="00634284">
            <w:pPr>
              <w:keepNext/>
              <w:spacing w:after="0"/>
              <w:jc w:val="center"/>
              <w:rPr>
                <w:ins w:id="23" w:author="Author"/>
                <w:rFonts w:ascii="Arial" w:hAnsi="Arial"/>
                <w:b/>
                <w:sz w:val="18"/>
              </w:rPr>
            </w:pPr>
            <w:ins w:id="24" w:author="Author">
              <w:r w:rsidRPr="00634284">
                <w:rPr>
                  <w:rFonts w:ascii="Arial" w:hAnsi="Arial"/>
                  <w:b/>
                  <w:sz w:val="18"/>
                </w:rPr>
                <w:t>Description</w:t>
              </w:r>
            </w:ins>
          </w:p>
        </w:tc>
      </w:tr>
      <w:tr w:rsidR="00634284" w:rsidRPr="00634284" w14:paraId="6997ECFC" w14:textId="77777777" w:rsidTr="00D97F32">
        <w:trPr>
          <w:jc w:val="center"/>
          <w:ins w:id="25" w:author="Author"/>
        </w:trPr>
        <w:tc>
          <w:tcPr>
            <w:tcW w:w="1873" w:type="dxa"/>
            <w:tcBorders>
              <w:top w:val="single" w:sz="4" w:space="0" w:color="auto"/>
              <w:left w:val="single" w:sz="4" w:space="0" w:color="auto"/>
              <w:bottom w:val="single" w:sz="4" w:space="0" w:color="auto"/>
              <w:right w:val="single" w:sz="4" w:space="0" w:color="auto"/>
            </w:tcBorders>
          </w:tcPr>
          <w:p w14:paraId="413ABEE9" w14:textId="77777777" w:rsidR="00634284" w:rsidRPr="00634284" w:rsidRDefault="00634284" w:rsidP="00634284">
            <w:pPr>
              <w:spacing w:after="0"/>
              <w:jc w:val="center"/>
              <w:rPr>
                <w:ins w:id="26" w:author="Author"/>
                <w:rFonts w:ascii="Arial" w:hAnsi="Arial"/>
                <w:sz w:val="18"/>
                <w:lang w:eastAsia="zh-CN"/>
              </w:rPr>
            </w:pPr>
            <w:ins w:id="27" w:author="Author">
              <w:r w:rsidRPr="00634284">
                <w:rPr>
                  <w:rFonts w:ascii="Arial" w:hAnsi="Arial" w:hint="eastAsia"/>
                  <w:sz w:val="18"/>
                  <w:lang w:eastAsia="zh-CN"/>
                </w:rPr>
                <w:t>1</w:t>
              </w:r>
            </w:ins>
          </w:p>
        </w:tc>
        <w:tc>
          <w:tcPr>
            <w:tcW w:w="5607" w:type="dxa"/>
            <w:tcBorders>
              <w:top w:val="single" w:sz="4" w:space="0" w:color="auto"/>
              <w:left w:val="single" w:sz="4" w:space="0" w:color="auto"/>
              <w:bottom w:val="single" w:sz="4" w:space="0" w:color="auto"/>
              <w:right w:val="single" w:sz="4" w:space="0" w:color="auto"/>
            </w:tcBorders>
          </w:tcPr>
          <w:p w14:paraId="05BAC804" w14:textId="77777777" w:rsidR="00634284" w:rsidRPr="00634284" w:rsidRDefault="00634284" w:rsidP="00634284">
            <w:pPr>
              <w:spacing w:after="0"/>
              <w:rPr>
                <w:ins w:id="28" w:author="Author"/>
                <w:rFonts w:ascii="Arial" w:hAnsi="Arial"/>
                <w:sz w:val="18"/>
              </w:rPr>
            </w:pPr>
            <w:ins w:id="29" w:author="Author">
              <w:r w:rsidRPr="00634284">
                <w:rPr>
                  <w:rFonts w:ascii="Arial" w:hAnsi="Arial"/>
                  <w:sz w:val="18"/>
                </w:rPr>
                <w:t xml:space="preserve">NGSO, NR FDD, </w:t>
              </w:r>
              <w:r w:rsidRPr="00634284">
                <w:rPr>
                  <w:rFonts w:ascii="Arial" w:hAnsi="Arial" w:hint="eastAsia"/>
                  <w:sz w:val="18"/>
                  <w:lang w:eastAsia="zh-CN"/>
                </w:rPr>
                <w:t>15 kHz SSB SCS</w:t>
              </w:r>
              <w:r w:rsidRPr="00634284">
                <w:rPr>
                  <w:rFonts w:ascii="Arial" w:hAnsi="Arial"/>
                  <w:sz w:val="18"/>
                </w:rPr>
                <w:t>, 10 MHz BW</w:t>
              </w:r>
            </w:ins>
          </w:p>
        </w:tc>
      </w:tr>
      <w:tr w:rsidR="00634284" w:rsidRPr="00634284" w14:paraId="480FBEC1" w14:textId="77777777" w:rsidTr="00D97F32">
        <w:trPr>
          <w:jc w:val="center"/>
          <w:ins w:id="30" w:author="Author"/>
        </w:trPr>
        <w:tc>
          <w:tcPr>
            <w:tcW w:w="1873" w:type="dxa"/>
            <w:tcBorders>
              <w:top w:val="single" w:sz="4" w:space="0" w:color="auto"/>
              <w:left w:val="single" w:sz="4" w:space="0" w:color="auto"/>
              <w:bottom w:val="single" w:sz="4" w:space="0" w:color="auto"/>
              <w:right w:val="single" w:sz="4" w:space="0" w:color="auto"/>
            </w:tcBorders>
          </w:tcPr>
          <w:p w14:paraId="046B6DD8" w14:textId="77777777" w:rsidR="00634284" w:rsidRPr="00634284" w:rsidRDefault="00634284" w:rsidP="00634284">
            <w:pPr>
              <w:spacing w:after="0"/>
              <w:jc w:val="center"/>
              <w:rPr>
                <w:ins w:id="31" w:author="Author"/>
                <w:rFonts w:ascii="Arial" w:hAnsi="Arial"/>
                <w:sz w:val="18"/>
                <w:lang w:eastAsia="zh-CN"/>
              </w:rPr>
            </w:pPr>
            <w:ins w:id="32" w:author="Author">
              <w:r w:rsidRPr="00634284">
                <w:rPr>
                  <w:rFonts w:ascii="Arial" w:hAnsi="Arial"/>
                  <w:sz w:val="18"/>
                  <w:lang w:eastAsia="zh-CN"/>
                </w:rPr>
                <w:t>2</w:t>
              </w:r>
            </w:ins>
          </w:p>
        </w:tc>
        <w:tc>
          <w:tcPr>
            <w:tcW w:w="5607" w:type="dxa"/>
            <w:tcBorders>
              <w:top w:val="single" w:sz="4" w:space="0" w:color="auto"/>
              <w:left w:val="single" w:sz="4" w:space="0" w:color="auto"/>
              <w:bottom w:val="single" w:sz="4" w:space="0" w:color="auto"/>
              <w:right w:val="single" w:sz="4" w:space="0" w:color="auto"/>
            </w:tcBorders>
          </w:tcPr>
          <w:p w14:paraId="2861B955" w14:textId="77777777" w:rsidR="00634284" w:rsidRPr="00634284" w:rsidRDefault="00634284" w:rsidP="00634284">
            <w:pPr>
              <w:spacing w:after="0"/>
              <w:rPr>
                <w:ins w:id="33" w:author="Author"/>
                <w:rFonts w:ascii="Arial" w:hAnsi="Arial"/>
                <w:sz w:val="18"/>
              </w:rPr>
            </w:pPr>
            <w:ins w:id="34" w:author="Author">
              <w:r w:rsidRPr="00634284">
                <w:rPr>
                  <w:rFonts w:ascii="Arial" w:hAnsi="Arial"/>
                  <w:sz w:val="18"/>
                </w:rPr>
                <w:t>NGSO, NR HD-FDD, 15 kHz SSB SCS, 10 MHz BW</w:t>
              </w:r>
            </w:ins>
          </w:p>
        </w:tc>
      </w:tr>
      <w:tr w:rsidR="00634284" w:rsidRPr="00634284" w14:paraId="687F1D14" w14:textId="77777777" w:rsidTr="00D97F32">
        <w:trPr>
          <w:jc w:val="center"/>
          <w:ins w:id="35" w:author="Author"/>
        </w:trPr>
        <w:tc>
          <w:tcPr>
            <w:tcW w:w="7480" w:type="dxa"/>
            <w:gridSpan w:val="2"/>
            <w:tcBorders>
              <w:top w:val="single" w:sz="4" w:space="0" w:color="auto"/>
              <w:left w:val="single" w:sz="4" w:space="0" w:color="auto"/>
              <w:bottom w:val="single" w:sz="4" w:space="0" w:color="auto"/>
              <w:right w:val="single" w:sz="4" w:space="0" w:color="auto"/>
            </w:tcBorders>
          </w:tcPr>
          <w:p w14:paraId="1F15D9E4" w14:textId="77777777" w:rsidR="00634284" w:rsidRPr="00634284" w:rsidRDefault="00634284" w:rsidP="00634284">
            <w:pPr>
              <w:keepNext/>
              <w:keepLines/>
              <w:spacing w:after="0"/>
              <w:rPr>
                <w:ins w:id="36" w:author="Author"/>
                <w:rFonts w:ascii="Arial" w:hAnsi="Arial"/>
                <w:bCs/>
                <w:sz w:val="18"/>
                <w:lang w:val="en-US"/>
              </w:rPr>
            </w:pPr>
            <w:ins w:id="37" w:author="Author">
              <w:r w:rsidRPr="00634284">
                <w:rPr>
                  <w:rFonts w:ascii="Arial" w:hAnsi="Arial"/>
                  <w:bCs/>
                  <w:sz w:val="18"/>
                  <w:lang w:val="en-US"/>
                </w:rPr>
                <w:t>NOTE1:</w:t>
              </w:r>
              <w:r w:rsidRPr="00634284">
                <w:rPr>
                  <w:rFonts w:ascii="Arial" w:hAnsi="Arial"/>
                  <w:bCs/>
                  <w:sz w:val="18"/>
                  <w:lang w:val="en-US"/>
                </w:rPr>
                <w:tab/>
                <w:t>If (e)RedCap UE supports both NGSO and GSO, the GSO-based test cases can be skipped if the UE passes NGSO-based test cases.</w:t>
              </w:r>
            </w:ins>
          </w:p>
          <w:p w14:paraId="2454C943" w14:textId="77777777" w:rsidR="00634284" w:rsidRPr="00634284" w:rsidRDefault="00634284" w:rsidP="00634284">
            <w:pPr>
              <w:keepNext/>
              <w:keepLines/>
              <w:spacing w:after="0"/>
              <w:rPr>
                <w:ins w:id="38" w:author="Author"/>
                <w:rFonts w:ascii="Arial" w:hAnsi="Arial"/>
                <w:bCs/>
                <w:sz w:val="18"/>
                <w:lang w:val="en-US"/>
              </w:rPr>
            </w:pPr>
          </w:p>
          <w:p w14:paraId="63B9C31D" w14:textId="77777777" w:rsidR="00634284" w:rsidRPr="00634284" w:rsidRDefault="00634284" w:rsidP="00634284">
            <w:pPr>
              <w:spacing w:after="0"/>
              <w:rPr>
                <w:ins w:id="39" w:author="Author"/>
                <w:rFonts w:ascii="Arial" w:hAnsi="Arial"/>
                <w:sz w:val="18"/>
              </w:rPr>
            </w:pPr>
            <w:ins w:id="40" w:author="Author">
              <w:r w:rsidRPr="00634284">
                <w:rPr>
                  <w:rFonts w:ascii="Arial" w:hAnsi="Arial"/>
                  <w:bCs/>
                  <w:sz w:val="18"/>
                  <w:lang w:val="en-US"/>
                </w:rPr>
                <w:t xml:space="preserve">NOTE2: </w:t>
              </w:r>
              <w:r w:rsidRPr="00634284">
                <w:rPr>
                  <w:rFonts w:ascii="Arial" w:hAnsi="Arial"/>
                  <w:bCs/>
                  <w:sz w:val="18"/>
                  <w:lang w:val="en-US"/>
                </w:rPr>
                <w:tab/>
                <w:t>If (e)RedCap UE supports both FDD and HD-FDD operation, the UE is only required to be tested in one of both.</w:t>
              </w:r>
            </w:ins>
          </w:p>
        </w:tc>
      </w:tr>
    </w:tbl>
    <w:p w14:paraId="6F8B7788" w14:textId="77777777" w:rsidR="00634284" w:rsidRPr="00634284" w:rsidRDefault="00634284" w:rsidP="00634284">
      <w:pPr>
        <w:rPr>
          <w:ins w:id="41" w:author="Author"/>
          <w:lang w:val="en-US"/>
        </w:rPr>
      </w:pPr>
    </w:p>
    <w:p w14:paraId="5475927E" w14:textId="64C5E962" w:rsidR="00634284" w:rsidRPr="00634284" w:rsidRDefault="00634284" w:rsidP="00634284">
      <w:pPr>
        <w:spacing w:before="60"/>
        <w:jc w:val="center"/>
        <w:rPr>
          <w:ins w:id="42" w:author="Author"/>
          <w:rFonts w:ascii="Arial" w:hAnsi="Arial"/>
          <w:b/>
          <w:snapToGrid w:val="0"/>
        </w:rPr>
      </w:pPr>
      <w:ins w:id="43" w:author="Author">
        <w:r w:rsidRPr="00634284">
          <w:rPr>
            <w:rFonts w:ascii="Arial" w:hAnsi="Arial"/>
            <w:b/>
          </w:rPr>
          <w:t xml:space="preserve">Table </w:t>
        </w:r>
        <w:r w:rsidRPr="00634284">
          <w:rPr>
            <w:rFonts w:ascii="Arial" w:hAnsi="Arial"/>
            <w:b/>
            <w:snapToGrid w:val="0"/>
          </w:rPr>
          <w:t>A.20.2.2.6.2</w:t>
        </w:r>
        <w:r w:rsidRPr="00634284">
          <w:rPr>
            <w:rFonts w:ascii="Arial" w:hAnsi="Arial"/>
            <w:b/>
          </w:rPr>
          <w:t>-</w:t>
        </w:r>
        <w:r w:rsidRPr="00634284">
          <w:rPr>
            <w:rFonts w:ascii="Arial" w:hAnsi="Arial"/>
            <w:b/>
            <w:lang w:eastAsia="zh-CN"/>
          </w:rPr>
          <w:t>2</w:t>
        </w:r>
        <w:r w:rsidRPr="00634284">
          <w:rPr>
            <w:rFonts w:ascii="Arial" w:hAnsi="Arial" w:cs="v4.2.0"/>
            <w:b/>
          </w:rPr>
          <w:t>: General test parameters</w:t>
        </w:r>
        <w:r w:rsidRPr="00634284">
          <w:rPr>
            <w:rFonts w:ascii="Arial" w:hAnsi="Arial" w:cs="v4.2.0" w:hint="eastAsia"/>
            <w:b/>
            <w:lang w:eastAsia="zh-CN"/>
          </w:rPr>
          <w:t xml:space="preserve"> for</w:t>
        </w:r>
        <w:r w:rsidRPr="00634284">
          <w:rPr>
            <w:rFonts w:ascii="Arial" w:hAnsi="Arial" w:cs="v4.2.0"/>
            <w:b/>
          </w:rPr>
          <w:t xml:space="preserve"> </w:t>
        </w:r>
        <w:r w:rsidRPr="00634284">
          <w:rPr>
            <w:rFonts w:ascii="Arial" w:hAnsi="Arial" w:cs="v4.2.0" w:hint="eastAsia"/>
            <w:b/>
            <w:lang w:eastAsia="zh-CN"/>
          </w:rPr>
          <w:t xml:space="preserve">RACH-based </w:t>
        </w:r>
        <w:r w:rsidRPr="00634284">
          <w:rPr>
            <w:rFonts w:ascii="Arial" w:hAnsi="Arial" w:cs="v4.2.0" w:hint="eastAsia"/>
            <w:b/>
          </w:rPr>
          <w:t>Hard Satellite switching with re-synchronization</w:t>
        </w:r>
        <w:r w:rsidRPr="00634284">
          <w:rPr>
            <w:rFonts w:ascii="Arial" w:hAnsi="Arial"/>
            <w:b/>
            <w:snapToGrid w:val="0"/>
          </w:rPr>
          <w:t xml:space="preserve"> from FR1 to FR1</w:t>
        </w:r>
      </w:ins>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88"/>
        <w:gridCol w:w="1701"/>
        <w:gridCol w:w="708"/>
        <w:gridCol w:w="1701"/>
        <w:gridCol w:w="3402"/>
      </w:tblGrid>
      <w:tr w:rsidR="00634284" w:rsidRPr="00634284" w14:paraId="4D5B390E" w14:textId="77777777" w:rsidTr="00D97F32">
        <w:trPr>
          <w:cantSplit/>
          <w:jc w:val="center"/>
          <w:ins w:id="44" w:author="Author"/>
        </w:trPr>
        <w:tc>
          <w:tcPr>
            <w:tcW w:w="3289" w:type="dxa"/>
            <w:gridSpan w:val="2"/>
          </w:tcPr>
          <w:p w14:paraId="3D81CFCE" w14:textId="77777777" w:rsidR="00634284" w:rsidRPr="00634284" w:rsidRDefault="00634284" w:rsidP="00634284">
            <w:pPr>
              <w:spacing w:after="0"/>
              <w:jc w:val="center"/>
              <w:rPr>
                <w:ins w:id="45" w:author="Author"/>
                <w:rFonts w:ascii="Arial" w:hAnsi="Arial"/>
                <w:b/>
                <w:sz w:val="18"/>
              </w:rPr>
            </w:pPr>
            <w:ins w:id="46" w:author="Author">
              <w:r w:rsidRPr="00634284">
                <w:rPr>
                  <w:rFonts w:ascii="Arial" w:hAnsi="Arial"/>
                  <w:b/>
                  <w:sz w:val="18"/>
                </w:rPr>
                <w:t>Parameter</w:t>
              </w:r>
            </w:ins>
          </w:p>
        </w:tc>
        <w:tc>
          <w:tcPr>
            <w:tcW w:w="708" w:type="dxa"/>
          </w:tcPr>
          <w:p w14:paraId="380DD81F" w14:textId="77777777" w:rsidR="00634284" w:rsidRPr="00634284" w:rsidRDefault="00634284" w:rsidP="00634284">
            <w:pPr>
              <w:spacing w:after="0"/>
              <w:jc w:val="center"/>
              <w:rPr>
                <w:ins w:id="47" w:author="Author"/>
                <w:rFonts w:ascii="Arial" w:hAnsi="Arial"/>
                <w:b/>
                <w:sz w:val="18"/>
              </w:rPr>
            </w:pPr>
            <w:ins w:id="48" w:author="Author">
              <w:r w:rsidRPr="00634284">
                <w:rPr>
                  <w:rFonts w:ascii="Arial" w:hAnsi="Arial"/>
                  <w:b/>
                  <w:sz w:val="18"/>
                </w:rPr>
                <w:t>Unit</w:t>
              </w:r>
            </w:ins>
          </w:p>
        </w:tc>
        <w:tc>
          <w:tcPr>
            <w:tcW w:w="1701" w:type="dxa"/>
          </w:tcPr>
          <w:p w14:paraId="0628DF47" w14:textId="77777777" w:rsidR="00634284" w:rsidRPr="00634284" w:rsidRDefault="00634284" w:rsidP="00634284">
            <w:pPr>
              <w:spacing w:after="0"/>
              <w:jc w:val="center"/>
              <w:rPr>
                <w:ins w:id="49" w:author="Author"/>
                <w:rFonts w:ascii="Arial" w:hAnsi="Arial"/>
                <w:b/>
                <w:sz w:val="18"/>
              </w:rPr>
            </w:pPr>
            <w:ins w:id="50" w:author="Author">
              <w:r w:rsidRPr="00634284">
                <w:rPr>
                  <w:rFonts w:ascii="Arial" w:hAnsi="Arial"/>
                  <w:b/>
                  <w:sz w:val="18"/>
                </w:rPr>
                <w:t>Value</w:t>
              </w:r>
            </w:ins>
          </w:p>
        </w:tc>
        <w:tc>
          <w:tcPr>
            <w:tcW w:w="3402" w:type="dxa"/>
          </w:tcPr>
          <w:p w14:paraId="690A5B3E" w14:textId="77777777" w:rsidR="00634284" w:rsidRPr="00634284" w:rsidRDefault="00634284" w:rsidP="00634284">
            <w:pPr>
              <w:spacing w:after="0"/>
              <w:jc w:val="center"/>
              <w:rPr>
                <w:ins w:id="51" w:author="Author"/>
                <w:rFonts w:ascii="Arial" w:hAnsi="Arial"/>
                <w:b/>
                <w:sz w:val="18"/>
              </w:rPr>
            </w:pPr>
            <w:ins w:id="52" w:author="Author">
              <w:r w:rsidRPr="00634284">
                <w:rPr>
                  <w:rFonts w:ascii="Arial" w:hAnsi="Arial"/>
                  <w:b/>
                  <w:sz w:val="18"/>
                </w:rPr>
                <w:t>Comment</w:t>
              </w:r>
            </w:ins>
          </w:p>
        </w:tc>
      </w:tr>
      <w:tr w:rsidR="00634284" w:rsidRPr="00634284" w14:paraId="7914AAFD" w14:textId="77777777" w:rsidTr="00D97F32">
        <w:trPr>
          <w:cantSplit/>
          <w:jc w:val="center"/>
          <w:ins w:id="53" w:author="Author"/>
        </w:trPr>
        <w:tc>
          <w:tcPr>
            <w:tcW w:w="3289" w:type="dxa"/>
            <w:gridSpan w:val="2"/>
          </w:tcPr>
          <w:p w14:paraId="3FA8BEA1" w14:textId="77777777" w:rsidR="00634284" w:rsidRPr="00634284" w:rsidRDefault="00634284" w:rsidP="00634284">
            <w:pPr>
              <w:spacing w:after="0"/>
              <w:rPr>
                <w:ins w:id="54" w:author="Author"/>
                <w:rFonts w:ascii="Arial" w:hAnsi="Arial"/>
                <w:sz w:val="18"/>
                <w:lang w:eastAsia="zh-CN"/>
              </w:rPr>
            </w:pPr>
            <w:ins w:id="55" w:author="Author">
              <w:r w:rsidRPr="00634284">
                <w:rPr>
                  <w:rFonts w:ascii="Arial" w:hAnsi="Arial"/>
                  <w:sz w:val="18"/>
                  <w:lang w:eastAsia="zh-CN"/>
                </w:rPr>
                <w:t>RF Channel Number</w:t>
              </w:r>
            </w:ins>
          </w:p>
        </w:tc>
        <w:tc>
          <w:tcPr>
            <w:tcW w:w="708" w:type="dxa"/>
          </w:tcPr>
          <w:p w14:paraId="47A5F995" w14:textId="77777777" w:rsidR="00634284" w:rsidRPr="00634284" w:rsidRDefault="00634284" w:rsidP="00634284">
            <w:pPr>
              <w:spacing w:after="0"/>
              <w:jc w:val="center"/>
              <w:rPr>
                <w:ins w:id="56" w:author="Author"/>
                <w:rFonts w:ascii="Arial" w:hAnsi="Arial"/>
                <w:sz w:val="18"/>
                <w:lang w:eastAsia="zh-CN"/>
              </w:rPr>
            </w:pPr>
          </w:p>
        </w:tc>
        <w:tc>
          <w:tcPr>
            <w:tcW w:w="1701" w:type="dxa"/>
          </w:tcPr>
          <w:p w14:paraId="4564B3D4" w14:textId="77777777" w:rsidR="00634284" w:rsidRPr="00634284" w:rsidRDefault="00634284" w:rsidP="00634284">
            <w:pPr>
              <w:spacing w:after="0"/>
              <w:jc w:val="center"/>
              <w:rPr>
                <w:ins w:id="57" w:author="Author"/>
                <w:rFonts w:ascii="Arial" w:hAnsi="Arial"/>
                <w:sz w:val="18"/>
                <w:lang w:eastAsia="zh-CN"/>
              </w:rPr>
            </w:pPr>
            <w:ins w:id="58" w:author="Author">
              <w:r w:rsidRPr="00634284">
                <w:rPr>
                  <w:rFonts w:ascii="Arial" w:hAnsi="Arial"/>
                  <w:sz w:val="18"/>
                  <w:lang w:eastAsia="zh-CN"/>
                </w:rPr>
                <w:t>1</w:t>
              </w:r>
            </w:ins>
          </w:p>
        </w:tc>
        <w:tc>
          <w:tcPr>
            <w:tcW w:w="3402" w:type="dxa"/>
          </w:tcPr>
          <w:p w14:paraId="435398AB" w14:textId="77777777" w:rsidR="00634284" w:rsidRPr="00634284" w:rsidRDefault="00634284" w:rsidP="00634284">
            <w:pPr>
              <w:spacing w:after="0"/>
              <w:rPr>
                <w:ins w:id="59" w:author="Author"/>
                <w:rFonts w:ascii="Arial" w:hAnsi="Arial"/>
                <w:sz w:val="18"/>
                <w:lang w:eastAsia="zh-CN"/>
              </w:rPr>
            </w:pPr>
            <w:ins w:id="60" w:author="Author">
              <w:r w:rsidRPr="00634284">
                <w:rPr>
                  <w:rFonts w:ascii="Arial" w:hAnsi="Arial"/>
                  <w:sz w:val="18"/>
                  <w:lang w:eastAsia="zh-CN"/>
                </w:rPr>
                <w:t xml:space="preserve">One NR </w:t>
              </w:r>
              <w:r w:rsidRPr="00634284">
                <w:rPr>
                  <w:rFonts w:ascii="Arial" w:hAnsi="Arial" w:hint="eastAsia"/>
                  <w:sz w:val="18"/>
                  <w:lang w:eastAsia="zh-CN"/>
                </w:rPr>
                <w:t xml:space="preserve">NTN </w:t>
              </w:r>
              <w:r w:rsidRPr="00634284">
                <w:rPr>
                  <w:rFonts w:ascii="Arial" w:hAnsi="Arial"/>
                  <w:sz w:val="18"/>
                  <w:lang w:eastAsia="zh-CN"/>
                </w:rPr>
                <w:t>satellite RF channel</w:t>
              </w:r>
            </w:ins>
          </w:p>
        </w:tc>
      </w:tr>
      <w:tr w:rsidR="00634284" w:rsidRPr="00634284" w14:paraId="1C555247" w14:textId="77777777" w:rsidTr="00D97F32">
        <w:trPr>
          <w:cantSplit/>
          <w:jc w:val="center"/>
          <w:ins w:id="61" w:author="Author"/>
        </w:trPr>
        <w:tc>
          <w:tcPr>
            <w:tcW w:w="1588" w:type="dxa"/>
            <w:tcBorders>
              <w:top w:val="single" w:sz="4" w:space="0" w:color="auto"/>
              <w:left w:val="single" w:sz="4" w:space="0" w:color="auto"/>
              <w:right w:val="single" w:sz="4" w:space="0" w:color="auto"/>
            </w:tcBorders>
            <w:vAlign w:val="center"/>
          </w:tcPr>
          <w:p w14:paraId="28F0A811" w14:textId="77777777" w:rsidR="00634284" w:rsidRPr="00634284" w:rsidRDefault="00634284" w:rsidP="00634284">
            <w:pPr>
              <w:spacing w:after="0"/>
              <w:rPr>
                <w:ins w:id="62" w:author="Author"/>
                <w:rFonts w:ascii="Arial" w:hAnsi="Arial"/>
                <w:sz w:val="18"/>
              </w:rPr>
            </w:pPr>
            <w:ins w:id="63" w:author="Author">
              <w:r w:rsidRPr="00634284">
                <w:rPr>
                  <w:rFonts w:ascii="Arial" w:hAnsi="Arial"/>
                  <w:sz w:val="18"/>
                </w:rPr>
                <w:t>Initial conditions</w:t>
              </w:r>
            </w:ins>
          </w:p>
        </w:tc>
        <w:tc>
          <w:tcPr>
            <w:tcW w:w="1701" w:type="dxa"/>
            <w:tcBorders>
              <w:left w:val="single" w:sz="4" w:space="0" w:color="auto"/>
            </w:tcBorders>
          </w:tcPr>
          <w:p w14:paraId="336C6D44" w14:textId="77777777" w:rsidR="00634284" w:rsidRPr="00634284" w:rsidRDefault="00634284" w:rsidP="00634284">
            <w:pPr>
              <w:spacing w:after="0"/>
              <w:rPr>
                <w:ins w:id="64" w:author="Author"/>
                <w:rFonts w:ascii="Arial" w:hAnsi="Arial"/>
                <w:sz w:val="18"/>
              </w:rPr>
            </w:pPr>
            <w:ins w:id="65" w:author="Author">
              <w:r w:rsidRPr="00634284">
                <w:rPr>
                  <w:rFonts w:ascii="Arial" w:hAnsi="Arial"/>
                  <w:sz w:val="18"/>
                </w:rPr>
                <w:t>Active cell</w:t>
              </w:r>
            </w:ins>
          </w:p>
        </w:tc>
        <w:tc>
          <w:tcPr>
            <w:tcW w:w="708" w:type="dxa"/>
          </w:tcPr>
          <w:p w14:paraId="61A8A26B" w14:textId="77777777" w:rsidR="00634284" w:rsidRPr="00634284" w:rsidRDefault="00634284" w:rsidP="00634284">
            <w:pPr>
              <w:spacing w:after="0"/>
              <w:jc w:val="center"/>
              <w:rPr>
                <w:ins w:id="66" w:author="Author"/>
                <w:rFonts w:ascii="Arial" w:hAnsi="Arial"/>
                <w:sz w:val="18"/>
              </w:rPr>
            </w:pPr>
          </w:p>
        </w:tc>
        <w:tc>
          <w:tcPr>
            <w:tcW w:w="1701" w:type="dxa"/>
          </w:tcPr>
          <w:p w14:paraId="1D6BBF1C" w14:textId="77777777" w:rsidR="00634284" w:rsidRPr="00634284" w:rsidRDefault="00634284" w:rsidP="00634284">
            <w:pPr>
              <w:spacing w:after="0"/>
              <w:jc w:val="center"/>
              <w:rPr>
                <w:ins w:id="67" w:author="Author"/>
                <w:rFonts w:ascii="Arial" w:hAnsi="Arial"/>
                <w:sz w:val="18"/>
              </w:rPr>
            </w:pPr>
            <w:ins w:id="68" w:author="Author">
              <w:r w:rsidRPr="00634284">
                <w:rPr>
                  <w:rFonts w:ascii="Arial" w:hAnsi="Arial"/>
                  <w:sz w:val="18"/>
                </w:rPr>
                <w:t>Cell 1</w:t>
              </w:r>
            </w:ins>
          </w:p>
        </w:tc>
        <w:tc>
          <w:tcPr>
            <w:tcW w:w="3402" w:type="dxa"/>
          </w:tcPr>
          <w:p w14:paraId="498F5FA6" w14:textId="77777777" w:rsidR="00634284" w:rsidRPr="00634284" w:rsidRDefault="00634284" w:rsidP="00634284">
            <w:pPr>
              <w:spacing w:after="0"/>
              <w:rPr>
                <w:ins w:id="69" w:author="Author"/>
                <w:rFonts w:ascii="Arial" w:hAnsi="Arial"/>
                <w:sz w:val="18"/>
                <w:lang w:eastAsia="zh-CN"/>
              </w:rPr>
            </w:pPr>
          </w:p>
        </w:tc>
      </w:tr>
      <w:tr w:rsidR="00634284" w:rsidRPr="00634284" w14:paraId="06E8BC6B" w14:textId="77777777" w:rsidTr="00D97F32">
        <w:trPr>
          <w:cantSplit/>
          <w:jc w:val="center"/>
          <w:ins w:id="70" w:author="Author"/>
        </w:trPr>
        <w:tc>
          <w:tcPr>
            <w:tcW w:w="1588" w:type="dxa"/>
            <w:tcBorders>
              <w:top w:val="single" w:sz="4" w:space="0" w:color="auto"/>
            </w:tcBorders>
          </w:tcPr>
          <w:p w14:paraId="104221A6" w14:textId="77777777" w:rsidR="00634284" w:rsidRPr="00634284" w:rsidRDefault="00634284" w:rsidP="00634284">
            <w:pPr>
              <w:spacing w:after="0"/>
              <w:rPr>
                <w:ins w:id="71" w:author="Author"/>
                <w:rFonts w:ascii="Arial" w:hAnsi="Arial"/>
                <w:sz w:val="18"/>
              </w:rPr>
            </w:pPr>
            <w:ins w:id="72" w:author="Author">
              <w:r w:rsidRPr="00634284">
                <w:rPr>
                  <w:rFonts w:ascii="Arial" w:hAnsi="Arial"/>
                  <w:sz w:val="18"/>
                </w:rPr>
                <w:t>Final condition</w:t>
              </w:r>
            </w:ins>
          </w:p>
        </w:tc>
        <w:tc>
          <w:tcPr>
            <w:tcW w:w="1701" w:type="dxa"/>
          </w:tcPr>
          <w:p w14:paraId="54118517" w14:textId="77777777" w:rsidR="00634284" w:rsidRPr="00634284" w:rsidRDefault="00634284" w:rsidP="00634284">
            <w:pPr>
              <w:spacing w:after="0"/>
              <w:rPr>
                <w:ins w:id="73" w:author="Author"/>
                <w:rFonts w:ascii="Arial" w:hAnsi="Arial"/>
                <w:sz w:val="18"/>
              </w:rPr>
            </w:pPr>
            <w:ins w:id="74" w:author="Author">
              <w:r w:rsidRPr="00634284">
                <w:rPr>
                  <w:rFonts w:ascii="Arial" w:hAnsi="Arial"/>
                  <w:sz w:val="18"/>
                </w:rPr>
                <w:t>Active cell</w:t>
              </w:r>
            </w:ins>
          </w:p>
        </w:tc>
        <w:tc>
          <w:tcPr>
            <w:tcW w:w="708" w:type="dxa"/>
          </w:tcPr>
          <w:p w14:paraId="3F2BAE81" w14:textId="77777777" w:rsidR="00634284" w:rsidRPr="00634284" w:rsidRDefault="00634284" w:rsidP="00634284">
            <w:pPr>
              <w:spacing w:after="0"/>
              <w:jc w:val="center"/>
              <w:rPr>
                <w:ins w:id="75" w:author="Author"/>
                <w:rFonts w:ascii="Arial" w:hAnsi="Arial"/>
                <w:sz w:val="18"/>
              </w:rPr>
            </w:pPr>
          </w:p>
        </w:tc>
        <w:tc>
          <w:tcPr>
            <w:tcW w:w="1701" w:type="dxa"/>
          </w:tcPr>
          <w:p w14:paraId="09D25AF7" w14:textId="77777777" w:rsidR="00634284" w:rsidRPr="00634284" w:rsidRDefault="00634284" w:rsidP="00634284">
            <w:pPr>
              <w:spacing w:after="0"/>
              <w:jc w:val="center"/>
              <w:rPr>
                <w:ins w:id="76" w:author="Author"/>
                <w:rFonts w:ascii="Arial" w:hAnsi="Arial"/>
                <w:sz w:val="18"/>
              </w:rPr>
            </w:pPr>
            <w:ins w:id="77" w:author="Author">
              <w:r w:rsidRPr="00634284">
                <w:rPr>
                  <w:rFonts w:ascii="Arial" w:hAnsi="Arial"/>
                  <w:sz w:val="18"/>
                </w:rPr>
                <w:t>Cell 2</w:t>
              </w:r>
            </w:ins>
          </w:p>
        </w:tc>
        <w:tc>
          <w:tcPr>
            <w:tcW w:w="3402" w:type="dxa"/>
          </w:tcPr>
          <w:p w14:paraId="65F86FDF" w14:textId="77777777" w:rsidR="00634284" w:rsidRPr="00634284" w:rsidRDefault="00634284" w:rsidP="00634284">
            <w:pPr>
              <w:spacing w:after="0"/>
              <w:rPr>
                <w:ins w:id="78" w:author="Author"/>
                <w:rFonts w:ascii="Arial" w:hAnsi="Arial"/>
                <w:sz w:val="18"/>
              </w:rPr>
            </w:pPr>
          </w:p>
        </w:tc>
      </w:tr>
      <w:tr w:rsidR="00634284" w:rsidRPr="00634284" w14:paraId="0FBB47EA" w14:textId="77777777" w:rsidTr="00D97F32">
        <w:trPr>
          <w:cantSplit/>
          <w:jc w:val="center"/>
          <w:ins w:id="79" w:author="Author"/>
        </w:trPr>
        <w:tc>
          <w:tcPr>
            <w:tcW w:w="3289" w:type="dxa"/>
            <w:gridSpan w:val="2"/>
          </w:tcPr>
          <w:p w14:paraId="299118C2" w14:textId="77777777" w:rsidR="00634284" w:rsidRPr="00634284" w:rsidRDefault="00634284" w:rsidP="00634284">
            <w:pPr>
              <w:spacing w:after="0"/>
              <w:rPr>
                <w:ins w:id="80" w:author="Author"/>
                <w:rFonts w:ascii="Arial" w:hAnsi="Arial"/>
                <w:sz w:val="18"/>
                <w:lang w:val="fr-FR" w:eastAsia="zh-CN"/>
              </w:rPr>
            </w:pPr>
            <w:ins w:id="81" w:author="Author">
              <w:r w:rsidRPr="00634284">
                <w:rPr>
                  <w:rFonts w:ascii="Arial" w:hAnsi="Arial" w:hint="eastAsia"/>
                  <w:sz w:val="18"/>
                  <w:lang w:val="fr-FR" w:eastAsia="zh-CN"/>
                </w:rPr>
                <w:t>UE position (L,B, H)</w:t>
              </w:r>
            </w:ins>
          </w:p>
        </w:tc>
        <w:tc>
          <w:tcPr>
            <w:tcW w:w="708" w:type="dxa"/>
          </w:tcPr>
          <w:p w14:paraId="3E6F93AF" w14:textId="77777777" w:rsidR="00634284" w:rsidRPr="00634284" w:rsidRDefault="00634284" w:rsidP="00634284">
            <w:pPr>
              <w:spacing w:after="0"/>
              <w:jc w:val="center"/>
              <w:rPr>
                <w:ins w:id="82" w:author="Author"/>
                <w:rFonts w:ascii="Arial" w:hAnsi="Arial"/>
                <w:sz w:val="18"/>
                <w:lang w:val="fr-FR"/>
              </w:rPr>
            </w:pPr>
          </w:p>
        </w:tc>
        <w:tc>
          <w:tcPr>
            <w:tcW w:w="1701" w:type="dxa"/>
          </w:tcPr>
          <w:p w14:paraId="598165CF" w14:textId="77777777" w:rsidR="00634284" w:rsidRPr="00634284" w:rsidRDefault="00634284" w:rsidP="00634284">
            <w:pPr>
              <w:spacing w:after="0"/>
              <w:jc w:val="center"/>
              <w:rPr>
                <w:ins w:id="83" w:author="Author"/>
                <w:rFonts w:ascii="Arial" w:hAnsi="Arial"/>
                <w:sz w:val="18"/>
                <w:lang w:eastAsia="zh-CN"/>
              </w:rPr>
            </w:pPr>
            <w:ins w:id="84" w:author="Author">
              <w:r w:rsidRPr="00634284">
                <w:rPr>
                  <w:rFonts w:ascii="Arial" w:hAnsi="Arial" w:hint="eastAsia"/>
                  <w:sz w:val="18"/>
                  <w:lang w:eastAsia="zh-CN"/>
                </w:rPr>
                <w:t>(0, 0, 0)</w:t>
              </w:r>
            </w:ins>
          </w:p>
        </w:tc>
        <w:tc>
          <w:tcPr>
            <w:tcW w:w="3402" w:type="dxa"/>
          </w:tcPr>
          <w:p w14:paraId="542B89BE" w14:textId="77777777" w:rsidR="00634284" w:rsidRPr="00634284" w:rsidRDefault="00634284" w:rsidP="00634284">
            <w:pPr>
              <w:spacing w:after="0"/>
              <w:rPr>
                <w:ins w:id="85" w:author="Author"/>
                <w:rFonts w:ascii="Arial" w:hAnsi="Arial"/>
                <w:sz w:val="18"/>
                <w:lang w:eastAsia="zh-CN"/>
              </w:rPr>
            </w:pPr>
            <w:ins w:id="86" w:author="Author">
              <w:r w:rsidRPr="00634284">
                <w:rPr>
                  <w:rFonts w:ascii="Arial" w:hAnsi="Arial"/>
                  <w:sz w:val="18"/>
                  <w:lang w:eastAsia="zh-CN"/>
                </w:rPr>
                <w:t>S</w:t>
              </w:r>
              <w:r w:rsidRPr="00634284">
                <w:rPr>
                  <w:rFonts w:ascii="Arial" w:hAnsi="Arial" w:hint="eastAsia"/>
                  <w:sz w:val="18"/>
                  <w:lang w:eastAsia="zh-CN"/>
                </w:rPr>
                <w:t xml:space="preserve">et by </w:t>
              </w:r>
              <w:r w:rsidRPr="00634284">
                <w:rPr>
                  <w:rFonts w:ascii="Arial" w:hAnsi="Arial"/>
                  <w:sz w:val="18"/>
                  <w:lang w:eastAsia="zh-CN"/>
                </w:rPr>
                <w:t>any pre-configured means</w:t>
              </w:r>
            </w:ins>
          </w:p>
          <w:p w14:paraId="25502C2C" w14:textId="77777777" w:rsidR="00634284" w:rsidRPr="00634284" w:rsidRDefault="00634284" w:rsidP="00634284">
            <w:pPr>
              <w:spacing w:after="0"/>
              <w:rPr>
                <w:ins w:id="87" w:author="Author"/>
                <w:rFonts w:ascii="Arial" w:hAnsi="Arial"/>
                <w:sz w:val="18"/>
                <w:lang w:eastAsia="zh-CN"/>
              </w:rPr>
            </w:pPr>
            <w:ins w:id="88" w:author="Author">
              <w:r w:rsidRPr="00634284">
                <w:rPr>
                  <w:rFonts w:ascii="Arial" w:hAnsi="Arial" w:hint="eastAsia"/>
                  <w:sz w:val="18"/>
                  <w:lang w:eastAsia="zh-CN"/>
                </w:rPr>
                <w:t>(L,B,H) is Geodetic coordinate, where</w:t>
              </w:r>
              <w:r w:rsidRPr="00634284">
                <w:rPr>
                  <w:rFonts w:ascii="Arial" w:hAnsi="Arial"/>
                  <w:sz w:val="18"/>
                  <w:lang w:eastAsia="zh-CN"/>
                </w:rPr>
                <w:t xml:space="preserve"> L is </w:t>
              </w:r>
              <w:r w:rsidRPr="00634284">
                <w:rPr>
                  <w:rFonts w:ascii="Arial" w:hAnsi="Arial" w:hint="eastAsia"/>
                  <w:sz w:val="18"/>
                  <w:lang w:eastAsia="zh-CN"/>
                </w:rPr>
                <w:t>l</w:t>
              </w:r>
              <w:r w:rsidRPr="00634284">
                <w:rPr>
                  <w:rFonts w:ascii="Arial" w:hAnsi="Arial"/>
                  <w:sz w:val="18"/>
                  <w:lang w:eastAsia="zh-CN"/>
                </w:rPr>
                <w:t xml:space="preserve">atitude, B is longitude, </w:t>
              </w:r>
              <w:r w:rsidRPr="00634284">
                <w:rPr>
                  <w:rFonts w:ascii="Arial" w:hAnsi="Arial" w:hint="eastAsia"/>
                  <w:sz w:val="18"/>
                  <w:lang w:eastAsia="zh-CN"/>
                </w:rPr>
                <w:t xml:space="preserve">and </w:t>
              </w:r>
              <w:r w:rsidRPr="00634284">
                <w:rPr>
                  <w:rFonts w:ascii="Arial" w:hAnsi="Arial"/>
                  <w:sz w:val="18"/>
                  <w:lang w:eastAsia="zh-CN"/>
                </w:rPr>
                <w:t>H is height</w:t>
              </w:r>
              <w:r w:rsidRPr="00634284">
                <w:rPr>
                  <w:rFonts w:ascii="Arial" w:hAnsi="Arial" w:hint="eastAsia"/>
                  <w:sz w:val="18"/>
                  <w:lang w:eastAsia="zh-CN"/>
                </w:rPr>
                <w:t>.</w:t>
              </w:r>
            </w:ins>
          </w:p>
        </w:tc>
      </w:tr>
      <w:tr w:rsidR="00634284" w:rsidRPr="00634284" w14:paraId="30D156C3" w14:textId="77777777" w:rsidTr="00D97F32">
        <w:trPr>
          <w:cantSplit/>
          <w:jc w:val="center"/>
          <w:ins w:id="89" w:author="Author"/>
        </w:trPr>
        <w:tc>
          <w:tcPr>
            <w:tcW w:w="3289" w:type="dxa"/>
            <w:gridSpan w:val="2"/>
          </w:tcPr>
          <w:p w14:paraId="1EC28AC4" w14:textId="77777777" w:rsidR="00634284" w:rsidRPr="00634284" w:rsidRDefault="00634284" w:rsidP="00634284">
            <w:pPr>
              <w:spacing w:after="0"/>
              <w:rPr>
                <w:ins w:id="90" w:author="Author"/>
                <w:rFonts w:ascii="Arial" w:hAnsi="Arial"/>
                <w:sz w:val="18"/>
              </w:rPr>
            </w:pPr>
            <w:ins w:id="91" w:author="Author">
              <w:r w:rsidRPr="00634284">
                <w:rPr>
                  <w:rFonts w:ascii="Arial" w:hAnsi="Arial"/>
                  <w:sz w:val="18"/>
                </w:rPr>
                <w:t>Access Barring Information</w:t>
              </w:r>
            </w:ins>
          </w:p>
        </w:tc>
        <w:tc>
          <w:tcPr>
            <w:tcW w:w="708" w:type="dxa"/>
          </w:tcPr>
          <w:p w14:paraId="285241DE" w14:textId="77777777" w:rsidR="00634284" w:rsidRPr="00634284" w:rsidRDefault="00634284" w:rsidP="00634284">
            <w:pPr>
              <w:spacing w:after="0"/>
              <w:jc w:val="center"/>
              <w:rPr>
                <w:ins w:id="92" w:author="Author"/>
                <w:rFonts w:ascii="Arial" w:hAnsi="Arial"/>
                <w:sz w:val="18"/>
              </w:rPr>
            </w:pPr>
            <w:ins w:id="93" w:author="Author">
              <w:r w:rsidRPr="00634284">
                <w:rPr>
                  <w:rFonts w:ascii="Arial" w:hAnsi="Arial"/>
                  <w:sz w:val="18"/>
                </w:rPr>
                <w:t>-</w:t>
              </w:r>
            </w:ins>
          </w:p>
        </w:tc>
        <w:tc>
          <w:tcPr>
            <w:tcW w:w="1701" w:type="dxa"/>
          </w:tcPr>
          <w:p w14:paraId="76B5B21E" w14:textId="77777777" w:rsidR="00634284" w:rsidRPr="00634284" w:rsidRDefault="00634284" w:rsidP="00634284">
            <w:pPr>
              <w:spacing w:after="0"/>
              <w:jc w:val="center"/>
              <w:rPr>
                <w:ins w:id="94" w:author="Author"/>
                <w:rFonts w:ascii="Arial" w:hAnsi="Arial"/>
                <w:sz w:val="18"/>
                <w:lang w:eastAsia="zh-CN"/>
              </w:rPr>
            </w:pPr>
            <w:ins w:id="95" w:author="Author">
              <w:r w:rsidRPr="00634284">
                <w:rPr>
                  <w:rFonts w:ascii="Arial" w:hAnsi="Arial" w:hint="eastAsia"/>
                  <w:sz w:val="18"/>
                  <w:lang w:eastAsia="zh-CN"/>
                </w:rPr>
                <w:t>N</w:t>
              </w:r>
              <w:r w:rsidRPr="00634284">
                <w:rPr>
                  <w:rFonts w:ascii="Arial" w:hAnsi="Arial"/>
                  <w:sz w:val="18"/>
                </w:rPr>
                <w:t>ot</w:t>
              </w:r>
              <w:r w:rsidRPr="00634284">
                <w:rPr>
                  <w:rFonts w:ascii="Arial" w:hAnsi="Arial" w:hint="eastAsia"/>
                  <w:sz w:val="18"/>
                  <w:lang w:eastAsia="zh-CN"/>
                </w:rPr>
                <w:t xml:space="preserve"> barred</w:t>
              </w:r>
            </w:ins>
          </w:p>
        </w:tc>
        <w:tc>
          <w:tcPr>
            <w:tcW w:w="3402" w:type="dxa"/>
          </w:tcPr>
          <w:p w14:paraId="337F2C40" w14:textId="77777777" w:rsidR="00634284" w:rsidRPr="00634284" w:rsidRDefault="00634284" w:rsidP="00634284">
            <w:pPr>
              <w:spacing w:after="0"/>
              <w:rPr>
                <w:ins w:id="96" w:author="Author"/>
                <w:rFonts w:ascii="Arial" w:hAnsi="Arial"/>
                <w:sz w:val="18"/>
              </w:rPr>
            </w:pPr>
            <w:ins w:id="97" w:author="Author">
              <w:r w:rsidRPr="00634284">
                <w:rPr>
                  <w:rFonts w:ascii="Arial" w:hAnsi="Arial"/>
                  <w:sz w:val="18"/>
                </w:rPr>
                <w:t>No additional delays in random access procedure.</w:t>
              </w:r>
            </w:ins>
          </w:p>
        </w:tc>
      </w:tr>
      <w:tr w:rsidR="00634284" w:rsidRPr="00634284" w14:paraId="10F2F52E" w14:textId="77777777" w:rsidTr="00D97F32">
        <w:trPr>
          <w:cantSplit/>
          <w:jc w:val="center"/>
          <w:ins w:id="98" w:author="Author"/>
        </w:trPr>
        <w:tc>
          <w:tcPr>
            <w:tcW w:w="3289" w:type="dxa"/>
            <w:gridSpan w:val="2"/>
          </w:tcPr>
          <w:p w14:paraId="69FA4390" w14:textId="77777777" w:rsidR="00634284" w:rsidRPr="00634284" w:rsidRDefault="00634284" w:rsidP="00634284">
            <w:pPr>
              <w:spacing w:after="0"/>
              <w:rPr>
                <w:ins w:id="99" w:author="Author"/>
                <w:rFonts w:ascii="Arial" w:hAnsi="Arial"/>
                <w:sz w:val="18"/>
              </w:rPr>
            </w:pPr>
            <w:ins w:id="100" w:author="Author">
              <w:r w:rsidRPr="00634284">
                <w:rPr>
                  <w:rFonts w:ascii="Arial" w:hAnsi="Arial"/>
                  <w:sz w:val="18"/>
                </w:rPr>
                <w:t>Time offset between cells</w:t>
              </w:r>
            </w:ins>
          </w:p>
        </w:tc>
        <w:tc>
          <w:tcPr>
            <w:tcW w:w="708" w:type="dxa"/>
          </w:tcPr>
          <w:p w14:paraId="40FEEB84" w14:textId="77777777" w:rsidR="00634284" w:rsidRPr="00634284" w:rsidRDefault="00634284" w:rsidP="00634284">
            <w:pPr>
              <w:spacing w:after="0"/>
              <w:jc w:val="center"/>
              <w:rPr>
                <w:ins w:id="101" w:author="Author"/>
                <w:rFonts w:ascii="Arial" w:hAnsi="Arial"/>
                <w:sz w:val="18"/>
              </w:rPr>
            </w:pPr>
          </w:p>
        </w:tc>
        <w:tc>
          <w:tcPr>
            <w:tcW w:w="1701" w:type="dxa"/>
          </w:tcPr>
          <w:p w14:paraId="0E9DF8A1" w14:textId="77777777" w:rsidR="00634284" w:rsidRPr="00634284" w:rsidRDefault="00634284" w:rsidP="00634284">
            <w:pPr>
              <w:spacing w:after="0"/>
              <w:jc w:val="center"/>
              <w:rPr>
                <w:ins w:id="102" w:author="Author"/>
                <w:rFonts w:ascii="Arial" w:hAnsi="Arial"/>
                <w:sz w:val="18"/>
              </w:rPr>
            </w:pPr>
            <w:ins w:id="103" w:author="Author">
              <w:r w:rsidRPr="00634284">
                <w:rPr>
                  <w:rFonts w:ascii="Arial" w:hAnsi="Arial"/>
                  <w:sz w:val="18"/>
                </w:rPr>
                <w:t xml:space="preserve">3 </w:t>
              </w:r>
              <w:r w:rsidRPr="00634284">
                <w:rPr>
                  <w:rFonts w:ascii="Arial" w:hAnsi="Arial"/>
                  <w:sz w:val="18"/>
                </w:rPr>
                <w:sym w:font="Symbol" w:char="F06D"/>
              </w:r>
              <w:r w:rsidRPr="00634284">
                <w:rPr>
                  <w:rFonts w:ascii="Arial" w:hAnsi="Arial"/>
                  <w:sz w:val="18"/>
                </w:rPr>
                <w:t>s</w:t>
              </w:r>
            </w:ins>
          </w:p>
        </w:tc>
        <w:tc>
          <w:tcPr>
            <w:tcW w:w="3402" w:type="dxa"/>
          </w:tcPr>
          <w:p w14:paraId="5D57EB83" w14:textId="77777777" w:rsidR="00634284" w:rsidRPr="00634284" w:rsidRDefault="00634284" w:rsidP="00634284">
            <w:pPr>
              <w:spacing w:after="0"/>
              <w:rPr>
                <w:ins w:id="104" w:author="Author"/>
                <w:rFonts w:ascii="Arial" w:hAnsi="Arial"/>
                <w:sz w:val="18"/>
              </w:rPr>
            </w:pPr>
            <w:ins w:id="105" w:author="Author">
              <w:r w:rsidRPr="00634284">
                <w:rPr>
                  <w:rFonts w:ascii="Arial" w:hAnsi="Arial"/>
                  <w:sz w:val="18"/>
                </w:rPr>
                <w:t>Synchronous cells</w:t>
              </w:r>
            </w:ins>
          </w:p>
        </w:tc>
      </w:tr>
      <w:tr w:rsidR="00634284" w:rsidRPr="00634284" w14:paraId="41F84271" w14:textId="77777777" w:rsidTr="00D97F32">
        <w:trPr>
          <w:cantSplit/>
          <w:jc w:val="center"/>
          <w:ins w:id="106" w:author="Author"/>
        </w:trPr>
        <w:tc>
          <w:tcPr>
            <w:tcW w:w="3289" w:type="dxa"/>
            <w:gridSpan w:val="2"/>
          </w:tcPr>
          <w:p w14:paraId="53B4B176" w14:textId="77777777" w:rsidR="00634284" w:rsidRPr="00634284" w:rsidRDefault="00634284" w:rsidP="00634284">
            <w:pPr>
              <w:spacing w:after="0"/>
              <w:rPr>
                <w:ins w:id="107" w:author="Author"/>
                <w:rFonts w:ascii="Arial" w:hAnsi="Arial"/>
                <w:sz w:val="18"/>
              </w:rPr>
            </w:pPr>
            <w:ins w:id="108" w:author="Author">
              <w:r w:rsidRPr="00634284">
                <w:rPr>
                  <w:rFonts w:ascii="Arial" w:hAnsi="Arial"/>
                  <w:sz w:val="18"/>
                </w:rPr>
                <w:t>T1</w:t>
              </w:r>
            </w:ins>
          </w:p>
        </w:tc>
        <w:tc>
          <w:tcPr>
            <w:tcW w:w="708" w:type="dxa"/>
          </w:tcPr>
          <w:p w14:paraId="5608EE35" w14:textId="77777777" w:rsidR="00634284" w:rsidRPr="00634284" w:rsidRDefault="00634284" w:rsidP="00634284">
            <w:pPr>
              <w:spacing w:after="0"/>
              <w:jc w:val="center"/>
              <w:rPr>
                <w:ins w:id="109" w:author="Author"/>
                <w:rFonts w:ascii="Arial" w:hAnsi="Arial"/>
                <w:sz w:val="18"/>
              </w:rPr>
            </w:pPr>
            <w:ins w:id="110" w:author="Author">
              <w:r w:rsidRPr="00634284">
                <w:rPr>
                  <w:rFonts w:ascii="Arial" w:hAnsi="Arial"/>
                  <w:sz w:val="18"/>
                </w:rPr>
                <w:t>s</w:t>
              </w:r>
            </w:ins>
          </w:p>
        </w:tc>
        <w:tc>
          <w:tcPr>
            <w:tcW w:w="1701" w:type="dxa"/>
          </w:tcPr>
          <w:p w14:paraId="2FA74823" w14:textId="77777777" w:rsidR="00634284" w:rsidRPr="00634284" w:rsidRDefault="00634284" w:rsidP="00634284">
            <w:pPr>
              <w:spacing w:after="0"/>
              <w:jc w:val="center"/>
              <w:rPr>
                <w:ins w:id="111" w:author="Author"/>
                <w:rFonts w:ascii="Arial" w:hAnsi="Arial"/>
                <w:sz w:val="18"/>
                <w:lang w:eastAsia="zh-CN"/>
              </w:rPr>
            </w:pPr>
            <w:ins w:id="112" w:author="Author">
              <w:r w:rsidRPr="00634284">
                <w:rPr>
                  <w:rFonts w:ascii="Arial" w:hAnsi="Arial" w:hint="eastAsia"/>
                  <w:sz w:val="18"/>
                  <w:lang w:eastAsia="zh-CN"/>
                </w:rPr>
                <w:t>5</w:t>
              </w:r>
            </w:ins>
          </w:p>
        </w:tc>
        <w:tc>
          <w:tcPr>
            <w:tcW w:w="3402" w:type="dxa"/>
          </w:tcPr>
          <w:p w14:paraId="3F873B3C" w14:textId="77777777" w:rsidR="00634284" w:rsidRPr="00634284" w:rsidRDefault="00634284" w:rsidP="00634284">
            <w:pPr>
              <w:spacing w:after="0"/>
              <w:rPr>
                <w:ins w:id="113" w:author="Author"/>
                <w:rFonts w:ascii="Arial" w:hAnsi="Arial"/>
                <w:sz w:val="18"/>
              </w:rPr>
            </w:pPr>
          </w:p>
        </w:tc>
      </w:tr>
      <w:tr w:rsidR="00634284" w:rsidRPr="00634284" w14:paraId="41C6D50A" w14:textId="77777777" w:rsidTr="00D97F32">
        <w:trPr>
          <w:cantSplit/>
          <w:jc w:val="center"/>
          <w:ins w:id="114" w:author="Author"/>
        </w:trPr>
        <w:tc>
          <w:tcPr>
            <w:tcW w:w="3289" w:type="dxa"/>
            <w:gridSpan w:val="2"/>
          </w:tcPr>
          <w:p w14:paraId="6C19B420" w14:textId="77777777" w:rsidR="00634284" w:rsidRPr="00634284" w:rsidRDefault="00634284" w:rsidP="00634284">
            <w:pPr>
              <w:spacing w:after="0"/>
              <w:rPr>
                <w:ins w:id="115" w:author="Author"/>
                <w:rFonts w:ascii="Arial" w:hAnsi="Arial"/>
                <w:sz w:val="18"/>
              </w:rPr>
            </w:pPr>
            <w:ins w:id="116" w:author="Author">
              <w:r w:rsidRPr="00634284">
                <w:rPr>
                  <w:rFonts w:ascii="Arial" w:hAnsi="Arial"/>
                  <w:sz w:val="18"/>
                </w:rPr>
                <w:t>T2</w:t>
              </w:r>
            </w:ins>
          </w:p>
        </w:tc>
        <w:tc>
          <w:tcPr>
            <w:tcW w:w="708" w:type="dxa"/>
          </w:tcPr>
          <w:p w14:paraId="31202FFA" w14:textId="77777777" w:rsidR="00634284" w:rsidRPr="00634284" w:rsidRDefault="00634284" w:rsidP="00634284">
            <w:pPr>
              <w:spacing w:after="0"/>
              <w:jc w:val="center"/>
              <w:rPr>
                <w:ins w:id="117" w:author="Author"/>
                <w:rFonts w:ascii="Arial" w:hAnsi="Arial"/>
                <w:sz w:val="18"/>
              </w:rPr>
            </w:pPr>
            <w:ins w:id="118" w:author="Author">
              <w:r w:rsidRPr="00634284">
                <w:rPr>
                  <w:rFonts w:ascii="Arial" w:hAnsi="Arial"/>
                  <w:sz w:val="18"/>
                </w:rPr>
                <w:t>s</w:t>
              </w:r>
            </w:ins>
          </w:p>
        </w:tc>
        <w:tc>
          <w:tcPr>
            <w:tcW w:w="1701" w:type="dxa"/>
          </w:tcPr>
          <w:p w14:paraId="3ADD6981" w14:textId="77777777" w:rsidR="00634284" w:rsidRPr="00634284" w:rsidRDefault="00634284" w:rsidP="00634284">
            <w:pPr>
              <w:spacing w:after="0"/>
              <w:jc w:val="center"/>
              <w:rPr>
                <w:ins w:id="119" w:author="Author"/>
                <w:rFonts w:ascii="Arial" w:hAnsi="Arial"/>
                <w:sz w:val="18"/>
              </w:rPr>
            </w:pPr>
            <w:ins w:id="120" w:author="Author">
              <w:r w:rsidRPr="00634284">
                <w:rPr>
                  <w:rFonts w:ascii="Arial" w:hAnsi="Arial"/>
                  <w:sz w:val="18"/>
                </w:rPr>
                <w:sym w:font="Symbol" w:char="F0A3"/>
              </w:r>
              <w:r w:rsidRPr="00634284">
                <w:rPr>
                  <w:rFonts w:ascii="Arial" w:hAnsi="Arial"/>
                  <w:sz w:val="18"/>
                </w:rPr>
                <w:t>5</w:t>
              </w:r>
            </w:ins>
          </w:p>
        </w:tc>
        <w:tc>
          <w:tcPr>
            <w:tcW w:w="3402" w:type="dxa"/>
          </w:tcPr>
          <w:p w14:paraId="5B2551FA" w14:textId="77777777" w:rsidR="00634284" w:rsidRPr="00634284" w:rsidRDefault="00634284" w:rsidP="00634284">
            <w:pPr>
              <w:spacing w:after="0"/>
              <w:rPr>
                <w:ins w:id="121" w:author="Author"/>
                <w:rFonts w:ascii="Arial" w:hAnsi="Arial"/>
                <w:sz w:val="18"/>
              </w:rPr>
            </w:pPr>
          </w:p>
        </w:tc>
      </w:tr>
    </w:tbl>
    <w:p w14:paraId="03E7A5B8" w14:textId="77777777" w:rsidR="00634284" w:rsidRPr="00634284" w:rsidRDefault="00634284" w:rsidP="00634284">
      <w:pPr>
        <w:rPr>
          <w:ins w:id="122" w:author="Author"/>
          <w:lang w:eastAsia="zh-CN"/>
        </w:rPr>
      </w:pPr>
    </w:p>
    <w:p w14:paraId="68CD4973" w14:textId="0BB025B8" w:rsidR="00634284" w:rsidRPr="00634284" w:rsidRDefault="00634284" w:rsidP="00634284">
      <w:pPr>
        <w:spacing w:before="60"/>
        <w:jc w:val="center"/>
        <w:rPr>
          <w:ins w:id="123" w:author="Author"/>
          <w:rFonts w:ascii="Arial" w:hAnsi="Arial"/>
          <w:b/>
        </w:rPr>
      </w:pPr>
      <w:ins w:id="124" w:author="Author">
        <w:r w:rsidRPr="00634284">
          <w:rPr>
            <w:rFonts w:ascii="Arial" w:hAnsi="Arial"/>
            <w:b/>
          </w:rPr>
          <w:t xml:space="preserve">Table </w:t>
        </w:r>
        <w:r w:rsidRPr="00634284">
          <w:rPr>
            <w:rFonts w:ascii="Arial" w:hAnsi="Arial"/>
            <w:b/>
            <w:snapToGrid w:val="0"/>
          </w:rPr>
          <w:t>A.20.2.2.6.2</w:t>
        </w:r>
        <w:r w:rsidRPr="00634284">
          <w:rPr>
            <w:rFonts w:ascii="Arial" w:hAnsi="Arial"/>
            <w:b/>
          </w:rPr>
          <w:t>-</w:t>
        </w:r>
        <w:r w:rsidRPr="00634284">
          <w:rPr>
            <w:rFonts w:ascii="Arial" w:hAnsi="Arial" w:hint="eastAsia"/>
            <w:b/>
            <w:lang w:eastAsia="zh-CN"/>
          </w:rPr>
          <w:t>3</w:t>
        </w:r>
        <w:r w:rsidRPr="00634284">
          <w:rPr>
            <w:rFonts w:ascii="Arial" w:hAnsi="Arial"/>
            <w:b/>
          </w:rPr>
          <w:t xml:space="preserve">: </w:t>
        </w:r>
        <w:r w:rsidRPr="00634284">
          <w:rPr>
            <w:rFonts w:ascii="Arial" w:hAnsi="Arial" w:hint="eastAsia"/>
            <w:b/>
            <w:lang w:eastAsia="zh-CN"/>
          </w:rPr>
          <w:t xml:space="preserve">Target </w:t>
        </w:r>
        <w:r w:rsidRPr="00634284">
          <w:rPr>
            <w:rFonts w:ascii="Arial" w:hAnsi="Arial"/>
            <w:b/>
          </w:rPr>
          <w:t xml:space="preserve">Satellite configuration pattern for </w:t>
        </w:r>
        <w:r w:rsidRPr="00634284">
          <w:rPr>
            <w:rFonts w:ascii="Arial" w:hAnsi="Arial" w:hint="eastAsia"/>
            <w:b/>
            <w:lang w:eastAsia="zh-CN"/>
          </w:rPr>
          <w:t>hard satellite switching</w:t>
        </w:r>
        <w:r w:rsidRPr="00634284">
          <w:rPr>
            <w:rFonts w:ascii="Arial" w:hAnsi="Arial"/>
            <w:b/>
          </w:rPr>
          <w:t xml:space="preserve"> scenario</w:t>
        </w:r>
      </w:ins>
    </w:p>
    <w:tbl>
      <w:tblPr>
        <w:tblW w:w="6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3376"/>
      </w:tblGrid>
      <w:tr w:rsidR="00634284" w:rsidRPr="00634284" w14:paraId="44213145" w14:textId="77777777" w:rsidTr="00D97F32">
        <w:trPr>
          <w:jc w:val="center"/>
          <w:ins w:id="125" w:author="Author"/>
        </w:trPr>
        <w:tc>
          <w:tcPr>
            <w:tcW w:w="2830" w:type="dxa"/>
            <w:tcBorders>
              <w:top w:val="single" w:sz="4" w:space="0" w:color="auto"/>
              <w:left w:val="single" w:sz="4" w:space="0" w:color="auto"/>
              <w:bottom w:val="single" w:sz="4" w:space="0" w:color="auto"/>
              <w:right w:val="single" w:sz="4" w:space="0" w:color="auto"/>
            </w:tcBorders>
            <w:vAlign w:val="center"/>
          </w:tcPr>
          <w:p w14:paraId="2687B72A" w14:textId="77777777" w:rsidR="00634284" w:rsidRPr="00634284" w:rsidRDefault="00634284" w:rsidP="00634284">
            <w:pPr>
              <w:spacing w:after="0"/>
              <w:jc w:val="center"/>
              <w:rPr>
                <w:ins w:id="126" w:author="Author"/>
                <w:rFonts w:ascii="Arial" w:hAnsi="Arial"/>
                <w:b/>
                <w:sz w:val="18"/>
                <w:lang w:eastAsia="fr-FR"/>
              </w:rPr>
            </w:pPr>
            <w:ins w:id="127" w:author="Author">
              <w:r w:rsidRPr="00634284">
                <w:rPr>
                  <w:rFonts w:ascii="Arial" w:hAnsi="Arial"/>
                  <w:b/>
                  <w:sz w:val="18"/>
                  <w:lang w:eastAsia="fr-FR"/>
                </w:rPr>
                <w:t>Parameter</w:t>
              </w:r>
            </w:ins>
          </w:p>
        </w:tc>
        <w:tc>
          <w:tcPr>
            <w:tcW w:w="3376" w:type="dxa"/>
            <w:tcBorders>
              <w:top w:val="single" w:sz="4" w:space="0" w:color="auto"/>
              <w:left w:val="single" w:sz="4" w:space="0" w:color="auto"/>
              <w:right w:val="single" w:sz="4" w:space="0" w:color="auto"/>
            </w:tcBorders>
            <w:vAlign w:val="center"/>
          </w:tcPr>
          <w:p w14:paraId="3F8A9FCC" w14:textId="77777777" w:rsidR="00634284" w:rsidRPr="00634284" w:rsidRDefault="00634284" w:rsidP="00634284">
            <w:pPr>
              <w:spacing w:after="0"/>
              <w:ind w:left="1600" w:hanging="400"/>
              <w:rPr>
                <w:ins w:id="128" w:author="Author"/>
                <w:rFonts w:ascii="Arial" w:hAnsi="Arial"/>
                <w:b/>
                <w:sz w:val="18"/>
                <w:lang w:eastAsia="fr-FR"/>
              </w:rPr>
            </w:pPr>
            <w:ins w:id="129" w:author="Author">
              <w:r w:rsidRPr="00634284">
                <w:rPr>
                  <w:rFonts w:ascii="Arial" w:hAnsi="Arial" w:hint="eastAsia"/>
                  <w:b/>
                  <w:sz w:val="18"/>
                  <w:lang w:eastAsia="zh-CN"/>
                </w:rPr>
                <w:t>T</w:t>
              </w:r>
              <w:r w:rsidRPr="00634284">
                <w:rPr>
                  <w:rFonts w:ascii="Arial" w:hAnsi="Arial"/>
                  <w:b/>
                  <w:sz w:val="18"/>
                  <w:lang w:eastAsia="fr-FR"/>
                </w:rPr>
                <w:t>SC.1</w:t>
              </w:r>
            </w:ins>
          </w:p>
        </w:tc>
      </w:tr>
      <w:tr w:rsidR="00634284" w:rsidRPr="00634284" w14:paraId="1407B4A3" w14:textId="77777777" w:rsidTr="00D97F32">
        <w:trPr>
          <w:jc w:val="center"/>
          <w:ins w:id="130" w:author="Author"/>
        </w:trPr>
        <w:tc>
          <w:tcPr>
            <w:tcW w:w="2830" w:type="dxa"/>
            <w:tcBorders>
              <w:top w:val="single" w:sz="4" w:space="0" w:color="auto"/>
              <w:left w:val="single" w:sz="4" w:space="0" w:color="auto"/>
              <w:bottom w:val="single" w:sz="4" w:space="0" w:color="auto"/>
              <w:right w:val="single" w:sz="4" w:space="0" w:color="auto"/>
            </w:tcBorders>
            <w:vAlign w:val="center"/>
          </w:tcPr>
          <w:p w14:paraId="486C0DF1" w14:textId="77777777" w:rsidR="00634284" w:rsidRPr="00634284" w:rsidRDefault="00634284" w:rsidP="00634284">
            <w:pPr>
              <w:spacing w:after="0"/>
              <w:rPr>
                <w:ins w:id="131" w:author="Author"/>
                <w:rFonts w:ascii="Arial" w:hAnsi="Arial"/>
                <w:sz w:val="18"/>
                <w:szCs w:val="18"/>
              </w:rPr>
            </w:pPr>
            <w:ins w:id="132" w:author="Author">
              <w:r w:rsidRPr="00634284">
                <w:rPr>
                  <w:rFonts w:ascii="Arial" w:hAnsi="Arial"/>
                  <w:sz w:val="18"/>
                  <w:szCs w:val="18"/>
                  <w:lang w:eastAsia="zh-CN"/>
                </w:rPr>
                <w:t>Interval between adjacent epoch time</w:t>
              </w:r>
            </w:ins>
          </w:p>
        </w:tc>
        <w:tc>
          <w:tcPr>
            <w:tcW w:w="3376" w:type="dxa"/>
            <w:tcBorders>
              <w:top w:val="single" w:sz="4" w:space="0" w:color="auto"/>
              <w:left w:val="single" w:sz="4" w:space="0" w:color="auto"/>
              <w:bottom w:val="single" w:sz="4" w:space="0" w:color="auto"/>
              <w:right w:val="single" w:sz="4" w:space="0" w:color="auto"/>
            </w:tcBorders>
            <w:vAlign w:val="center"/>
          </w:tcPr>
          <w:p w14:paraId="745FA346" w14:textId="77777777" w:rsidR="00634284" w:rsidRPr="00634284" w:rsidRDefault="00634284" w:rsidP="00634284">
            <w:pPr>
              <w:spacing w:after="0"/>
              <w:jc w:val="center"/>
              <w:rPr>
                <w:ins w:id="133" w:author="Author"/>
                <w:rFonts w:ascii="Arial" w:hAnsi="Arial" w:cs="Arial"/>
                <w:sz w:val="18"/>
                <w:szCs w:val="18"/>
                <w:lang w:eastAsia="fr-FR"/>
              </w:rPr>
            </w:pPr>
            <w:ins w:id="134" w:author="Author">
              <w:r w:rsidRPr="00634284">
                <w:rPr>
                  <w:rFonts w:ascii="Arial" w:hAnsi="Arial" w:cs="Arial"/>
                  <w:sz w:val="18"/>
                  <w:szCs w:val="18"/>
                  <w:lang w:eastAsia="zh-CN"/>
                </w:rPr>
                <w:t>2.56 s</w:t>
              </w:r>
            </w:ins>
          </w:p>
        </w:tc>
      </w:tr>
      <w:tr w:rsidR="00634284" w:rsidRPr="00634284" w14:paraId="273EBCA8" w14:textId="77777777" w:rsidTr="00D97F32">
        <w:trPr>
          <w:jc w:val="center"/>
          <w:ins w:id="135" w:author="Author"/>
        </w:trPr>
        <w:tc>
          <w:tcPr>
            <w:tcW w:w="2830" w:type="dxa"/>
            <w:tcBorders>
              <w:top w:val="single" w:sz="4" w:space="0" w:color="auto"/>
              <w:left w:val="single" w:sz="4" w:space="0" w:color="auto"/>
              <w:bottom w:val="single" w:sz="4" w:space="0" w:color="auto"/>
              <w:right w:val="single" w:sz="4" w:space="0" w:color="auto"/>
            </w:tcBorders>
            <w:vAlign w:val="center"/>
          </w:tcPr>
          <w:p w14:paraId="06A97C9A" w14:textId="77777777" w:rsidR="00634284" w:rsidRPr="00634284" w:rsidRDefault="00634284" w:rsidP="00634284">
            <w:pPr>
              <w:spacing w:after="0"/>
              <w:rPr>
                <w:ins w:id="136" w:author="Author"/>
                <w:rFonts w:ascii="Arial" w:hAnsi="Arial"/>
                <w:sz w:val="18"/>
                <w:szCs w:val="18"/>
                <w:lang w:eastAsia="fr-FR"/>
              </w:rPr>
            </w:pPr>
            <w:ins w:id="137" w:author="Author">
              <w:r w:rsidRPr="00634284">
                <w:rPr>
                  <w:rFonts w:ascii="Arial" w:hAnsi="Arial"/>
                  <w:sz w:val="18"/>
                  <w:szCs w:val="18"/>
                </w:rPr>
                <w:t>ntn-UlSyncValidityDuration</w:t>
              </w:r>
            </w:ins>
          </w:p>
        </w:tc>
        <w:tc>
          <w:tcPr>
            <w:tcW w:w="3376" w:type="dxa"/>
            <w:tcBorders>
              <w:top w:val="single" w:sz="4" w:space="0" w:color="auto"/>
              <w:left w:val="single" w:sz="4" w:space="0" w:color="auto"/>
              <w:bottom w:val="single" w:sz="4" w:space="0" w:color="auto"/>
              <w:right w:val="single" w:sz="4" w:space="0" w:color="auto"/>
            </w:tcBorders>
          </w:tcPr>
          <w:p w14:paraId="2F1DD9F1" w14:textId="77777777" w:rsidR="00634284" w:rsidRPr="00634284" w:rsidRDefault="00634284" w:rsidP="00634284">
            <w:pPr>
              <w:spacing w:after="0"/>
              <w:jc w:val="center"/>
              <w:rPr>
                <w:ins w:id="138" w:author="Author"/>
                <w:rFonts w:ascii="Arial" w:hAnsi="Arial" w:cs="Arial"/>
                <w:sz w:val="18"/>
                <w:szCs w:val="18"/>
                <w:lang w:eastAsia="fr-FR"/>
              </w:rPr>
            </w:pPr>
            <w:ins w:id="139" w:author="Author">
              <w:r w:rsidRPr="00634284">
                <w:rPr>
                  <w:rFonts w:ascii="Arial" w:hAnsi="Arial" w:cs="Arial" w:hint="eastAsia"/>
                  <w:sz w:val="18"/>
                  <w:szCs w:val="18"/>
                  <w:lang w:eastAsia="zh-CN"/>
                </w:rPr>
                <w:t>5 s</w:t>
              </w:r>
            </w:ins>
          </w:p>
        </w:tc>
      </w:tr>
      <w:tr w:rsidR="00634284" w:rsidRPr="00634284" w14:paraId="1BE78EFA" w14:textId="77777777" w:rsidTr="00D97F32">
        <w:trPr>
          <w:jc w:val="center"/>
          <w:ins w:id="140" w:author="Author"/>
        </w:trPr>
        <w:tc>
          <w:tcPr>
            <w:tcW w:w="2830" w:type="dxa"/>
            <w:tcBorders>
              <w:top w:val="single" w:sz="4" w:space="0" w:color="auto"/>
              <w:left w:val="single" w:sz="4" w:space="0" w:color="auto"/>
              <w:right w:val="single" w:sz="4" w:space="0" w:color="auto"/>
            </w:tcBorders>
            <w:vAlign w:val="center"/>
          </w:tcPr>
          <w:p w14:paraId="2CD84529" w14:textId="77777777" w:rsidR="00634284" w:rsidRPr="00634284" w:rsidRDefault="00634284" w:rsidP="00634284">
            <w:pPr>
              <w:spacing w:after="0"/>
              <w:rPr>
                <w:ins w:id="141" w:author="Author"/>
                <w:rFonts w:ascii="Arial" w:hAnsi="Arial"/>
                <w:sz w:val="18"/>
                <w:szCs w:val="18"/>
                <w:lang w:eastAsia="fr-FR"/>
              </w:rPr>
            </w:pPr>
            <w:ins w:id="142" w:author="Author">
              <w:r w:rsidRPr="00634284">
                <w:rPr>
                  <w:rFonts w:ascii="Arial" w:hAnsi="Arial"/>
                  <w:sz w:val="18"/>
                  <w:szCs w:val="18"/>
                </w:rPr>
                <w:t>cellSpecificKoffset</w:t>
              </w:r>
              <w:r w:rsidRPr="00634284">
                <w:rPr>
                  <w:rFonts w:ascii="Arial" w:hAnsi="Arial"/>
                  <w:sz w:val="18"/>
                  <w:szCs w:val="18"/>
                  <w:lang w:eastAsia="fr-FR"/>
                </w:rPr>
                <w:t xml:space="preserve"> </w:t>
              </w:r>
            </w:ins>
          </w:p>
        </w:tc>
        <w:tc>
          <w:tcPr>
            <w:tcW w:w="3376" w:type="dxa"/>
            <w:tcBorders>
              <w:top w:val="single" w:sz="4" w:space="0" w:color="auto"/>
              <w:left w:val="single" w:sz="4" w:space="0" w:color="auto"/>
              <w:bottom w:val="single" w:sz="4" w:space="0" w:color="auto"/>
              <w:right w:val="single" w:sz="4" w:space="0" w:color="auto"/>
            </w:tcBorders>
          </w:tcPr>
          <w:p w14:paraId="7FE1FE59" w14:textId="77777777" w:rsidR="00634284" w:rsidRPr="00634284" w:rsidRDefault="00634284" w:rsidP="00634284">
            <w:pPr>
              <w:spacing w:after="0"/>
              <w:jc w:val="center"/>
              <w:rPr>
                <w:ins w:id="143" w:author="Author"/>
                <w:rFonts w:ascii="Arial" w:hAnsi="Arial" w:cs="Arial"/>
                <w:sz w:val="18"/>
                <w:szCs w:val="18"/>
                <w:lang w:eastAsia="fr-FR"/>
              </w:rPr>
            </w:pPr>
            <w:ins w:id="144" w:author="Author">
              <w:r w:rsidRPr="00634284">
                <w:rPr>
                  <w:rFonts w:ascii="Arial" w:hAnsi="Arial" w:cs="Arial" w:hint="eastAsia"/>
                  <w:sz w:val="18"/>
                  <w:szCs w:val="18"/>
                  <w:lang w:eastAsia="zh-CN"/>
                </w:rPr>
                <w:t>14</w:t>
              </w:r>
              <w:r w:rsidRPr="00634284">
                <w:rPr>
                  <w:rFonts w:ascii="Arial" w:hAnsi="Arial" w:cs="Arial"/>
                  <w:sz w:val="18"/>
                  <w:szCs w:val="18"/>
                  <w:lang w:eastAsia="zh-CN"/>
                </w:rPr>
                <w:t xml:space="preserve"> slots</w:t>
              </w:r>
            </w:ins>
          </w:p>
        </w:tc>
      </w:tr>
      <w:tr w:rsidR="00634284" w:rsidRPr="00634284" w14:paraId="4C81715B" w14:textId="77777777" w:rsidTr="00D97F32">
        <w:trPr>
          <w:jc w:val="center"/>
          <w:ins w:id="145" w:author="Author"/>
        </w:trPr>
        <w:tc>
          <w:tcPr>
            <w:tcW w:w="2830" w:type="dxa"/>
            <w:tcBorders>
              <w:top w:val="single" w:sz="4" w:space="0" w:color="auto"/>
              <w:left w:val="single" w:sz="4" w:space="0" w:color="auto"/>
              <w:right w:val="single" w:sz="4" w:space="0" w:color="auto"/>
            </w:tcBorders>
            <w:vAlign w:val="center"/>
          </w:tcPr>
          <w:p w14:paraId="1D64BD00" w14:textId="77777777" w:rsidR="00634284" w:rsidRPr="00634284" w:rsidRDefault="00634284" w:rsidP="00634284">
            <w:pPr>
              <w:spacing w:after="0"/>
              <w:rPr>
                <w:ins w:id="146" w:author="Author"/>
                <w:rFonts w:ascii="Arial" w:eastAsia="Calibri" w:hAnsi="Arial"/>
                <w:sz w:val="18"/>
                <w:szCs w:val="18"/>
                <w:lang w:eastAsia="fr-FR"/>
              </w:rPr>
            </w:pPr>
            <w:ins w:id="147" w:author="Author">
              <w:r w:rsidRPr="00634284">
                <w:rPr>
                  <w:rFonts w:ascii="Arial" w:hAnsi="Arial"/>
                  <w:sz w:val="18"/>
                  <w:szCs w:val="18"/>
                </w:rPr>
                <w:t>ta-Common</w:t>
              </w:r>
            </w:ins>
          </w:p>
        </w:tc>
        <w:tc>
          <w:tcPr>
            <w:tcW w:w="3376" w:type="dxa"/>
            <w:tcBorders>
              <w:top w:val="single" w:sz="4" w:space="0" w:color="auto"/>
              <w:left w:val="single" w:sz="4" w:space="0" w:color="auto"/>
              <w:bottom w:val="single" w:sz="4" w:space="0" w:color="auto"/>
              <w:right w:val="single" w:sz="4" w:space="0" w:color="auto"/>
            </w:tcBorders>
          </w:tcPr>
          <w:p w14:paraId="3CB37AF9" w14:textId="77777777" w:rsidR="00634284" w:rsidRPr="00634284" w:rsidRDefault="00634284" w:rsidP="00634284">
            <w:pPr>
              <w:spacing w:after="0"/>
              <w:jc w:val="center"/>
              <w:rPr>
                <w:ins w:id="148" w:author="Author"/>
                <w:rFonts w:ascii="Arial" w:hAnsi="Arial" w:cs="Arial"/>
                <w:sz w:val="18"/>
                <w:szCs w:val="18"/>
                <w:lang w:eastAsia="fr-FR"/>
              </w:rPr>
            </w:pPr>
            <w:ins w:id="149" w:author="Author">
              <w:r w:rsidRPr="00634284">
                <w:rPr>
                  <w:rFonts w:ascii="Arial" w:hAnsi="Arial" w:cs="Arial"/>
                  <w:sz w:val="18"/>
                  <w:szCs w:val="18"/>
                  <w:lang w:eastAsia="fr-FR"/>
                </w:rPr>
                <w:t>0</w:t>
              </w:r>
            </w:ins>
          </w:p>
        </w:tc>
      </w:tr>
      <w:tr w:rsidR="00634284" w:rsidRPr="00634284" w14:paraId="1EEE4B7C" w14:textId="77777777" w:rsidTr="00D97F32">
        <w:trPr>
          <w:jc w:val="center"/>
          <w:ins w:id="150" w:author="Author"/>
        </w:trPr>
        <w:tc>
          <w:tcPr>
            <w:tcW w:w="2830" w:type="dxa"/>
            <w:tcBorders>
              <w:top w:val="single" w:sz="4" w:space="0" w:color="auto"/>
              <w:left w:val="single" w:sz="4" w:space="0" w:color="auto"/>
              <w:right w:val="single" w:sz="4" w:space="0" w:color="auto"/>
            </w:tcBorders>
            <w:vAlign w:val="center"/>
          </w:tcPr>
          <w:p w14:paraId="1CE6942A" w14:textId="77777777" w:rsidR="00634284" w:rsidRPr="00634284" w:rsidRDefault="00634284" w:rsidP="00634284">
            <w:pPr>
              <w:spacing w:after="0"/>
              <w:rPr>
                <w:ins w:id="151" w:author="Author"/>
                <w:rFonts w:ascii="Arial" w:hAnsi="Arial"/>
                <w:sz w:val="18"/>
                <w:szCs w:val="18"/>
                <w:lang w:eastAsia="fr-FR"/>
              </w:rPr>
            </w:pPr>
            <w:ins w:id="152" w:author="Author">
              <w:r w:rsidRPr="00634284">
                <w:rPr>
                  <w:rFonts w:ascii="Arial" w:hAnsi="Arial"/>
                  <w:sz w:val="18"/>
                  <w:szCs w:val="18"/>
                </w:rPr>
                <w:t>ta-CommonDrift</w:t>
              </w:r>
            </w:ins>
          </w:p>
        </w:tc>
        <w:tc>
          <w:tcPr>
            <w:tcW w:w="3376" w:type="dxa"/>
            <w:tcBorders>
              <w:top w:val="single" w:sz="4" w:space="0" w:color="auto"/>
              <w:left w:val="single" w:sz="4" w:space="0" w:color="auto"/>
              <w:bottom w:val="single" w:sz="4" w:space="0" w:color="auto"/>
              <w:right w:val="single" w:sz="4" w:space="0" w:color="auto"/>
            </w:tcBorders>
          </w:tcPr>
          <w:p w14:paraId="54CEDC82" w14:textId="77777777" w:rsidR="00634284" w:rsidRPr="00634284" w:rsidRDefault="00634284" w:rsidP="00634284">
            <w:pPr>
              <w:spacing w:after="0"/>
              <w:jc w:val="center"/>
              <w:rPr>
                <w:ins w:id="153" w:author="Author"/>
                <w:rFonts w:ascii="Arial" w:hAnsi="Arial" w:cs="Arial"/>
                <w:sz w:val="18"/>
                <w:szCs w:val="18"/>
                <w:lang w:eastAsia="fr-FR"/>
              </w:rPr>
            </w:pPr>
            <w:ins w:id="154" w:author="Author">
              <w:r w:rsidRPr="00634284">
                <w:rPr>
                  <w:rFonts w:ascii="Arial" w:hAnsi="Arial" w:cs="Arial"/>
                  <w:sz w:val="18"/>
                  <w:szCs w:val="18"/>
                  <w:lang w:eastAsia="fr-FR"/>
                </w:rPr>
                <w:t>0</w:t>
              </w:r>
            </w:ins>
          </w:p>
        </w:tc>
      </w:tr>
      <w:tr w:rsidR="00634284" w:rsidRPr="00634284" w14:paraId="4B1C551E" w14:textId="77777777" w:rsidTr="00D97F32">
        <w:trPr>
          <w:jc w:val="center"/>
          <w:ins w:id="155" w:author="Author"/>
        </w:trPr>
        <w:tc>
          <w:tcPr>
            <w:tcW w:w="2830" w:type="dxa"/>
            <w:tcBorders>
              <w:top w:val="single" w:sz="4" w:space="0" w:color="auto"/>
              <w:left w:val="single" w:sz="4" w:space="0" w:color="auto"/>
              <w:bottom w:val="single" w:sz="4" w:space="0" w:color="auto"/>
              <w:right w:val="single" w:sz="4" w:space="0" w:color="auto"/>
            </w:tcBorders>
            <w:vAlign w:val="center"/>
          </w:tcPr>
          <w:p w14:paraId="36D288DF" w14:textId="77777777" w:rsidR="00634284" w:rsidRPr="00634284" w:rsidRDefault="00634284" w:rsidP="00634284">
            <w:pPr>
              <w:spacing w:after="0"/>
              <w:rPr>
                <w:ins w:id="156" w:author="Author"/>
                <w:rFonts w:ascii="Arial" w:hAnsi="Arial"/>
                <w:sz w:val="18"/>
                <w:szCs w:val="18"/>
                <w:lang w:eastAsia="fr-FR"/>
              </w:rPr>
            </w:pPr>
            <w:ins w:id="157" w:author="Author">
              <w:r w:rsidRPr="00634284">
                <w:rPr>
                  <w:rFonts w:ascii="Arial" w:hAnsi="Arial"/>
                  <w:sz w:val="18"/>
                  <w:szCs w:val="18"/>
                </w:rPr>
                <w:t>ta-CommonDriftVariant</w:t>
              </w:r>
            </w:ins>
          </w:p>
        </w:tc>
        <w:tc>
          <w:tcPr>
            <w:tcW w:w="3376" w:type="dxa"/>
            <w:tcBorders>
              <w:top w:val="single" w:sz="4" w:space="0" w:color="auto"/>
              <w:left w:val="single" w:sz="4" w:space="0" w:color="auto"/>
              <w:bottom w:val="single" w:sz="4" w:space="0" w:color="auto"/>
              <w:right w:val="single" w:sz="4" w:space="0" w:color="auto"/>
            </w:tcBorders>
          </w:tcPr>
          <w:p w14:paraId="45D9AF06" w14:textId="77777777" w:rsidR="00634284" w:rsidRPr="00634284" w:rsidRDefault="00634284" w:rsidP="00634284">
            <w:pPr>
              <w:spacing w:after="0"/>
              <w:jc w:val="center"/>
              <w:rPr>
                <w:ins w:id="158" w:author="Author"/>
                <w:rFonts w:ascii="Arial" w:hAnsi="Arial" w:cs="Arial"/>
                <w:sz w:val="18"/>
                <w:szCs w:val="18"/>
                <w:lang w:eastAsia="fr-FR"/>
              </w:rPr>
            </w:pPr>
            <w:ins w:id="159" w:author="Author">
              <w:r w:rsidRPr="00634284">
                <w:rPr>
                  <w:rFonts w:ascii="Arial" w:hAnsi="Arial" w:cs="Arial"/>
                  <w:sz w:val="18"/>
                  <w:szCs w:val="18"/>
                  <w:lang w:eastAsia="fr-FR"/>
                </w:rPr>
                <w:t>0</w:t>
              </w:r>
            </w:ins>
          </w:p>
        </w:tc>
      </w:tr>
      <w:tr w:rsidR="00634284" w:rsidRPr="00634284" w14:paraId="740E885F" w14:textId="77777777" w:rsidTr="00D97F32">
        <w:trPr>
          <w:jc w:val="center"/>
          <w:ins w:id="160" w:author="Author"/>
        </w:trPr>
        <w:tc>
          <w:tcPr>
            <w:tcW w:w="2830" w:type="dxa"/>
            <w:tcBorders>
              <w:top w:val="single" w:sz="4" w:space="0" w:color="auto"/>
              <w:left w:val="single" w:sz="4" w:space="0" w:color="auto"/>
              <w:right w:val="single" w:sz="4" w:space="0" w:color="auto"/>
            </w:tcBorders>
            <w:vAlign w:val="center"/>
          </w:tcPr>
          <w:p w14:paraId="18FA34DF" w14:textId="77777777" w:rsidR="00634284" w:rsidRPr="00634284" w:rsidRDefault="00634284" w:rsidP="00634284">
            <w:pPr>
              <w:spacing w:after="0"/>
              <w:rPr>
                <w:ins w:id="161" w:author="Author"/>
                <w:rFonts w:ascii="Arial" w:hAnsi="Arial"/>
                <w:sz w:val="18"/>
                <w:szCs w:val="18"/>
                <w:lang w:eastAsia="fr-FR"/>
              </w:rPr>
            </w:pPr>
            <w:ins w:id="162" w:author="Author">
              <w:r w:rsidRPr="00634284">
                <w:rPr>
                  <w:rFonts w:ascii="Arial" w:hAnsi="Arial"/>
                  <w:sz w:val="18"/>
                  <w:szCs w:val="18"/>
                </w:rPr>
                <w:lastRenderedPageBreak/>
                <w:t>ntn-PolarizationDL</w:t>
              </w:r>
            </w:ins>
          </w:p>
        </w:tc>
        <w:tc>
          <w:tcPr>
            <w:tcW w:w="3376" w:type="dxa"/>
            <w:tcBorders>
              <w:top w:val="single" w:sz="4" w:space="0" w:color="auto"/>
              <w:left w:val="single" w:sz="4" w:space="0" w:color="auto"/>
              <w:bottom w:val="single" w:sz="4" w:space="0" w:color="auto"/>
              <w:right w:val="single" w:sz="4" w:space="0" w:color="auto"/>
            </w:tcBorders>
          </w:tcPr>
          <w:p w14:paraId="51CB01BD" w14:textId="77777777" w:rsidR="00634284" w:rsidRPr="00634284" w:rsidRDefault="00634284" w:rsidP="00634284">
            <w:pPr>
              <w:spacing w:after="0"/>
              <w:jc w:val="center"/>
              <w:rPr>
                <w:ins w:id="163" w:author="Author"/>
                <w:rFonts w:ascii="Arial" w:hAnsi="Arial" w:cs="Arial"/>
                <w:sz w:val="18"/>
                <w:szCs w:val="18"/>
                <w:lang w:eastAsia="fr-FR"/>
              </w:rPr>
            </w:pPr>
            <w:ins w:id="164" w:author="Author">
              <w:r w:rsidRPr="00634284">
                <w:rPr>
                  <w:rFonts w:ascii="Arial" w:hAnsi="Arial" w:cs="Arial"/>
                  <w:sz w:val="18"/>
                  <w:szCs w:val="18"/>
                </w:rPr>
                <w:t>linear</w:t>
              </w:r>
            </w:ins>
          </w:p>
        </w:tc>
      </w:tr>
      <w:tr w:rsidR="00634284" w:rsidRPr="00634284" w14:paraId="18EC1802" w14:textId="77777777" w:rsidTr="00D97F32">
        <w:trPr>
          <w:jc w:val="center"/>
          <w:ins w:id="165" w:author="Author"/>
        </w:trPr>
        <w:tc>
          <w:tcPr>
            <w:tcW w:w="2830" w:type="dxa"/>
            <w:tcBorders>
              <w:top w:val="single" w:sz="4" w:space="0" w:color="auto"/>
              <w:left w:val="single" w:sz="4" w:space="0" w:color="auto"/>
              <w:right w:val="single" w:sz="4" w:space="0" w:color="auto"/>
            </w:tcBorders>
            <w:vAlign w:val="center"/>
          </w:tcPr>
          <w:p w14:paraId="6C92A71C" w14:textId="77777777" w:rsidR="00634284" w:rsidRPr="00634284" w:rsidRDefault="00634284" w:rsidP="00634284">
            <w:pPr>
              <w:spacing w:after="0"/>
              <w:rPr>
                <w:ins w:id="166" w:author="Author"/>
                <w:rFonts w:ascii="Arial" w:hAnsi="Arial"/>
                <w:sz w:val="18"/>
                <w:szCs w:val="18"/>
              </w:rPr>
            </w:pPr>
            <w:ins w:id="167" w:author="Author">
              <w:r w:rsidRPr="00634284">
                <w:rPr>
                  <w:rFonts w:ascii="Arial" w:hAnsi="Arial"/>
                  <w:sz w:val="18"/>
                  <w:szCs w:val="18"/>
                </w:rPr>
                <w:t>ntn-PolarizationUL</w:t>
              </w:r>
            </w:ins>
          </w:p>
        </w:tc>
        <w:tc>
          <w:tcPr>
            <w:tcW w:w="3376" w:type="dxa"/>
            <w:tcBorders>
              <w:top w:val="single" w:sz="4" w:space="0" w:color="auto"/>
              <w:left w:val="single" w:sz="4" w:space="0" w:color="auto"/>
              <w:bottom w:val="single" w:sz="4" w:space="0" w:color="auto"/>
              <w:right w:val="single" w:sz="4" w:space="0" w:color="auto"/>
            </w:tcBorders>
          </w:tcPr>
          <w:p w14:paraId="5121CE17" w14:textId="77777777" w:rsidR="00634284" w:rsidRPr="00634284" w:rsidRDefault="00634284" w:rsidP="00634284">
            <w:pPr>
              <w:spacing w:after="0"/>
              <w:jc w:val="center"/>
              <w:rPr>
                <w:ins w:id="168" w:author="Author"/>
                <w:rFonts w:ascii="Arial" w:hAnsi="Arial" w:cs="Arial"/>
                <w:sz w:val="18"/>
                <w:szCs w:val="18"/>
              </w:rPr>
            </w:pPr>
            <w:ins w:id="169" w:author="Author">
              <w:r w:rsidRPr="00634284">
                <w:rPr>
                  <w:rFonts w:ascii="Arial" w:hAnsi="Arial" w:cs="Arial"/>
                  <w:sz w:val="18"/>
                  <w:szCs w:val="18"/>
                </w:rPr>
                <w:t>linear</w:t>
              </w:r>
            </w:ins>
          </w:p>
        </w:tc>
      </w:tr>
      <w:tr w:rsidR="00634284" w:rsidRPr="00634284" w14:paraId="142C5B01" w14:textId="77777777" w:rsidTr="00D97F32">
        <w:trPr>
          <w:jc w:val="center"/>
          <w:ins w:id="170" w:author="Author"/>
        </w:trPr>
        <w:tc>
          <w:tcPr>
            <w:tcW w:w="2830" w:type="dxa"/>
            <w:tcBorders>
              <w:top w:val="single" w:sz="4" w:space="0" w:color="auto"/>
              <w:left w:val="single" w:sz="4" w:space="0" w:color="auto"/>
              <w:bottom w:val="single" w:sz="4" w:space="0" w:color="auto"/>
              <w:right w:val="single" w:sz="4" w:space="0" w:color="auto"/>
            </w:tcBorders>
            <w:vAlign w:val="center"/>
          </w:tcPr>
          <w:p w14:paraId="3461BB6D" w14:textId="77777777" w:rsidR="00634284" w:rsidRPr="00634284" w:rsidRDefault="00634284" w:rsidP="00634284">
            <w:pPr>
              <w:spacing w:after="0"/>
              <w:rPr>
                <w:ins w:id="171" w:author="Author"/>
                <w:rFonts w:ascii="Arial" w:hAnsi="Arial"/>
                <w:sz w:val="18"/>
                <w:szCs w:val="18"/>
              </w:rPr>
            </w:pPr>
            <w:ins w:id="172" w:author="Author">
              <w:r w:rsidRPr="00634284">
                <w:rPr>
                  <w:rFonts w:ascii="Arial" w:hAnsi="Arial"/>
                  <w:sz w:val="18"/>
                  <w:szCs w:val="18"/>
                </w:rPr>
                <w:t>ephemerisInfo</w:t>
              </w:r>
            </w:ins>
          </w:p>
        </w:tc>
        <w:tc>
          <w:tcPr>
            <w:tcW w:w="3376" w:type="dxa"/>
            <w:tcBorders>
              <w:top w:val="single" w:sz="4" w:space="0" w:color="auto"/>
              <w:left w:val="single" w:sz="4" w:space="0" w:color="auto"/>
              <w:bottom w:val="single" w:sz="4" w:space="0" w:color="auto"/>
              <w:right w:val="single" w:sz="4" w:space="0" w:color="auto"/>
            </w:tcBorders>
          </w:tcPr>
          <w:p w14:paraId="24600F01" w14:textId="77777777" w:rsidR="00634284" w:rsidRPr="00634284" w:rsidRDefault="00634284" w:rsidP="00634284">
            <w:pPr>
              <w:spacing w:after="0"/>
              <w:jc w:val="center"/>
              <w:rPr>
                <w:ins w:id="173" w:author="Author"/>
                <w:rFonts w:ascii="Arial" w:hAnsi="Arial" w:cs="Arial"/>
                <w:sz w:val="18"/>
                <w:szCs w:val="18"/>
                <w:lang w:eastAsia="zh-CN"/>
              </w:rPr>
            </w:pPr>
            <w:ins w:id="174" w:author="Author">
              <w:r w:rsidRPr="00634284">
                <w:rPr>
                  <w:rFonts w:ascii="Arial" w:hAnsi="Arial"/>
                  <w:sz w:val="18"/>
                </w:rPr>
                <w:t>Detailed ephemeris information is</w:t>
              </w:r>
              <w:r w:rsidRPr="00634284">
                <w:rPr>
                  <w:rFonts w:asciiTheme="minorEastAsia" w:hAnsiTheme="minorEastAsia"/>
                  <w:sz w:val="18"/>
                </w:rPr>
                <w:t xml:space="preserve"> </w:t>
              </w:r>
              <w:r w:rsidRPr="00634284">
                <w:rPr>
                  <w:rFonts w:ascii="Arial" w:hAnsi="Arial"/>
                  <w:sz w:val="18"/>
                </w:rPr>
                <w:t>provided in TS 38.508-1 [38]</w:t>
              </w:r>
            </w:ins>
          </w:p>
        </w:tc>
      </w:tr>
      <w:tr w:rsidR="00634284" w:rsidRPr="00634284" w14:paraId="2F9EEA20" w14:textId="77777777" w:rsidTr="00D97F32">
        <w:trPr>
          <w:jc w:val="center"/>
          <w:ins w:id="175" w:author="Author"/>
        </w:trPr>
        <w:tc>
          <w:tcPr>
            <w:tcW w:w="2830" w:type="dxa"/>
            <w:tcBorders>
              <w:top w:val="single" w:sz="4" w:space="0" w:color="auto"/>
              <w:left w:val="single" w:sz="4" w:space="0" w:color="auto"/>
              <w:right w:val="single" w:sz="4" w:space="0" w:color="auto"/>
            </w:tcBorders>
            <w:vAlign w:val="center"/>
          </w:tcPr>
          <w:p w14:paraId="04ABED57" w14:textId="77777777" w:rsidR="00634284" w:rsidRPr="00634284" w:rsidRDefault="00634284" w:rsidP="00634284">
            <w:pPr>
              <w:spacing w:after="0"/>
              <w:rPr>
                <w:ins w:id="176" w:author="Author"/>
                <w:rFonts w:ascii="Arial" w:hAnsi="Arial"/>
                <w:sz w:val="18"/>
                <w:szCs w:val="18"/>
                <w:lang w:eastAsia="zh-CN"/>
              </w:rPr>
            </w:pPr>
            <w:ins w:id="177" w:author="Author">
              <w:r w:rsidRPr="00634284">
                <w:rPr>
                  <w:rFonts w:ascii="Arial" w:hAnsi="Arial" w:hint="eastAsia"/>
                  <w:sz w:val="18"/>
                  <w:szCs w:val="18"/>
                  <w:lang w:eastAsia="zh-CN"/>
                </w:rPr>
                <w:t>ssb-TimeOffset</w:t>
              </w:r>
            </w:ins>
          </w:p>
        </w:tc>
        <w:tc>
          <w:tcPr>
            <w:tcW w:w="3376" w:type="dxa"/>
            <w:tcBorders>
              <w:top w:val="single" w:sz="4" w:space="0" w:color="auto"/>
              <w:left w:val="single" w:sz="4" w:space="0" w:color="auto"/>
              <w:bottom w:val="single" w:sz="4" w:space="0" w:color="auto"/>
              <w:right w:val="single" w:sz="4" w:space="0" w:color="auto"/>
            </w:tcBorders>
          </w:tcPr>
          <w:p w14:paraId="52BCCA04" w14:textId="77777777" w:rsidR="00634284" w:rsidRPr="00634284" w:rsidRDefault="00634284" w:rsidP="00634284">
            <w:pPr>
              <w:spacing w:after="0"/>
              <w:jc w:val="center"/>
              <w:rPr>
                <w:ins w:id="178" w:author="Author"/>
                <w:rFonts w:ascii="Arial" w:hAnsi="Arial"/>
                <w:sz w:val="18"/>
                <w:lang w:eastAsia="zh-CN"/>
              </w:rPr>
            </w:pPr>
            <w:ins w:id="179" w:author="Author">
              <w:r w:rsidRPr="00634284">
                <w:rPr>
                  <w:rFonts w:ascii="Arial" w:hAnsi="Arial" w:hint="eastAsia"/>
                  <w:sz w:val="18"/>
                  <w:lang w:eastAsia="zh-CN"/>
                </w:rPr>
                <w:t>0</w:t>
              </w:r>
            </w:ins>
          </w:p>
        </w:tc>
      </w:tr>
    </w:tbl>
    <w:p w14:paraId="7E888BF6" w14:textId="77777777" w:rsidR="00634284" w:rsidRPr="00634284" w:rsidRDefault="00634284" w:rsidP="00634284">
      <w:pPr>
        <w:rPr>
          <w:ins w:id="180" w:author="Author"/>
          <w:lang w:eastAsia="zh-CN"/>
        </w:rPr>
      </w:pPr>
    </w:p>
    <w:p w14:paraId="576E615D" w14:textId="4D79113F" w:rsidR="00634284" w:rsidRPr="00634284" w:rsidRDefault="00634284" w:rsidP="00634284">
      <w:pPr>
        <w:spacing w:before="60"/>
        <w:jc w:val="center"/>
        <w:rPr>
          <w:ins w:id="181" w:author="Author"/>
          <w:rFonts w:ascii="Arial" w:hAnsi="Arial"/>
          <w:b/>
        </w:rPr>
      </w:pPr>
      <w:ins w:id="182" w:author="Author">
        <w:r w:rsidRPr="00634284">
          <w:rPr>
            <w:rFonts w:ascii="Arial" w:hAnsi="Arial"/>
            <w:b/>
          </w:rPr>
          <w:t xml:space="preserve">Table </w:t>
        </w:r>
        <w:r w:rsidRPr="00634284">
          <w:rPr>
            <w:rFonts w:ascii="Arial" w:hAnsi="Arial"/>
            <w:b/>
            <w:snapToGrid w:val="0"/>
          </w:rPr>
          <w:t>A.20.2.2.6.2</w:t>
        </w:r>
        <w:r w:rsidRPr="00634284">
          <w:rPr>
            <w:rFonts w:ascii="Arial" w:hAnsi="Arial"/>
            <w:b/>
          </w:rPr>
          <w:t>-</w:t>
        </w:r>
        <w:r w:rsidRPr="00634284">
          <w:rPr>
            <w:rFonts w:ascii="Arial" w:hAnsi="Arial" w:hint="eastAsia"/>
            <w:b/>
            <w:lang w:eastAsia="zh-CN"/>
          </w:rPr>
          <w:t>4</w:t>
        </w:r>
        <w:r w:rsidRPr="00634284">
          <w:rPr>
            <w:rFonts w:ascii="Arial" w:hAnsi="Arial"/>
            <w:b/>
          </w:rPr>
          <w:t xml:space="preserve">: Cell specific test parameters for </w:t>
        </w:r>
        <w:r w:rsidRPr="00634284">
          <w:rPr>
            <w:rFonts w:ascii="Arial" w:hAnsi="Arial" w:cs="v4.2.0" w:hint="eastAsia"/>
            <w:b/>
            <w:lang w:eastAsia="zh-CN"/>
          </w:rPr>
          <w:t xml:space="preserve">RACH-based </w:t>
        </w:r>
        <w:r w:rsidRPr="00634284">
          <w:rPr>
            <w:rFonts w:ascii="Arial" w:hAnsi="Arial" w:cs="v4.2.0" w:hint="eastAsia"/>
            <w:b/>
          </w:rPr>
          <w:t>Hard Satellite switching with re-synchronization</w:t>
        </w:r>
        <w:r w:rsidRPr="00634284">
          <w:rPr>
            <w:rFonts w:ascii="Arial" w:hAnsi="Arial"/>
            <w:b/>
            <w:snapToGrid w:val="0"/>
          </w:rPr>
          <w:t xml:space="preserve"> from FR1 to FR1</w:t>
        </w:r>
        <w:r w:rsidRPr="00634284">
          <w:rPr>
            <w:rFonts w:ascii="Arial" w:hAnsi="Arial"/>
            <w:b/>
          </w:rPr>
          <w:t xml:space="preserve"> test case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9"/>
        <w:gridCol w:w="2166"/>
        <w:gridCol w:w="756"/>
        <w:gridCol w:w="1444"/>
        <w:gridCol w:w="778"/>
        <w:gridCol w:w="761"/>
        <w:gridCol w:w="1486"/>
      </w:tblGrid>
      <w:tr w:rsidR="00634284" w:rsidRPr="00634284" w14:paraId="77F3516B" w14:textId="77777777" w:rsidTr="00D97F32">
        <w:trPr>
          <w:tblHeader/>
          <w:jc w:val="center"/>
          <w:ins w:id="183" w:author="Author"/>
        </w:trPr>
        <w:tc>
          <w:tcPr>
            <w:tcW w:w="3975" w:type="dxa"/>
            <w:gridSpan w:val="2"/>
            <w:vMerge w:val="restart"/>
            <w:tcBorders>
              <w:top w:val="single" w:sz="4" w:space="0" w:color="auto"/>
              <w:left w:val="single" w:sz="4" w:space="0" w:color="auto"/>
              <w:right w:val="single" w:sz="4" w:space="0" w:color="auto"/>
            </w:tcBorders>
            <w:vAlign w:val="center"/>
          </w:tcPr>
          <w:p w14:paraId="409A1682" w14:textId="77777777" w:rsidR="00634284" w:rsidRPr="00634284" w:rsidRDefault="00634284" w:rsidP="00634284">
            <w:pPr>
              <w:spacing w:after="0"/>
              <w:jc w:val="center"/>
              <w:rPr>
                <w:ins w:id="184" w:author="Author"/>
                <w:rFonts w:ascii="Arial" w:hAnsi="Arial"/>
                <w:b/>
                <w:sz w:val="18"/>
              </w:rPr>
            </w:pPr>
            <w:ins w:id="185" w:author="Author">
              <w:r w:rsidRPr="00634284">
                <w:rPr>
                  <w:rFonts w:ascii="Arial" w:hAnsi="Arial"/>
                  <w:b/>
                  <w:sz w:val="18"/>
                </w:rPr>
                <w:t>Parameter</w:t>
              </w:r>
            </w:ins>
          </w:p>
        </w:tc>
        <w:tc>
          <w:tcPr>
            <w:tcW w:w="756" w:type="dxa"/>
            <w:vMerge w:val="restart"/>
            <w:tcBorders>
              <w:top w:val="single" w:sz="4" w:space="0" w:color="auto"/>
              <w:left w:val="single" w:sz="4" w:space="0" w:color="auto"/>
              <w:right w:val="single" w:sz="4" w:space="0" w:color="auto"/>
            </w:tcBorders>
            <w:vAlign w:val="center"/>
          </w:tcPr>
          <w:p w14:paraId="725E5E61" w14:textId="77777777" w:rsidR="00634284" w:rsidRPr="00634284" w:rsidRDefault="00634284" w:rsidP="00634284">
            <w:pPr>
              <w:spacing w:after="0"/>
              <w:jc w:val="center"/>
              <w:rPr>
                <w:ins w:id="186" w:author="Author"/>
                <w:rFonts w:ascii="Arial" w:hAnsi="Arial"/>
                <w:b/>
                <w:sz w:val="18"/>
              </w:rPr>
            </w:pPr>
            <w:ins w:id="187" w:author="Author">
              <w:r w:rsidRPr="00634284">
                <w:rPr>
                  <w:rFonts w:ascii="Arial" w:hAnsi="Arial"/>
                  <w:b/>
                  <w:sz w:val="18"/>
                </w:rPr>
                <w:t>Unit</w:t>
              </w:r>
            </w:ins>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9579152" w14:textId="77777777" w:rsidR="00634284" w:rsidRPr="00634284" w:rsidRDefault="00634284" w:rsidP="00634284">
            <w:pPr>
              <w:spacing w:after="0"/>
              <w:jc w:val="center"/>
              <w:rPr>
                <w:ins w:id="188" w:author="Author"/>
                <w:rFonts w:ascii="Arial" w:hAnsi="Arial"/>
                <w:b/>
                <w:sz w:val="18"/>
              </w:rPr>
            </w:pPr>
            <w:ins w:id="189" w:author="Author">
              <w:r w:rsidRPr="00634284">
                <w:rPr>
                  <w:rFonts w:ascii="Arial" w:hAnsi="Arial"/>
                  <w:b/>
                  <w:sz w:val="18"/>
                </w:rPr>
                <w:t>Cell 1</w:t>
              </w:r>
              <w:r w:rsidRPr="00634284">
                <w:rPr>
                  <w:rFonts w:ascii="Arial" w:hAnsi="Arial"/>
                  <w:b/>
                  <w:sz w:val="18"/>
                  <w:vertAlign w:val="superscript"/>
                </w:rPr>
                <w:t>Note</w:t>
              </w:r>
              <w:r w:rsidRPr="00634284">
                <w:rPr>
                  <w:rFonts w:ascii="Arial" w:hAnsi="Arial" w:hint="eastAsia"/>
                  <w:b/>
                  <w:sz w:val="18"/>
                  <w:vertAlign w:val="superscript"/>
                  <w:lang w:eastAsia="zh-CN"/>
                </w:rPr>
                <w:t>1</w:t>
              </w:r>
            </w:ins>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1F6EC7CA" w14:textId="77777777" w:rsidR="00634284" w:rsidRPr="00634284" w:rsidRDefault="00634284" w:rsidP="00634284">
            <w:pPr>
              <w:spacing w:after="0"/>
              <w:jc w:val="center"/>
              <w:rPr>
                <w:ins w:id="190" w:author="Author"/>
                <w:rFonts w:ascii="Arial" w:hAnsi="Arial"/>
                <w:b/>
                <w:sz w:val="18"/>
              </w:rPr>
            </w:pPr>
            <w:ins w:id="191" w:author="Author">
              <w:r w:rsidRPr="00634284">
                <w:rPr>
                  <w:rFonts w:ascii="Arial" w:hAnsi="Arial"/>
                  <w:b/>
                  <w:sz w:val="18"/>
                </w:rPr>
                <w:t>Cell 2</w:t>
              </w:r>
              <w:r w:rsidRPr="00634284">
                <w:rPr>
                  <w:rFonts w:ascii="Arial" w:hAnsi="Arial"/>
                  <w:b/>
                  <w:sz w:val="18"/>
                  <w:vertAlign w:val="superscript"/>
                </w:rPr>
                <w:t>Note</w:t>
              </w:r>
              <w:r w:rsidRPr="00634284">
                <w:rPr>
                  <w:rFonts w:ascii="Arial" w:hAnsi="Arial" w:hint="eastAsia"/>
                  <w:b/>
                  <w:sz w:val="18"/>
                  <w:vertAlign w:val="superscript"/>
                  <w:lang w:eastAsia="zh-CN"/>
                </w:rPr>
                <w:t>1</w:t>
              </w:r>
            </w:ins>
          </w:p>
        </w:tc>
      </w:tr>
      <w:tr w:rsidR="00634284" w:rsidRPr="00634284" w14:paraId="05C224E1" w14:textId="77777777" w:rsidTr="00D97F32">
        <w:trPr>
          <w:tblHeader/>
          <w:jc w:val="center"/>
          <w:ins w:id="192" w:author="Author"/>
        </w:trPr>
        <w:tc>
          <w:tcPr>
            <w:tcW w:w="3975" w:type="dxa"/>
            <w:gridSpan w:val="2"/>
            <w:vMerge/>
            <w:tcBorders>
              <w:left w:val="single" w:sz="4" w:space="0" w:color="auto"/>
              <w:bottom w:val="single" w:sz="4" w:space="0" w:color="auto"/>
              <w:right w:val="single" w:sz="4" w:space="0" w:color="auto"/>
            </w:tcBorders>
            <w:vAlign w:val="center"/>
          </w:tcPr>
          <w:p w14:paraId="4C87692F" w14:textId="77777777" w:rsidR="00634284" w:rsidRPr="00634284" w:rsidRDefault="00634284" w:rsidP="00634284">
            <w:pPr>
              <w:spacing w:after="0"/>
              <w:jc w:val="center"/>
              <w:rPr>
                <w:ins w:id="193" w:author="Author"/>
                <w:rFonts w:ascii="Arial" w:hAnsi="Arial"/>
                <w:b/>
                <w:sz w:val="18"/>
              </w:rPr>
            </w:pPr>
          </w:p>
        </w:tc>
        <w:tc>
          <w:tcPr>
            <w:tcW w:w="756" w:type="dxa"/>
            <w:vMerge/>
            <w:tcBorders>
              <w:left w:val="single" w:sz="4" w:space="0" w:color="auto"/>
              <w:bottom w:val="single" w:sz="4" w:space="0" w:color="auto"/>
              <w:right w:val="single" w:sz="4" w:space="0" w:color="auto"/>
            </w:tcBorders>
            <w:vAlign w:val="center"/>
          </w:tcPr>
          <w:p w14:paraId="01DB1EE6" w14:textId="77777777" w:rsidR="00634284" w:rsidRPr="00634284" w:rsidRDefault="00634284" w:rsidP="00634284">
            <w:pPr>
              <w:spacing w:after="0"/>
              <w:jc w:val="center"/>
              <w:rPr>
                <w:ins w:id="194" w:author="Author"/>
                <w:rFonts w:ascii="Arial" w:hAnsi="Arial"/>
                <w:b/>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4E3D0378" w14:textId="77777777" w:rsidR="00634284" w:rsidRPr="00634284" w:rsidRDefault="00634284" w:rsidP="00634284">
            <w:pPr>
              <w:spacing w:after="0"/>
              <w:jc w:val="center"/>
              <w:rPr>
                <w:ins w:id="195" w:author="Author"/>
                <w:rFonts w:ascii="Arial" w:hAnsi="Arial"/>
                <w:b/>
                <w:sz w:val="18"/>
              </w:rPr>
            </w:pPr>
            <w:ins w:id="196" w:author="Author">
              <w:r w:rsidRPr="00634284">
                <w:rPr>
                  <w:rFonts w:ascii="Arial" w:hAnsi="Arial"/>
                  <w:b/>
                  <w:sz w:val="18"/>
                </w:rPr>
                <w:t>T1</w:t>
              </w:r>
            </w:ins>
          </w:p>
        </w:tc>
        <w:tc>
          <w:tcPr>
            <w:tcW w:w="778" w:type="dxa"/>
            <w:tcBorders>
              <w:top w:val="single" w:sz="4" w:space="0" w:color="auto"/>
              <w:left w:val="single" w:sz="4" w:space="0" w:color="auto"/>
              <w:bottom w:val="single" w:sz="4" w:space="0" w:color="auto"/>
              <w:right w:val="single" w:sz="4" w:space="0" w:color="auto"/>
            </w:tcBorders>
            <w:vAlign w:val="center"/>
          </w:tcPr>
          <w:p w14:paraId="15BAE8FE" w14:textId="77777777" w:rsidR="00634284" w:rsidRPr="00634284" w:rsidRDefault="00634284" w:rsidP="00634284">
            <w:pPr>
              <w:spacing w:after="0"/>
              <w:jc w:val="center"/>
              <w:rPr>
                <w:ins w:id="197" w:author="Author"/>
                <w:rFonts w:ascii="Arial" w:hAnsi="Arial"/>
                <w:b/>
                <w:sz w:val="18"/>
              </w:rPr>
            </w:pPr>
            <w:ins w:id="198" w:author="Author">
              <w:r w:rsidRPr="00634284">
                <w:rPr>
                  <w:rFonts w:ascii="Arial" w:hAnsi="Arial"/>
                  <w:b/>
                  <w:sz w:val="18"/>
                </w:rPr>
                <w:t>T2</w:t>
              </w:r>
            </w:ins>
          </w:p>
        </w:tc>
        <w:tc>
          <w:tcPr>
            <w:tcW w:w="761" w:type="dxa"/>
            <w:tcBorders>
              <w:top w:val="single" w:sz="4" w:space="0" w:color="auto"/>
              <w:left w:val="single" w:sz="4" w:space="0" w:color="auto"/>
              <w:bottom w:val="single" w:sz="4" w:space="0" w:color="auto"/>
              <w:right w:val="single" w:sz="4" w:space="0" w:color="auto"/>
            </w:tcBorders>
            <w:vAlign w:val="center"/>
          </w:tcPr>
          <w:p w14:paraId="3E890CF3" w14:textId="77777777" w:rsidR="00634284" w:rsidRPr="00634284" w:rsidRDefault="00634284" w:rsidP="00634284">
            <w:pPr>
              <w:spacing w:after="0"/>
              <w:jc w:val="center"/>
              <w:rPr>
                <w:ins w:id="199" w:author="Author"/>
                <w:rFonts w:ascii="Arial" w:hAnsi="Arial"/>
                <w:b/>
                <w:sz w:val="18"/>
              </w:rPr>
            </w:pPr>
            <w:ins w:id="200" w:author="Author">
              <w:r w:rsidRPr="00634284">
                <w:rPr>
                  <w:rFonts w:ascii="Arial" w:hAnsi="Arial"/>
                  <w:b/>
                  <w:sz w:val="18"/>
                </w:rPr>
                <w:t>T1</w:t>
              </w:r>
            </w:ins>
          </w:p>
        </w:tc>
        <w:tc>
          <w:tcPr>
            <w:tcW w:w="1486" w:type="dxa"/>
            <w:tcBorders>
              <w:top w:val="single" w:sz="4" w:space="0" w:color="auto"/>
              <w:left w:val="single" w:sz="4" w:space="0" w:color="auto"/>
              <w:bottom w:val="single" w:sz="4" w:space="0" w:color="auto"/>
              <w:right w:val="single" w:sz="4" w:space="0" w:color="auto"/>
            </w:tcBorders>
            <w:vAlign w:val="center"/>
          </w:tcPr>
          <w:p w14:paraId="2AC2945B" w14:textId="77777777" w:rsidR="00634284" w:rsidRPr="00634284" w:rsidRDefault="00634284" w:rsidP="00634284">
            <w:pPr>
              <w:spacing w:after="0"/>
              <w:jc w:val="center"/>
              <w:rPr>
                <w:ins w:id="201" w:author="Author"/>
                <w:rFonts w:ascii="Arial" w:hAnsi="Arial"/>
                <w:b/>
                <w:sz w:val="18"/>
              </w:rPr>
            </w:pPr>
            <w:ins w:id="202" w:author="Author">
              <w:r w:rsidRPr="00634284">
                <w:rPr>
                  <w:rFonts w:ascii="Arial" w:hAnsi="Arial"/>
                  <w:b/>
                  <w:sz w:val="18"/>
                </w:rPr>
                <w:t>T2</w:t>
              </w:r>
            </w:ins>
          </w:p>
        </w:tc>
      </w:tr>
      <w:tr w:rsidR="00634284" w:rsidRPr="00634284" w14:paraId="64FFD908" w14:textId="77777777" w:rsidTr="00D97F32">
        <w:trPr>
          <w:jc w:val="center"/>
          <w:ins w:id="20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040D7999" w14:textId="77777777" w:rsidR="00634284" w:rsidRPr="00634284" w:rsidRDefault="00634284" w:rsidP="00634284">
            <w:pPr>
              <w:spacing w:after="0"/>
              <w:rPr>
                <w:ins w:id="204" w:author="Author"/>
                <w:rFonts w:ascii="Arial" w:hAnsi="Arial"/>
                <w:sz w:val="18"/>
                <w:lang w:eastAsia="zh-CN"/>
              </w:rPr>
            </w:pPr>
            <w:ins w:id="205" w:author="Author">
              <w:r w:rsidRPr="00634284">
                <w:rPr>
                  <w:rFonts w:ascii="Arial" w:hAnsi="Arial" w:hint="eastAsia"/>
                  <w:sz w:val="18"/>
                  <w:lang w:eastAsia="zh-CN"/>
                </w:rPr>
                <w:t>S</w:t>
              </w:r>
              <w:r w:rsidRPr="00634284">
                <w:rPr>
                  <w:rFonts w:ascii="Arial" w:hAnsi="Arial" w:hint="eastAsia"/>
                  <w:sz w:val="18"/>
                </w:rPr>
                <w:t>atellite configuration</w:t>
              </w:r>
              <w:r w:rsidRPr="00634284">
                <w:rPr>
                  <w:rFonts w:ascii="Arial" w:hAnsi="Arial"/>
                  <w:sz w:val="18"/>
                  <w:vertAlign w:val="superscript"/>
                </w:rPr>
                <w:t>Note</w:t>
              </w:r>
              <w:r w:rsidRPr="00634284">
                <w:rPr>
                  <w:rFonts w:ascii="Arial" w:hAnsi="Arial" w:hint="eastAsia"/>
                  <w:sz w:val="18"/>
                  <w:vertAlign w:val="superscript"/>
                  <w:lang w:eastAsia="zh-CN"/>
                </w:rPr>
                <w:t>2</w:t>
              </w:r>
            </w:ins>
          </w:p>
        </w:tc>
        <w:tc>
          <w:tcPr>
            <w:tcW w:w="756" w:type="dxa"/>
            <w:tcBorders>
              <w:top w:val="single" w:sz="4" w:space="0" w:color="auto"/>
              <w:left w:val="single" w:sz="4" w:space="0" w:color="auto"/>
              <w:bottom w:val="single" w:sz="4" w:space="0" w:color="auto"/>
              <w:right w:val="single" w:sz="4" w:space="0" w:color="auto"/>
            </w:tcBorders>
            <w:vAlign w:val="center"/>
          </w:tcPr>
          <w:p w14:paraId="13FE9C5B" w14:textId="77777777" w:rsidR="00634284" w:rsidRPr="00634284" w:rsidRDefault="00634284" w:rsidP="00634284">
            <w:pPr>
              <w:spacing w:after="0"/>
              <w:jc w:val="center"/>
              <w:rPr>
                <w:ins w:id="206" w:author="Author"/>
                <w:rFonts w:ascii="Arial" w:hAnsi="Arial"/>
                <w:sz w:val="18"/>
                <w:lang w:eastAsia="zh-CN"/>
              </w:rPr>
            </w:pPr>
          </w:p>
        </w:tc>
        <w:tc>
          <w:tcPr>
            <w:tcW w:w="1444" w:type="dxa"/>
            <w:tcBorders>
              <w:top w:val="single" w:sz="4" w:space="0" w:color="auto"/>
              <w:left w:val="single" w:sz="4" w:space="0" w:color="auto"/>
              <w:bottom w:val="single" w:sz="4" w:space="0" w:color="auto"/>
              <w:right w:val="single" w:sz="4" w:space="0" w:color="auto"/>
            </w:tcBorders>
            <w:vAlign w:val="center"/>
          </w:tcPr>
          <w:p w14:paraId="29C10442" w14:textId="77777777" w:rsidR="00634284" w:rsidRPr="00634284" w:rsidRDefault="00634284" w:rsidP="00634284">
            <w:pPr>
              <w:spacing w:after="0"/>
              <w:jc w:val="center"/>
              <w:rPr>
                <w:ins w:id="207" w:author="Author"/>
                <w:rFonts w:ascii="Arial" w:hAnsi="Arial"/>
                <w:sz w:val="18"/>
                <w:lang w:eastAsia="zh-CN"/>
              </w:rPr>
            </w:pPr>
            <w:ins w:id="208" w:author="Author">
              <w:r w:rsidRPr="00634284">
                <w:rPr>
                  <w:rFonts w:ascii="Arial" w:hAnsi="Arial" w:hint="eastAsia"/>
                  <w:sz w:val="18"/>
                  <w:lang w:eastAsia="zh-CN"/>
                </w:rPr>
                <w:t>SSC.2</w:t>
              </w:r>
            </w:ins>
          </w:p>
        </w:tc>
        <w:tc>
          <w:tcPr>
            <w:tcW w:w="778" w:type="dxa"/>
            <w:tcBorders>
              <w:top w:val="single" w:sz="4" w:space="0" w:color="auto"/>
              <w:left w:val="single" w:sz="4" w:space="0" w:color="auto"/>
              <w:bottom w:val="nil"/>
              <w:right w:val="single" w:sz="4" w:space="0" w:color="auto"/>
            </w:tcBorders>
            <w:vAlign w:val="center"/>
          </w:tcPr>
          <w:p w14:paraId="6CCD3077" w14:textId="77777777" w:rsidR="00634284" w:rsidRPr="00634284" w:rsidRDefault="00634284" w:rsidP="00634284">
            <w:pPr>
              <w:spacing w:after="0"/>
              <w:jc w:val="center"/>
              <w:rPr>
                <w:ins w:id="209" w:author="Author"/>
                <w:rFonts w:ascii="Arial" w:hAnsi="Arial"/>
                <w:sz w:val="18"/>
                <w:lang w:eastAsia="zh-CN"/>
              </w:rPr>
            </w:pPr>
            <w:ins w:id="210" w:author="Author">
              <w:r w:rsidRPr="00634284">
                <w:rPr>
                  <w:rFonts w:ascii="Arial" w:hAnsi="Arial" w:hint="eastAsia"/>
                  <w:sz w:val="18"/>
                  <w:lang w:eastAsia="zh-CN"/>
                </w:rPr>
                <w:t>N/A</w:t>
              </w:r>
            </w:ins>
          </w:p>
        </w:tc>
        <w:tc>
          <w:tcPr>
            <w:tcW w:w="761" w:type="dxa"/>
            <w:tcBorders>
              <w:top w:val="single" w:sz="4" w:space="0" w:color="auto"/>
              <w:left w:val="single" w:sz="4" w:space="0" w:color="auto"/>
              <w:bottom w:val="nil"/>
              <w:right w:val="single" w:sz="4" w:space="0" w:color="auto"/>
            </w:tcBorders>
            <w:vAlign w:val="center"/>
          </w:tcPr>
          <w:p w14:paraId="16C932EE" w14:textId="77777777" w:rsidR="00634284" w:rsidRPr="00634284" w:rsidRDefault="00634284" w:rsidP="00634284">
            <w:pPr>
              <w:spacing w:after="0"/>
              <w:jc w:val="center"/>
              <w:rPr>
                <w:ins w:id="211" w:author="Author"/>
                <w:rFonts w:ascii="Arial" w:hAnsi="Arial"/>
                <w:sz w:val="18"/>
                <w:lang w:eastAsia="zh-CN"/>
              </w:rPr>
            </w:pPr>
            <w:ins w:id="212" w:author="Author">
              <w:r w:rsidRPr="00634284">
                <w:rPr>
                  <w:rFonts w:ascii="Arial" w:hAnsi="Arial" w:hint="eastAsia"/>
                  <w:sz w:val="18"/>
                  <w:lang w:eastAsia="zh-CN"/>
                </w:rPr>
                <w:t>N/A</w:t>
              </w:r>
            </w:ins>
          </w:p>
        </w:tc>
        <w:tc>
          <w:tcPr>
            <w:tcW w:w="1486" w:type="dxa"/>
            <w:tcBorders>
              <w:top w:val="single" w:sz="4" w:space="0" w:color="auto"/>
              <w:left w:val="single" w:sz="4" w:space="0" w:color="auto"/>
              <w:bottom w:val="single" w:sz="4" w:space="0" w:color="auto"/>
              <w:right w:val="single" w:sz="4" w:space="0" w:color="auto"/>
            </w:tcBorders>
            <w:vAlign w:val="center"/>
          </w:tcPr>
          <w:p w14:paraId="3FB384F1" w14:textId="77777777" w:rsidR="00634284" w:rsidRPr="00634284" w:rsidRDefault="00634284" w:rsidP="00634284">
            <w:pPr>
              <w:spacing w:after="0"/>
              <w:jc w:val="center"/>
              <w:rPr>
                <w:ins w:id="213" w:author="Author"/>
                <w:rFonts w:ascii="Arial" w:hAnsi="Arial"/>
                <w:sz w:val="18"/>
                <w:lang w:eastAsia="zh-CN"/>
              </w:rPr>
            </w:pPr>
            <w:ins w:id="214" w:author="Author">
              <w:r w:rsidRPr="00634284">
                <w:rPr>
                  <w:rFonts w:ascii="Arial" w:hAnsi="Arial" w:hint="eastAsia"/>
                  <w:sz w:val="18"/>
                  <w:lang w:eastAsia="zh-CN"/>
                </w:rPr>
                <w:t>SSC.2</w:t>
              </w:r>
            </w:ins>
          </w:p>
        </w:tc>
      </w:tr>
      <w:tr w:rsidR="00634284" w:rsidRPr="00634284" w14:paraId="7C91DA72" w14:textId="77777777" w:rsidTr="00D97F32">
        <w:trPr>
          <w:jc w:val="center"/>
          <w:ins w:id="215"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4635ECAF" w14:textId="77777777" w:rsidR="00634284" w:rsidRPr="00634284" w:rsidRDefault="00634284" w:rsidP="00634284">
            <w:pPr>
              <w:spacing w:after="0"/>
              <w:rPr>
                <w:ins w:id="216" w:author="Author"/>
                <w:rFonts w:ascii="Arial" w:hAnsi="Arial"/>
                <w:sz w:val="18"/>
              </w:rPr>
            </w:pPr>
            <w:ins w:id="217" w:author="Author">
              <w:r w:rsidRPr="00634284">
                <w:rPr>
                  <w:rFonts w:ascii="Arial" w:hAnsi="Arial"/>
                  <w:sz w:val="18"/>
                </w:rPr>
                <w:t>BW</w:t>
              </w:r>
              <w:r w:rsidRPr="00634284">
                <w:rPr>
                  <w:rFonts w:ascii="Arial" w:hAnsi="Arial"/>
                  <w:sz w:val="18"/>
                  <w:vertAlign w:val="subscript"/>
                </w:rPr>
                <w:t>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1DC5DB2E" w14:textId="77777777" w:rsidR="00634284" w:rsidRPr="00634284" w:rsidRDefault="00634284" w:rsidP="00634284">
            <w:pPr>
              <w:spacing w:after="0"/>
              <w:jc w:val="center"/>
              <w:rPr>
                <w:ins w:id="218" w:author="Author"/>
                <w:rFonts w:ascii="Arial" w:hAnsi="Arial"/>
                <w:sz w:val="18"/>
              </w:rPr>
            </w:pPr>
            <w:ins w:id="219" w:author="Author">
              <w:r w:rsidRPr="00634284">
                <w:rPr>
                  <w:rFonts w:ascii="Arial" w:hAnsi="Arial" w:hint="eastAsia"/>
                  <w:sz w:val="18"/>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14:paraId="4A7632E0" w14:textId="77777777" w:rsidR="00634284" w:rsidRPr="00634284" w:rsidRDefault="00634284" w:rsidP="00634284">
            <w:pPr>
              <w:spacing w:after="0"/>
              <w:jc w:val="center"/>
              <w:rPr>
                <w:ins w:id="220" w:author="Author"/>
                <w:rFonts w:ascii="Arial" w:hAnsi="Arial" w:cs="Arial"/>
                <w:sz w:val="18"/>
              </w:rPr>
            </w:pPr>
            <w:ins w:id="221"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c>
          <w:tcPr>
            <w:tcW w:w="778" w:type="dxa"/>
            <w:tcBorders>
              <w:top w:val="nil"/>
              <w:left w:val="single" w:sz="4" w:space="0" w:color="auto"/>
              <w:bottom w:val="nil"/>
              <w:right w:val="single" w:sz="4" w:space="0" w:color="auto"/>
            </w:tcBorders>
            <w:vAlign w:val="center"/>
          </w:tcPr>
          <w:p w14:paraId="338A99F0" w14:textId="77777777" w:rsidR="00634284" w:rsidRPr="00634284" w:rsidRDefault="00634284" w:rsidP="00634284">
            <w:pPr>
              <w:spacing w:after="0"/>
              <w:jc w:val="center"/>
              <w:rPr>
                <w:ins w:id="222" w:author="Author"/>
                <w:rFonts w:ascii="Arial" w:hAnsi="Arial"/>
                <w:sz w:val="18"/>
                <w:lang w:eastAsia="zh-CN"/>
              </w:rPr>
            </w:pPr>
          </w:p>
        </w:tc>
        <w:tc>
          <w:tcPr>
            <w:tcW w:w="761" w:type="dxa"/>
            <w:tcBorders>
              <w:top w:val="nil"/>
              <w:left w:val="single" w:sz="4" w:space="0" w:color="auto"/>
              <w:bottom w:val="nil"/>
              <w:right w:val="single" w:sz="4" w:space="0" w:color="auto"/>
            </w:tcBorders>
            <w:vAlign w:val="center"/>
          </w:tcPr>
          <w:p w14:paraId="67404881" w14:textId="77777777" w:rsidR="00634284" w:rsidRPr="00634284" w:rsidRDefault="00634284" w:rsidP="00634284">
            <w:pPr>
              <w:spacing w:after="0"/>
              <w:jc w:val="center"/>
              <w:rPr>
                <w:ins w:id="223"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282A5F2C" w14:textId="77777777" w:rsidR="00634284" w:rsidRPr="00634284" w:rsidRDefault="00634284" w:rsidP="00634284">
            <w:pPr>
              <w:spacing w:after="0"/>
              <w:jc w:val="center"/>
              <w:rPr>
                <w:ins w:id="224" w:author="Author"/>
                <w:rFonts w:ascii="Arial" w:hAnsi="Arial"/>
                <w:sz w:val="18"/>
                <w:lang w:eastAsia="zh-CN"/>
              </w:rPr>
            </w:pPr>
            <w:ins w:id="225"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r>
      <w:tr w:rsidR="00634284" w:rsidRPr="00634284" w14:paraId="20B94ED9" w14:textId="77777777" w:rsidTr="00D97F32">
        <w:trPr>
          <w:jc w:val="center"/>
          <w:ins w:id="226"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027641DA" w14:textId="77777777" w:rsidR="00634284" w:rsidRPr="00634284" w:rsidRDefault="00634284" w:rsidP="00634284">
            <w:pPr>
              <w:spacing w:after="0"/>
              <w:rPr>
                <w:ins w:id="227" w:author="Author"/>
                <w:rFonts w:ascii="Arial" w:hAnsi="Arial"/>
                <w:sz w:val="18"/>
              </w:rPr>
            </w:pPr>
            <w:ins w:id="228" w:author="Author">
              <w:r w:rsidRPr="00634284">
                <w:rPr>
                  <w:rFonts w:ascii="Arial" w:hAnsi="Arial" w:hint="eastAsia"/>
                  <w:sz w:val="18"/>
                  <w:lang w:eastAsia="zh-CN"/>
                </w:rPr>
                <w:t>BWP BW</w:t>
              </w:r>
            </w:ins>
          </w:p>
        </w:tc>
        <w:tc>
          <w:tcPr>
            <w:tcW w:w="756" w:type="dxa"/>
            <w:tcBorders>
              <w:top w:val="single" w:sz="4" w:space="0" w:color="auto"/>
              <w:left w:val="single" w:sz="4" w:space="0" w:color="auto"/>
              <w:bottom w:val="single" w:sz="4" w:space="0" w:color="auto"/>
              <w:right w:val="single" w:sz="4" w:space="0" w:color="auto"/>
            </w:tcBorders>
            <w:vAlign w:val="center"/>
          </w:tcPr>
          <w:p w14:paraId="0DC8F42E" w14:textId="77777777" w:rsidR="00634284" w:rsidRPr="00634284" w:rsidRDefault="00634284" w:rsidP="00634284">
            <w:pPr>
              <w:spacing w:after="0"/>
              <w:jc w:val="center"/>
              <w:rPr>
                <w:ins w:id="229" w:author="Author"/>
                <w:rFonts w:ascii="Arial" w:hAnsi="Arial"/>
                <w:sz w:val="18"/>
              </w:rPr>
            </w:pPr>
            <w:ins w:id="230" w:author="Author">
              <w:r w:rsidRPr="00634284">
                <w:rPr>
                  <w:rFonts w:ascii="Arial" w:hAnsi="Arial" w:hint="eastAsia"/>
                  <w:sz w:val="18"/>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14:paraId="714C5417" w14:textId="77777777" w:rsidR="00634284" w:rsidRPr="00634284" w:rsidRDefault="00634284" w:rsidP="00634284">
            <w:pPr>
              <w:spacing w:after="0"/>
              <w:jc w:val="center"/>
              <w:rPr>
                <w:ins w:id="231" w:author="Author"/>
                <w:rFonts w:ascii="Arial" w:hAnsi="Arial" w:cs="Arial"/>
                <w:sz w:val="18"/>
              </w:rPr>
            </w:pPr>
            <w:ins w:id="232"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c>
          <w:tcPr>
            <w:tcW w:w="778" w:type="dxa"/>
            <w:tcBorders>
              <w:top w:val="nil"/>
              <w:left w:val="single" w:sz="4" w:space="0" w:color="auto"/>
              <w:bottom w:val="nil"/>
              <w:right w:val="single" w:sz="4" w:space="0" w:color="auto"/>
            </w:tcBorders>
            <w:vAlign w:val="center"/>
          </w:tcPr>
          <w:p w14:paraId="1842DCDC" w14:textId="77777777" w:rsidR="00634284" w:rsidRPr="00634284" w:rsidRDefault="00634284" w:rsidP="00634284">
            <w:pPr>
              <w:spacing w:after="0"/>
              <w:jc w:val="center"/>
              <w:rPr>
                <w:ins w:id="233" w:author="Author"/>
                <w:rFonts w:ascii="Arial" w:hAnsi="Arial"/>
                <w:sz w:val="18"/>
                <w:lang w:eastAsia="zh-CN"/>
              </w:rPr>
            </w:pPr>
          </w:p>
        </w:tc>
        <w:tc>
          <w:tcPr>
            <w:tcW w:w="761" w:type="dxa"/>
            <w:tcBorders>
              <w:top w:val="nil"/>
              <w:left w:val="single" w:sz="4" w:space="0" w:color="auto"/>
              <w:bottom w:val="nil"/>
              <w:right w:val="single" w:sz="4" w:space="0" w:color="auto"/>
            </w:tcBorders>
            <w:vAlign w:val="center"/>
          </w:tcPr>
          <w:p w14:paraId="581FA9FB" w14:textId="77777777" w:rsidR="00634284" w:rsidRPr="00634284" w:rsidRDefault="00634284" w:rsidP="00634284">
            <w:pPr>
              <w:spacing w:after="0"/>
              <w:jc w:val="center"/>
              <w:rPr>
                <w:ins w:id="234"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51C8D5A7" w14:textId="77777777" w:rsidR="00634284" w:rsidRPr="00634284" w:rsidRDefault="00634284" w:rsidP="00634284">
            <w:pPr>
              <w:spacing w:after="0"/>
              <w:jc w:val="center"/>
              <w:rPr>
                <w:ins w:id="235" w:author="Author"/>
                <w:rFonts w:ascii="Arial" w:hAnsi="Arial"/>
                <w:sz w:val="18"/>
                <w:lang w:eastAsia="zh-CN"/>
              </w:rPr>
            </w:pPr>
            <w:ins w:id="236"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r>
      <w:tr w:rsidR="00634284" w:rsidRPr="00634284" w14:paraId="5080EC49" w14:textId="77777777" w:rsidTr="00D97F32">
        <w:trPr>
          <w:jc w:val="center"/>
          <w:ins w:id="23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001292E2" w14:textId="77777777" w:rsidR="00634284" w:rsidRPr="00634284" w:rsidRDefault="00634284" w:rsidP="00634284">
            <w:pPr>
              <w:spacing w:after="0"/>
              <w:rPr>
                <w:ins w:id="238" w:author="Author"/>
                <w:rFonts w:ascii="Arial" w:hAnsi="Arial"/>
                <w:sz w:val="18"/>
              </w:rPr>
            </w:pPr>
            <w:ins w:id="239" w:author="Author">
              <w:r w:rsidRPr="00634284">
                <w:rPr>
                  <w:rFonts w:ascii="Arial" w:hAnsi="Arial" w:hint="eastAsia"/>
                  <w:sz w:val="18"/>
                  <w:lang w:eastAsia="zh-CN"/>
                </w:rPr>
                <w:t>K</w:t>
              </w:r>
              <w:r w:rsidRPr="00634284">
                <w:rPr>
                  <w:rFonts w:ascii="Arial" w:hAnsi="Arial" w:hint="eastAsia"/>
                  <w:sz w:val="18"/>
                  <w:vertAlign w:val="subscript"/>
                  <w:lang w:eastAsia="zh-CN"/>
                </w:rPr>
                <w:t>mac</w:t>
              </w:r>
            </w:ins>
          </w:p>
        </w:tc>
        <w:tc>
          <w:tcPr>
            <w:tcW w:w="756" w:type="dxa"/>
            <w:tcBorders>
              <w:top w:val="single" w:sz="4" w:space="0" w:color="auto"/>
              <w:left w:val="single" w:sz="4" w:space="0" w:color="auto"/>
              <w:bottom w:val="single" w:sz="4" w:space="0" w:color="auto"/>
              <w:right w:val="single" w:sz="4" w:space="0" w:color="auto"/>
            </w:tcBorders>
            <w:vAlign w:val="center"/>
          </w:tcPr>
          <w:p w14:paraId="6399967B" w14:textId="77777777" w:rsidR="00634284" w:rsidRPr="00634284" w:rsidRDefault="00634284" w:rsidP="00634284">
            <w:pPr>
              <w:spacing w:after="0"/>
              <w:jc w:val="center"/>
              <w:rPr>
                <w:ins w:id="240" w:author="Author"/>
                <w:rFonts w:ascii="Arial" w:hAnsi="Arial"/>
                <w:sz w:val="18"/>
              </w:rPr>
            </w:pPr>
            <w:ins w:id="241" w:author="Author">
              <w:r w:rsidRPr="00634284">
                <w:rPr>
                  <w:rFonts w:ascii="Arial" w:hAnsi="Arial" w:hint="eastAsia"/>
                  <w:sz w:val="18"/>
                  <w:lang w:eastAsia="zh-CN"/>
                </w:rPr>
                <w:t>ms</w:t>
              </w:r>
            </w:ins>
          </w:p>
        </w:tc>
        <w:tc>
          <w:tcPr>
            <w:tcW w:w="1444" w:type="dxa"/>
            <w:tcBorders>
              <w:top w:val="single" w:sz="4" w:space="0" w:color="auto"/>
              <w:left w:val="single" w:sz="4" w:space="0" w:color="auto"/>
              <w:bottom w:val="single" w:sz="4" w:space="0" w:color="auto"/>
              <w:right w:val="single" w:sz="4" w:space="0" w:color="auto"/>
            </w:tcBorders>
            <w:vAlign w:val="center"/>
          </w:tcPr>
          <w:p w14:paraId="162ED73C" w14:textId="77777777" w:rsidR="00634284" w:rsidRPr="00634284" w:rsidRDefault="00634284" w:rsidP="00634284">
            <w:pPr>
              <w:spacing w:after="0" w:line="256" w:lineRule="auto"/>
              <w:jc w:val="center"/>
              <w:rPr>
                <w:ins w:id="242" w:author="Author"/>
                <w:rFonts w:ascii="Arial" w:hAnsi="Arial" w:cs="Arial"/>
                <w:sz w:val="18"/>
              </w:rPr>
            </w:pPr>
            <w:ins w:id="243" w:author="Author">
              <w:r w:rsidRPr="00634284">
                <w:rPr>
                  <w:rFonts w:hint="eastAsia"/>
                  <w:lang w:eastAsia="zh-CN"/>
                </w:rPr>
                <w:t>0</w:t>
              </w:r>
            </w:ins>
          </w:p>
        </w:tc>
        <w:tc>
          <w:tcPr>
            <w:tcW w:w="778" w:type="dxa"/>
            <w:tcBorders>
              <w:top w:val="nil"/>
              <w:left w:val="single" w:sz="4" w:space="0" w:color="auto"/>
              <w:bottom w:val="nil"/>
              <w:right w:val="single" w:sz="4" w:space="0" w:color="auto"/>
            </w:tcBorders>
            <w:vAlign w:val="center"/>
          </w:tcPr>
          <w:p w14:paraId="1E03E527" w14:textId="77777777" w:rsidR="00634284" w:rsidRPr="00634284" w:rsidRDefault="00634284" w:rsidP="00634284">
            <w:pPr>
              <w:spacing w:after="0" w:line="256" w:lineRule="auto"/>
              <w:jc w:val="center"/>
              <w:rPr>
                <w:ins w:id="244" w:author="Author"/>
                <w:lang w:eastAsia="zh-CN"/>
              </w:rPr>
            </w:pPr>
          </w:p>
        </w:tc>
        <w:tc>
          <w:tcPr>
            <w:tcW w:w="761" w:type="dxa"/>
            <w:tcBorders>
              <w:top w:val="nil"/>
              <w:left w:val="single" w:sz="4" w:space="0" w:color="auto"/>
              <w:bottom w:val="nil"/>
              <w:right w:val="single" w:sz="4" w:space="0" w:color="auto"/>
            </w:tcBorders>
            <w:vAlign w:val="center"/>
          </w:tcPr>
          <w:p w14:paraId="167AC02B" w14:textId="77777777" w:rsidR="00634284" w:rsidRPr="00634284" w:rsidRDefault="00634284" w:rsidP="00634284">
            <w:pPr>
              <w:spacing w:after="0" w:line="256" w:lineRule="auto"/>
              <w:jc w:val="center"/>
              <w:rPr>
                <w:ins w:id="245"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7E2AF188" w14:textId="77777777" w:rsidR="00634284" w:rsidRPr="00634284" w:rsidRDefault="00634284" w:rsidP="00634284">
            <w:pPr>
              <w:spacing w:after="0" w:line="256" w:lineRule="auto"/>
              <w:jc w:val="center"/>
              <w:rPr>
                <w:ins w:id="246" w:author="Author"/>
                <w:lang w:eastAsia="zh-CN"/>
              </w:rPr>
            </w:pPr>
            <w:ins w:id="247" w:author="Author">
              <w:r w:rsidRPr="00634284">
                <w:rPr>
                  <w:rFonts w:hint="eastAsia"/>
                  <w:lang w:eastAsia="zh-CN"/>
                </w:rPr>
                <w:t>0</w:t>
              </w:r>
            </w:ins>
          </w:p>
        </w:tc>
      </w:tr>
      <w:tr w:rsidR="00634284" w:rsidRPr="00634284" w14:paraId="01CDF29B" w14:textId="77777777" w:rsidTr="00D97F32">
        <w:trPr>
          <w:jc w:val="center"/>
          <w:ins w:id="248" w:author="Author"/>
        </w:trPr>
        <w:tc>
          <w:tcPr>
            <w:tcW w:w="3975" w:type="dxa"/>
            <w:gridSpan w:val="2"/>
            <w:tcBorders>
              <w:top w:val="single" w:sz="4" w:space="0" w:color="auto"/>
              <w:left w:val="single" w:sz="4" w:space="0" w:color="auto"/>
              <w:bottom w:val="single" w:sz="4" w:space="0" w:color="auto"/>
              <w:right w:val="single" w:sz="4" w:space="0" w:color="auto"/>
            </w:tcBorders>
          </w:tcPr>
          <w:p w14:paraId="7CF58C59" w14:textId="77777777" w:rsidR="00634284" w:rsidRPr="00634284" w:rsidRDefault="00634284" w:rsidP="00634284">
            <w:pPr>
              <w:spacing w:after="0"/>
              <w:rPr>
                <w:ins w:id="249" w:author="Author"/>
                <w:rFonts w:ascii="Arial" w:hAnsi="Arial"/>
                <w:sz w:val="18"/>
              </w:rPr>
            </w:pPr>
            <w:ins w:id="250" w:author="Author">
              <w:r w:rsidRPr="00634284">
                <w:rPr>
                  <w:rFonts w:ascii="Arial" w:hAnsi="Arial"/>
                  <w:sz w:val="18"/>
                </w:rPr>
                <w:t>DR</w:t>
              </w:r>
              <w:r w:rsidRPr="00634284">
                <w:rPr>
                  <w:rFonts w:ascii="Arial" w:hAnsi="Arial" w:hint="eastAsia"/>
                  <w:sz w:val="18"/>
                  <w:lang w:eastAsia="zh-CN"/>
                </w:rPr>
                <w:t>X</w:t>
              </w:r>
              <w:r w:rsidRPr="00634284">
                <w:rPr>
                  <w:rFonts w:ascii="Arial" w:hAnsi="Arial"/>
                  <w:sz w:val="18"/>
                </w:rPr>
                <w:t xml:space="preserve"> Cycle</w:t>
              </w:r>
            </w:ins>
          </w:p>
        </w:tc>
        <w:tc>
          <w:tcPr>
            <w:tcW w:w="756" w:type="dxa"/>
            <w:tcBorders>
              <w:top w:val="single" w:sz="4" w:space="0" w:color="auto"/>
              <w:left w:val="single" w:sz="4" w:space="0" w:color="auto"/>
              <w:bottom w:val="single" w:sz="4" w:space="0" w:color="auto"/>
              <w:right w:val="single" w:sz="4" w:space="0" w:color="auto"/>
            </w:tcBorders>
          </w:tcPr>
          <w:p w14:paraId="73163EBF" w14:textId="77777777" w:rsidR="00634284" w:rsidRPr="00634284" w:rsidRDefault="00634284" w:rsidP="00634284">
            <w:pPr>
              <w:spacing w:after="0"/>
              <w:jc w:val="center"/>
              <w:rPr>
                <w:ins w:id="251" w:author="Author"/>
                <w:rFonts w:ascii="Arial" w:hAnsi="Arial"/>
                <w:sz w:val="18"/>
              </w:rPr>
            </w:pPr>
            <w:ins w:id="252" w:author="Author">
              <w:r w:rsidRPr="00634284">
                <w:rPr>
                  <w:rFonts w:ascii="Arial" w:hAnsi="Arial"/>
                  <w:sz w:val="18"/>
                </w:rPr>
                <w:t>ms</w:t>
              </w:r>
            </w:ins>
          </w:p>
        </w:tc>
        <w:tc>
          <w:tcPr>
            <w:tcW w:w="1444" w:type="dxa"/>
            <w:tcBorders>
              <w:top w:val="single" w:sz="4" w:space="0" w:color="auto"/>
              <w:left w:val="single" w:sz="4" w:space="0" w:color="auto"/>
              <w:bottom w:val="single" w:sz="4" w:space="0" w:color="auto"/>
              <w:right w:val="single" w:sz="4" w:space="0" w:color="auto"/>
            </w:tcBorders>
          </w:tcPr>
          <w:p w14:paraId="37720E83" w14:textId="77777777" w:rsidR="00634284" w:rsidRPr="00634284" w:rsidRDefault="00634284" w:rsidP="00634284">
            <w:pPr>
              <w:spacing w:after="0"/>
              <w:jc w:val="center"/>
              <w:rPr>
                <w:ins w:id="253" w:author="Author"/>
                <w:rFonts w:ascii="Arial" w:hAnsi="Arial"/>
                <w:sz w:val="18"/>
              </w:rPr>
            </w:pPr>
            <w:ins w:id="254" w:author="Author">
              <w:r w:rsidRPr="00634284">
                <w:rPr>
                  <w:rFonts w:ascii="Arial" w:hAnsi="Arial"/>
                  <w:sz w:val="18"/>
                </w:rPr>
                <w:t>Not Applicable</w:t>
              </w:r>
            </w:ins>
          </w:p>
        </w:tc>
        <w:tc>
          <w:tcPr>
            <w:tcW w:w="778" w:type="dxa"/>
            <w:tcBorders>
              <w:top w:val="nil"/>
              <w:left w:val="single" w:sz="4" w:space="0" w:color="auto"/>
              <w:bottom w:val="nil"/>
              <w:right w:val="single" w:sz="4" w:space="0" w:color="auto"/>
            </w:tcBorders>
          </w:tcPr>
          <w:p w14:paraId="2DA38B70" w14:textId="77777777" w:rsidR="00634284" w:rsidRPr="00634284" w:rsidRDefault="00634284" w:rsidP="00634284">
            <w:pPr>
              <w:spacing w:after="0"/>
              <w:jc w:val="center"/>
              <w:rPr>
                <w:ins w:id="255" w:author="Author"/>
                <w:rFonts w:ascii="Arial" w:hAnsi="Arial"/>
                <w:sz w:val="18"/>
              </w:rPr>
            </w:pPr>
          </w:p>
        </w:tc>
        <w:tc>
          <w:tcPr>
            <w:tcW w:w="761" w:type="dxa"/>
            <w:tcBorders>
              <w:top w:val="nil"/>
              <w:left w:val="single" w:sz="4" w:space="0" w:color="auto"/>
              <w:bottom w:val="nil"/>
              <w:right w:val="single" w:sz="4" w:space="0" w:color="auto"/>
            </w:tcBorders>
          </w:tcPr>
          <w:p w14:paraId="762904FA" w14:textId="77777777" w:rsidR="00634284" w:rsidRPr="00634284" w:rsidRDefault="00634284" w:rsidP="00634284">
            <w:pPr>
              <w:spacing w:after="0"/>
              <w:jc w:val="center"/>
              <w:rPr>
                <w:ins w:id="256" w:author="Author"/>
                <w:rFonts w:ascii="Arial" w:hAnsi="Arial"/>
                <w:sz w:val="18"/>
              </w:rPr>
            </w:pPr>
          </w:p>
        </w:tc>
        <w:tc>
          <w:tcPr>
            <w:tcW w:w="1486" w:type="dxa"/>
            <w:tcBorders>
              <w:top w:val="single" w:sz="4" w:space="0" w:color="auto"/>
              <w:left w:val="single" w:sz="4" w:space="0" w:color="auto"/>
              <w:bottom w:val="single" w:sz="4" w:space="0" w:color="auto"/>
              <w:right w:val="single" w:sz="4" w:space="0" w:color="auto"/>
            </w:tcBorders>
          </w:tcPr>
          <w:p w14:paraId="1EB0DAFE" w14:textId="77777777" w:rsidR="00634284" w:rsidRPr="00634284" w:rsidRDefault="00634284" w:rsidP="00634284">
            <w:pPr>
              <w:spacing w:after="0"/>
              <w:jc w:val="center"/>
              <w:rPr>
                <w:ins w:id="257" w:author="Author"/>
                <w:rFonts w:ascii="Arial" w:hAnsi="Arial"/>
                <w:sz w:val="18"/>
              </w:rPr>
            </w:pPr>
            <w:ins w:id="258" w:author="Author">
              <w:r w:rsidRPr="00634284">
                <w:rPr>
                  <w:rFonts w:ascii="Arial" w:hAnsi="Arial"/>
                  <w:sz w:val="18"/>
                </w:rPr>
                <w:t>Not Applicable</w:t>
              </w:r>
            </w:ins>
          </w:p>
        </w:tc>
      </w:tr>
      <w:tr w:rsidR="00634284" w:rsidRPr="00634284" w14:paraId="50FE5D9D" w14:textId="77777777" w:rsidTr="00D97F32">
        <w:trPr>
          <w:jc w:val="center"/>
          <w:ins w:id="25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54E0DDDA" w14:textId="77777777" w:rsidR="00634284" w:rsidRPr="00634284" w:rsidRDefault="00634284" w:rsidP="00634284">
            <w:pPr>
              <w:spacing w:after="0"/>
              <w:rPr>
                <w:ins w:id="260" w:author="Author"/>
                <w:rFonts w:ascii="Arial" w:hAnsi="Arial"/>
                <w:sz w:val="18"/>
              </w:rPr>
            </w:pPr>
            <w:ins w:id="261" w:author="Author">
              <w:r w:rsidRPr="00634284">
                <w:rPr>
                  <w:rFonts w:ascii="Arial" w:hAnsi="Arial" w:cs="Arial"/>
                  <w:sz w:val="18"/>
                </w:rPr>
                <w:t>PDSCH Reference measurement 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51ABE138" w14:textId="77777777" w:rsidR="00634284" w:rsidRPr="00634284" w:rsidRDefault="00634284" w:rsidP="00634284">
            <w:pPr>
              <w:spacing w:after="0"/>
              <w:jc w:val="center"/>
              <w:rPr>
                <w:ins w:id="262"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49EBF6D6" w14:textId="77777777" w:rsidR="00634284" w:rsidRPr="00634284" w:rsidRDefault="00634284" w:rsidP="00634284">
            <w:pPr>
              <w:spacing w:after="0"/>
              <w:jc w:val="center"/>
              <w:rPr>
                <w:ins w:id="263" w:author="Author"/>
                <w:rFonts w:ascii="Arial" w:hAnsi="Arial"/>
                <w:sz w:val="18"/>
              </w:rPr>
            </w:pPr>
            <w:ins w:id="264" w:author="Author">
              <w:r w:rsidRPr="00634284">
                <w:rPr>
                  <w:rFonts w:ascii="Arial" w:hAnsi="Arial"/>
                  <w:sz w:val="18"/>
                  <w:szCs w:val="18"/>
                </w:rPr>
                <w:t>SR.1.1 FDD</w:t>
              </w:r>
            </w:ins>
          </w:p>
        </w:tc>
        <w:tc>
          <w:tcPr>
            <w:tcW w:w="778" w:type="dxa"/>
            <w:tcBorders>
              <w:top w:val="nil"/>
              <w:left w:val="single" w:sz="4" w:space="0" w:color="auto"/>
              <w:bottom w:val="nil"/>
              <w:right w:val="single" w:sz="4" w:space="0" w:color="auto"/>
            </w:tcBorders>
            <w:vAlign w:val="center"/>
          </w:tcPr>
          <w:p w14:paraId="7C69533E" w14:textId="77777777" w:rsidR="00634284" w:rsidRPr="00634284" w:rsidRDefault="00634284" w:rsidP="00634284">
            <w:pPr>
              <w:spacing w:after="0"/>
              <w:jc w:val="center"/>
              <w:rPr>
                <w:ins w:id="265" w:author="Author"/>
                <w:rFonts w:ascii="Arial" w:hAnsi="Arial"/>
                <w:sz w:val="18"/>
                <w:szCs w:val="18"/>
              </w:rPr>
            </w:pPr>
          </w:p>
        </w:tc>
        <w:tc>
          <w:tcPr>
            <w:tcW w:w="761" w:type="dxa"/>
            <w:tcBorders>
              <w:top w:val="nil"/>
              <w:left w:val="single" w:sz="4" w:space="0" w:color="auto"/>
              <w:bottom w:val="nil"/>
              <w:right w:val="single" w:sz="4" w:space="0" w:color="auto"/>
            </w:tcBorders>
            <w:vAlign w:val="center"/>
          </w:tcPr>
          <w:p w14:paraId="6FAB7A1D" w14:textId="77777777" w:rsidR="00634284" w:rsidRPr="00634284" w:rsidRDefault="00634284" w:rsidP="00634284">
            <w:pPr>
              <w:spacing w:after="0"/>
              <w:jc w:val="center"/>
              <w:rPr>
                <w:ins w:id="266" w:author="Author"/>
                <w:rFonts w:ascii="Arial" w:hAnsi="Arial"/>
                <w:sz w:val="18"/>
                <w:szCs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2078AFD6" w14:textId="77777777" w:rsidR="00634284" w:rsidRPr="00634284" w:rsidRDefault="00634284" w:rsidP="00634284">
            <w:pPr>
              <w:spacing w:after="0"/>
              <w:jc w:val="center"/>
              <w:rPr>
                <w:ins w:id="267" w:author="Author"/>
                <w:rFonts w:ascii="Arial" w:hAnsi="Arial"/>
                <w:sz w:val="18"/>
                <w:szCs w:val="18"/>
              </w:rPr>
            </w:pPr>
            <w:ins w:id="268" w:author="Author">
              <w:r w:rsidRPr="00634284">
                <w:rPr>
                  <w:rFonts w:ascii="Arial" w:hAnsi="Arial"/>
                  <w:sz w:val="18"/>
                  <w:szCs w:val="18"/>
                </w:rPr>
                <w:t>SR.1.1 FDD</w:t>
              </w:r>
            </w:ins>
          </w:p>
        </w:tc>
      </w:tr>
      <w:tr w:rsidR="00634284" w:rsidRPr="00634284" w14:paraId="2C6F5477" w14:textId="77777777" w:rsidTr="00D97F32">
        <w:trPr>
          <w:jc w:val="center"/>
          <w:ins w:id="26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495A24B4" w14:textId="77777777" w:rsidR="00634284" w:rsidRPr="00634284" w:rsidRDefault="00634284" w:rsidP="00634284">
            <w:pPr>
              <w:spacing w:after="0"/>
              <w:rPr>
                <w:ins w:id="270" w:author="Author"/>
                <w:rFonts w:ascii="Arial" w:hAnsi="Arial"/>
                <w:sz w:val="18"/>
              </w:rPr>
            </w:pPr>
            <w:ins w:id="271" w:author="Author">
              <w:r w:rsidRPr="00634284">
                <w:rPr>
                  <w:rFonts w:ascii="Arial" w:hAnsi="Arial" w:cs="v5.0.0"/>
                  <w:sz w:val="18"/>
                </w:rPr>
                <w:t>CORESET Reference 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223EF0F9" w14:textId="77777777" w:rsidR="00634284" w:rsidRPr="00634284" w:rsidRDefault="00634284" w:rsidP="00634284">
            <w:pPr>
              <w:spacing w:after="0"/>
              <w:jc w:val="center"/>
              <w:rPr>
                <w:ins w:id="272"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63AF434B" w14:textId="77777777" w:rsidR="00634284" w:rsidRPr="00634284" w:rsidRDefault="00634284" w:rsidP="00634284">
            <w:pPr>
              <w:spacing w:after="0"/>
              <w:jc w:val="center"/>
              <w:rPr>
                <w:ins w:id="273" w:author="Author"/>
                <w:rFonts w:ascii="Arial" w:hAnsi="Arial"/>
                <w:sz w:val="18"/>
              </w:rPr>
            </w:pPr>
            <w:ins w:id="274" w:author="Author">
              <w:r w:rsidRPr="00634284">
                <w:rPr>
                  <w:rFonts w:ascii="Arial" w:hAnsi="Arial"/>
                  <w:sz w:val="18"/>
                  <w:szCs w:val="18"/>
                </w:rPr>
                <w:t>CR.1.1 FDD</w:t>
              </w:r>
            </w:ins>
          </w:p>
        </w:tc>
        <w:tc>
          <w:tcPr>
            <w:tcW w:w="778" w:type="dxa"/>
            <w:tcBorders>
              <w:top w:val="nil"/>
              <w:left w:val="single" w:sz="4" w:space="0" w:color="auto"/>
              <w:bottom w:val="nil"/>
              <w:right w:val="single" w:sz="4" w:space="0" w:color="auto"/>
            </w:tcBorders>
            <w:vAlign w:val="center"/>
          </w:tcPr>
          <w:p w14:paraId="55B56EFC" w14:textId="77777777" w:rsidR="00634284" w:rsidRPr="00634284" w:rsidRDefault="00634284" w:rsidP="00634284">
            <w:pPr>
              <w:spacing w:after="0"/>
              <w:jc w:val="center"/>
              <w:rPr>
                <w:ins w:id="275" w:author="Author"/>
                <w:rFonts w:ascii="Arial" w:hAnsi="Arial"/>
                <w:sz w:val="18"/>
                <w:szCs w:val="18"/>
              </w:rPr>
            </w:pPr>
          </w:p>
        </w:tc>
        <w:tc>
          <w:tcPr>
            <w:tcW w:w="761" w:type="dxa"/>
            <w:tcBorders>
              <w:top w:val="nil"/>
              <w:left w:val="single" w:sz="4" w:space="0" w:color="auto"/>
              <w:bottom w:val="nil"/>
              <w:right w:val="single" w:sz="4" w:space="0" w:color="auto"/>
            </w:tcBorders>
            <w:vAlign w:val="center"/>
          </w:tcPr>
          <w:p w14:paraId="2C6F921D" w14:textId="77777777" w:rsidR="00634284" w:rsidRPr="00634284" w:rsidRDefault="00634284" w:rsidP="00634284">
            <w:pPr>
              <w:spacing w:after="0"/>
              <w:jc w:val="center"/>
              <w:rPr>
                <w:ins w:id="276" w:author="Author"/>
                <w:rFonts w:ascii="Arial" w:hAnsi="Arial"/>
                <w:sz w:val="18"/>
                <w:szCs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4F4530D6" w14:textId="77777777" w:rsidR="00634284" w:rsidRPr="00634284" w:rsidRDefault="00634284" w:rsidP="00634284">
            <w:pPr>
              <w:spacing w:after="0"/>
              <w:jc w:val="center"/>
              <w:rPr>
                <w:ins w:id="277" w:author="Author"/>
                <w:rFonts w:ascii="Arial" w:hAnsi="Arial"/>
                <w:sz w:val="18"/>
                <w:szCs w:val="18"/>
              </w:rPr>
            </w:pPr>
            <w:ins w:id="278" w:author="Author">
              <w:r w:rsidRPr="00634284">
                <w:rPr>
                  <w:rFonts w:ascii="Arial" w:hAnsi="Arial"/>
                  <w:sz w:val="18"/>
                  <w:szCs w:val="18"/>
                </w:rPr>
                <w:t>CR.1.1 FDD</w:t>
              </w:r>
            </w:ins>
          </w:p>
        </w:tc>
      </w:tr>
      <w:tr w:rsidR="00634284" w:rsidRPr="00634284" w14:paraId="29075FE2" w14:textId="77777777" w:rsidTr="00D97F32">
        <w:trPr>
          <w:jc w:val="center"/>
          <w:ins w:id="27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46082116" w14:textId="77777777" w:rsidR="00634284" w:rsidRPr="00634284" w:rsidRDefault="00634284" w:rsidP="00634284">
            <w:pPr>
              <w:spacing w:after="0"/>
              <w:rPr>
                <w:ins w:id="280" w:author="Author"/>
                <w:rFonts w:ascii="Arial" w:hAnsi="Arial"/>
                <w:sz w:val="18"/>
              </w:rPr>
            </w:pPr>
            <w:ins w:id="281" w:author="Author">
              <w:r w:rsidRPr="00634284">
                <w:rPr>
                  <w:rFonts w:ascii="Arial" w:hAnsi="Arial"/>
                  <w:sz w:val="18"/>
                </w:rPr>
                <w:t>TRS 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40EA2A40" w14:textId="77777777" w:rsidR="00634284" w:rsidRPr="00634284" w:rsidRDefault="00634284" w:rsidP="00634284">
            <w:pPr>
              <w:spacing w:after="0"/>
              <w:jc w:val="center"/>
              <w:rPr>
                <w:ins w:id="282"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7263AA3F" w14:textId="77777777" w:rsidR="00634284" w:rsidRPr="00634284" w:rsidRDefault="00634284" w:rsidP="00634284">
            <w:pPr>
              <w:spacing w:after="0"/>
              <w:jc w:val="center"/>
              <w:rPr>
                <w:ins w:id="283" w:author="Author"/>
                <w:rFonts w:ascii="Arial" w:hAnsi="Arial"/>
                <w:sz w:val="18"/>
              </w:rPr>
            </w:pPr>
            <w:ins w:id="284" w:author="Author">
              <w:r w:rsidRPr="00634284">
                <w:rPr>
                  <w:rFonts w:ascii="Arial" w:hAnsi="Arial" w:cs="v4.2.0"/>
                  <w:sz w:val="18"/>
                  <w:lang w:eastAsia="zh-CN"/>
                </w:rPr>
                <w:t>TRS.1.1 FDD</w:t>
              </w:r>
            </w:ins>
          </w:p>
        </w:tc>
        <w:tc>
          <w:tcPr>
            <w:tcW w:w="778" w:type="dxa"/>
            <w:tcBorders>
              <w:top w:val="nil"/>
              <w:left w:val="single" w:sz="4" w:space="0" w:color="auto"/>
              <w:bottom w:val="nil"/>
              <w:right w:val="single" w:sz="4" w:space="0" w:color="auto"/>
            </w:tcBorders>
            <w:vAlign w:val="center"/>
          </w:tcPr>
          <w:p w14:paraId="74871A49" w14:textId="77777777" w:rsidR="00634284" w:rsidRPr="00634284" w:rsidRDefault="00634284" w:rsidP="00634284">
            <w:pPr>
              <w:spacing w:after="0"/>
              <w:jc w:val="center"/>
              <w:rPr>
                <w:ins w:id="285" w:author="Author"/>
                <w:rFonts w:ascii="Arial" w:hAnsi="Arial" w:cs="v4.2.0"/>
                <w:sz w:val="18"/>
                <w:lang w:eastAsia="zh-CN"/>
              </w:rPr>
            </w:pPr>
          </w:p>
        </w:tc>
        <w:tc>
          <w:tcPr>
            <w:tcW w:w="761" w:type="dxa"/>
            <w:tcBorders>
              <w:top w:val="nil"/>
              <w:left w:val="single" w:sz="4" w:space="0" w:color="auto"/>
              <w:bottom w:val="nil"/>
              <w:right w:val="single" w:sz="4" w:space="0" w:color="auto"/>
            </w:tcBorders>
            <w:vAlign w:val="center"/>
          </w:tcPr>
          <w:p w14:paraId="7E0855D5" w14:textId="77777777" w:rsidR="00634284" w:rsidRPr="00634284" w:rsidRDefault="00634284" w:rsidP="00634284">
            <w:pPr>
              <w:spacing w:after="0"/>
              <w:jc w:val="center"/>
              <w:rPr>
                <w:ins w:id="286" w:author="Author"/>
                <w:rFonts w:ascii="Arial" w:hAnsi="Arial" w:cs="v4.2.0"/>
                <w:sz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20D1BB33" w14:textId="77777777" w:rsidR="00634284" w:rsidRPr="00634284" w:rsidRDefault="00634284" w:rsidP="00634284">
            <w:pPr>
              <w:spacing w:after="0"/>
              <w:jc w:val="center"/>
              <w:rPr>
                <w:ins w:id="287" w:author="Author"/>
                <w:rFonts w:ascii="Arial" w:hAnsi="Arial" w:cs="v4.2.0"/>
                <w:sz w:val="18"/>
                <w:lang w:eastAsia="zh-CN"/>
              </w:rPr>
            </w:pPr>
            <w:ins w:id="288" w:author="Author">
              <w:r w:rsidRPr="00634284">
                <w:rPr>
                  <w:rFonts w:ascii="Arial" w:hAnsi="Arial" w:cs="v4.2.0"/>
                  <w:sz w:val="18"/>
                  <w:lang w:eastAsia="zh-CN"/>
                </w:rPr>
                <w:t>TRS.1.1 FDD</w:t>
              </w:r>
            </w:ins>
          </w:p>
        </w:tc>
      </w:tr>
      <w:tr w:rsidR="00634284" w:rsidRPr="00634284" w14:paraId="784691F4" w14:textId="77777777" w:rsidTr="00D97F32">
        <w:trPr>
          <w:jc w:val="center"/>
          <w:ins w:id="28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1AF6181A" w14:textId="77777777" w:rsidR="00634284" w:rsidRPr="00634284" w:rsidRDefault="00634284" w:rsidP="00634284">
            <w:pPr>
              <w:spacing w:after="0"/>
              <w:rPr>
                <w:ins w:id="290" w:author="Author"/>
                <w:rFonts w:ascii="Arial" w:hAnsi="Arial"/>
                <w:sz w:val="18"/>
              </w:rPr>
            </w:pPr>
            <w:ins w:id="291" w:author="Author">
              <w:r w:rsidRPr="00634284">
                <w:rPr>
                  <w:rFonts w:ascii="Arial" w:hAnsi="Arial"/>
                  <w:sz w:val="18"/>
                </w:rPr>
                <w:t>OCNG Patterns</w:t>
              </w:r>
            </w:ins>
          </w:p>
        </w:tc>
        <w:tc>
          <w:tcPr>
            <w:tcW w:w="756" w:type="dxa"/>
            <w:tcBorders>
              <w:top w:val="single" w:sz="4" w:space="0" w:color="auto"/>
              <w:left w:val="single" w:sz="4" w:space="0" w:color="auto"/>
              <w:bottom w:val="single" w:sz="4" w:space="0" w:color="auto"/>
              <w:right w:val="single" w:sz="4" w:space="0" w:color="auto"/>
            </w:tcBorders>
            <w:vAlign w:val="center"/>
          </w:tcPr>
          <w:p w14:paraId="6E075D5B" w14:textId="77777777" w:rsidR="00634284" w:rsidRPr="00634284" w:rsidRDefault="00634284" w:rsidP="00634284">
            <w:pPr>
              <w:spacing w:after="0"/>
              <w:jc w:val="center"/>
              <w:rPr>
                <w:ins w:id="292"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2B9569F1" w14:textId="77777777" w:rsidR="00634284" w:rsidRPr="00634284" w:rsidRDefault="00634284" w:rsidP="00634284">
            <w:pPr>
              <w:spacing w:after="0"/>
              <w:jc w:val="center"/>
              <w:rPr>
                <w:ins w:id="293" w:author="Author"/>
                <w:rFonts w:ascii="Arial" w:hAnsi="Arial"/>
                <w:sz w:val="18"/>
              </w:rPr>
            </w:pPr>
            <w:ins w:id="294" w:author="Author">
              <w:r w:rsidRPr="00634284">
                <w:rPr>
                  <w:rFonts w:ascii="Arial" w:hAnsi="Arial"/>
                  <w:snapToGrid w:val="0"/>
                  <w:sz w:val="18"/>
                </w:rPr>
                <w:t>OP.1</w:t>
              </w:r>
            </w:ins>
          </w:p>
        </w:tc>
        <w:tc>
          <w:tcPr>
            <w:tcW w:w="778" w:type="dxa"/>
            <w:tcBorders>
              <w:top w:val="nil"/>
              <w:left w:val="single" w:sz="4" w:space="0" w:color="auto"/>
              <w:bottom w:val="nil"/>
              <w:right w:val="single" w:sz="4" w:space="0" w:color="auto"/>
            </w:tcBorders>
            <w:vAlign w:val="center"/>
          </w:tcPr>
          <w:p w14:paraId="1E0DFC06" w14:textId="77777777" w:rsidR="00634284" w:rsidRPr="00634284" w:rsidRDefault="00634284" w:rsidP="00634284">
            <w:pPr>
              <w:spacing w:after="0"/>
              <w:jc w:val="center"/>
              <w:rPr>
                <w:ins w:id="295" w:author="Author"/>
                <w:rFonts w:ascii="Arial" w:hAnsi="Arial"/>
                <w:snapToGrid w:val="0"/>
                <w:sz w:val="18"/>
              </w:rPr>
            </w:pPr>
          </w:p>
        </w:tc>
        <w:tc>
          <w:tcPr>
            <w:tcW w:w="761" w:type="dxa"/>
            <w:tcBorders>
              <w:top w:val="nil"/>
              <w:left w:val="single" w:sz="4" w:space="0" w:color="auto"/>
              <w:bottom w:val="nil"/>
              <w:right w:val="single" w:sz="4" w:space="0" w:color="auto"/>
            </w:tcBorders>
            <w:vAlign w:val="center"/>
          </w:tcPr>
          <w:p w14:paraId="198A31DF" w14:textId="77777777" w:rsidR="00634284" w:rsidRPr="00634284" w:rsidRDefault="00634284" w:rsidP="00634284">
            <w:pPr>
              <w:spacing w:after="0"/>
              <w:jc w:val="center"/>
              <w:rPr>
                <w:ins w:id="296" w:author="Author"/>
                <w:rFonts w:ascii="Arial" w:hAnsi="Arial"/>
                <w:snapToGrid w:val="0"/>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65A7FA9F" w14:textId="77777777" w:rsidR="00634284" w:rsidRPr="00634284" w:rsidRDefault="00634284" w:rsidP="00634284">
            <w:pPr>
              <w:spacing w:after="0"/>
              <w:jc w:val="center"/>
              <w:rPr>
                <w:ins w:id="297" w:author="Author"/>
                <w:rFonts w:ascii="Arial" w:hAnsi="Arial"/>
                <w:snapToGrid w:val="0"/>
                <w:sz w:val="18"/>
              </w:rPr>
            </w:pPr>
            <w:ins w:id="298" w:author="Author">
              <w:r w:rsidRPr="00634284">
                <w:rPr>
                  <w:rFonts w:ascii="Arial" w:hAnsi="Arial"/>
                  <w:snapToGrid w:val="0"/>
                  <w:sz w:val="18"/>
                </w:rPr>
                <w:t>OP.1</w:t>
              </w:r>
            </w:ins>
          </w:p>
        </w:tc>
      </w:tr>
      <w:tr w:rsidR="00634284" w:rsidRPr="00634284" w14:paraId="0E7FEC1C" w14:textId="77777777" w:rsidTr="00D97F32">
        <w:trPr>
          <w:jc w:val="center"/>
          <w:ins w:id="29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465A48EF" w14:textId="77777777" w:rsidR="00634284" w:rsidRPr="00634284" w:rsidRDefault="00634284" w:rsidP="00634284">
            <w:pPr>
              <w:spacing w:after="0"/>
              <w:rPr>
                <w:ins w:id="300" w:author="Author"/>
                <w:rFonts w:ascii="Arial" w:hAnsi="Arial"/>
                <w:sz w:val="18"/>
              </w:rPr>
            </w:pPr>
            <w:ins w:id="301" w:author="Author">
              <w:r w:rsidRPr="00634284">
                <w:rPr>
                  <w:rFonts w:ascii="Arial" w:hAnsi="Arial"/>
                  <w:sz w:val="18"/>
                  <w:szCs w:val="18"/>
                  <w:lang w:eastAsia="zh-CN"/>
                </w:rPr>
                <w:t>SMTC 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10ACC614" w14:textId="77777777" w:rsidR="00634284" w:rsidRPr="00634284" w:rsidRDefault="00634284" w:rsidP="00634284">
            <w:pPr>
              <w:spacing w:after="0"/>
              <w:jc w:val="center"/>
              <w:rPr>
                <w:ins w:id="302"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4F37AB28" w14:textId="77777777" w:rsidR="00634284" w:rsidRPr="00634284" w:rsidRDefault="00634284" w:rsidP="00634284">
            <w:pPr>
              <w:spacing w:after="0"/>
              <w:jc w:val="center"/>
              <w:rPr>
                <w:ins w:id="303" w:author="Author"/>
                <w:rFonts w:ascii="Arial" w:hAnsi="Arial"/>
                <w:sz w:val="18"/>
              </w:rPr>
            </w:pPr>
            <w:ins w:id="304" w:author="Author">
              <w:r w:rsidRPr="00634284">
                <w:rPr>
                  <w:rFonts w:ascii="Arial" w:hAnsi="Arial"/>
                  <w:snapToGrid w:val="0"/>
                  <w:sz w:val="18"/>
                  <w:szCs w:val="18"/>
                  <w:lang w:eastAsia="zh-CN"/>
                </w:rPr>
                <w:t>SMTC.2</w:t>
              </w:r>
            </w:ins>
          </w:p>
        </w:tc>
        <w:tc>
          <w:tcPr>
            <w:tcW w:w="778" w:type="dxa"/>
            <w:tcBorders>
              <w:top w:val="nil"/>
              <w:left w:val="single" w:sz="4" w:space="0" w:color="auto"/>
              <w:bottom w:val="nil"/>
              <w:right w:val="single" w:sz="4" w:space="0" w:color="auto"/>
            </w:tcBorders>
            <w:vAlign w:val="center"/>
          </w:tcPr>
          <w:p w14:paraId="25ADF8B9" w14:textId="77777777" w:rsidR="00634284" w:rsidRPr="00634284" w:rsidRDefault="00634284" w:rsidP="00634284">
            <w:pPr>
              <w:spacing w:after="0"/>
              <w:jc w:val="center"/>
              <w:rPr>
                <w:ins w:id="305" w:author="Author"/>
                <w:rFonts w:ascii="Arial" w:hAnsi="Arial"/>
                <w:snapToGrid w:val="0"/>
                <w:sz w:val="18"/>
                <w:szCs w:val="18"/>
                <w:lang w:eastAsia="zh-CN"/>
              </w:rPr>
            </w:pPr>
          </w:p>
        </w:tc>
        <w:tc>
          <w:tcPr>
            <w:tcW w:w="761" w:type="dxa"/>
            <w:tcBorders>
              <w:top w:val="nil"/>
              <w:left w:val="single" w:sz="4" w:space="0" w:color="auto"/>
              <w:bottom w:val="nil"/>
              <w:right w:val="single" w:sz="4" w:space="0" w:color="auto"/>
            </w:tcBorders>
            <w:vAlign w:val="center"/>
          </w:tcPr>
          <w:p w14:paraId="1E2B86DC" w14:textId="77777777" w:rsidR="00634284" w:rsidRPr="00634284" w:rsidRDefault="00634284" w:rsidP="00634284">
            <w:pPr>
              <w:spacing w:after="0"/>
              <w:jc w:val="center"/>
              <w:rPr>
                <w:ins w:id="306" w:author="Author"/>
                <w:rFonts w:ascii="Arial" w:hAnsi="Arial"/>
                <w:snapToGrid w:val="0"/>
                <w:sz w:val="18"/>
                <w:szCs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06E15B80" w14:textId="77777777" w:rsidR="00634284" w:rsidRPr="00634284" w:rsidRDefault="00634284" w:rsidP="00634284">
            <w:pPr>
              <w:spacing w:after="0"/>
              <w:jc w:val="center"/>
              <w:rPr>
                <w:ins w:id="307" w:author="Author"/>
                <w:rFonts w:ascii="Arial" w:hAnsi="Arial"/>
                <w:snapToGrid w:val="0"/>
                <w:sz w:val="18"/>
                <w:szCs w:val="18"/>
                <w:lang w:eastAsia="zh-CN"/>
              </w:rPr>
            </w:pPr>
            <w:ins w:id="308" w:author="Author">
              <w:r w:rsidRPr="00634284">
                <w:rPr>
                  <w:rFonts w:ascii="Arial" w:hAnsi="Arial"/>
                  <w:snapToGrid w:val="0"/>
                  <w:sz w:val="18"/>
                  <w:szCs w:val="18"/>
                  <w:lang w:eastAsia="zh-CN"/>
                </w:rPr>
                <w:t>SMTC.2</w:t>
              </w:r>
            </w:ins>
          </w:p>
        </w:tc>
      </w:tr>
      <w:tr w:rsidR="00634284" w:rsidRPr="00634284" w14:paraId="7DD12FE9" w14:textId="77777777" w:rsidTr="00D97F32">
        <w:trPr>
          <w:jc w:val="center"/>
          <w:ins w:id="30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5C91A0E6" w14:textId="77777777" w:rsidR="00634284" w:rsidRPr="00634284" w:rsidRDefault="00634284" w:rsidP="00634284">
            <w:pPr>
              <w:spacing w:after="0"/>
              <w:rPr>
                <w:ins w:id="310" w:author="Author"/>
                <w:rFonts w:ascii="Arial" w:hAnsi="Arial"/>
                <w:sz w:val="18"/>
              </w:rPr>
            </w:pPr>
            <w:ins w:id="311" w:author="Author">
              <w:r w:rsidRPr="00634284">
                <w:rPr>
                  <w:rFonts w:ascii="Arial" w:hAnsi="Arial" w:cs="Arial"/>
                  <w:sz w:val="18"/>
                </w:rPr>
                <w:t>SSB 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59D67045" w14:textId="77777777" w:rsidR="00634284" w:rsidRPr="00634284" w:rsidRDefault="00634284" w:rsidP="00634284">
            <w:pPr>
              <w:spacing w:after="0"/>
              <w:jc w:val="center"/>
              <w:rPr>
                <w:ins w:id="312"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129DE34E" w14:textId="77777777" w:rsidR="00634284" w:rsidRPr="00634284" w:rsidRDefault="00634284" w:rsidP="00634284">
            <w:pPr>
              <w:spacing w:after="0"/>
              <w:jc w:val="center"/>
              <w:rPr>
                <w:ins w:id="313" w:author="Author"/>
                <w:rFonts w:ascii="Arial" w:hAnsi="Arial"/>
                <w:sz w:val="18"/>
              </w:rPr>
            </w:pPr>
            <w:ins w:id="314" w:author="Author">
              <w:r w:rsidRPr="00634284">
                <w:rPr>
                  <w:rFonts w:ascii="Arial" w:hAnsi="Arial" w:cs="v4.2.0"/>
                  <w:sz w:val="18"/>
                </w:rPr>
                <w:t>SSB.4 Redcap FR1</w:t>
              </w:r>
            </w:ins>
          </w:p>
        </w:tc>
        <w:tc>
          <w:tcPr>
            <w:tcW w:w="778" w:type="dxa"/>
            <w:tcBorders>
              <w:top w:val="nil"/>
              <w:left w:val="single" w:sz="4" w:space="0" w:color="auto"/>
              <w:bottom w:val="nil"/>
              <w:right w:val="single" w:sz="4" w:space="0" w:color="auto"/>
            </w:tcBorders>
            <w:vAlign w:val="center"/>
          </w:tcPr>
          <w:p w14:paraId="4E25F1D0" w14:textId="77777777" w:rsidR="00634284" w:rsidRPr="00634284" w:rsidRDefault="00634284" w:rsidP="00634284">
            <w:pPr>
              <w:spacing w:after="0"/>
              <w:jc w:val="center"/>
              <w:rPr>
                <w:ins w:id="315" w:author="Author"/>
                <w:rFonts w:ascii="Arial" w:hAnsi="Arial" w:cs="v4.2.0"/>
                <w:sz w:val="18"/>
              </w:rPr>
            </w:pPr>
          </w:p>
        </w:tc>
        <w:tc>
          <w:tcPr>
            <w:tcW w:w="761" w:type="dxa"/>
            <w:tcBorders>
              <w:top w:val="nil"/>
              <w:left w:val="single" w:sz="4" w:space="0" w:color="auto"/>
              <w:bottom w:val="nil"/>
              <w:right w:val="single" w:sz="4" w:space="0" w:color="auto"/>
            </w:tcBorders>
            <w:vAlign w:val="center"/>
          </w:tcPr>
          <w:p w14:paraId="20BAA789" w14:textId="77777777" w:rsidR="00634284" w:rsidRPr="00634284" w:rsidRDefault="00634284" w:rsidP="00634284">
            <w:pPr>
              <w:spacing w:after="0"/>
              <w:jc w:val="center"/>
              <w:rPr>
                <w:ins w:id="316" w:author="Author"/>
                <w:rFonts w:ascii="Arial" w:hAnsi="Arial" w:cs="v4.2.0"/>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33B9E69F" w14:textId="77777777" w:rsidR="00634284" w:rsidRPr="00634284" w:rsidRDefault="00634284" w:rsidP="00634284">
            <w:pPr>
              <w:spacing w:after="0"/>
              <w:jc w:val="center"/>
              <w:rPr>
                <w:ins w:id="317" w:author="Author"/>
                <w:rFonts w:ascii="Arial" w:hAnsi="Arial" w:cs="v4.2.0"/>
                <w:sz w:val="18"/>
              </w:rPr>
            </w:pPr>
            <w:ins w:id="318" w:author="Author">
              <w:r w:rsidRPr="00634284">
                <w:rPr>
                  <w:rFonts w:ascii="Arial" w:hAnsi="Arial" w:cs="v4.2.0"/>
                  <w:sz w:val="18"/>
                </w:rPr>
                <w:t>SSB.4 Redcap FR1</w:t>
              </w:r>
            </w:ins>
          </w:p>
        </w:tc>
      </w:tr>
      <w:tr w:rsidR="00634284" w:rsidRPr="00634284" w14:paraId="07BDBCDA" w14:textId="77777777" w:rsidTr="00D97F32">
        <w:trPr>
          <w:jc w:val="center"/>
          <w:ins w:id="31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5D27E8CA" w14:textId="77777777" w:rsidR="00634284" w:rsidRPr="00634284" w:rsidRDefault="00634284" w:rsidP="00634284">
            <w:pPr>
              <w:spacing w:after="0"/>
              <w:rPr>
                <w:ins w:id="320" w:author="Author"/>
                <w:rFonts w:ascii="Arial" w:hAnsi="Arial"/>
                <w:sz w:val="18"/>
              </w:rPr>
            </w:pPr>
            <w:ins w:id="321" w:author="Author">
              <w:r w:rsidRPr="00634284">
                <w:rPr>
                  <w:rFonts w:ascii="Arial" w:hAnsi="Arial" w:cs="Arial"/>
                  <w:sz w:val="18"/>
                </w:rPr>
                <w:t>PDSCH/PDCCH subcarrier spacing</w:t>
              </w:r>
            </w:ins>
          </w:p>
        </w:tc>
        <w:tc>
          <w:tcPr>
            <w:tcW w:w="756" w:type="dxa"/>
            <w:tcBorders>
              <w:top w:val="single" w:sz="4" w:space="0" w:color="auto"/>
              <w:left w:val="single" w:sz="4" w:space="0" w:color="auto"/>
              <w:bottom w:val="single" w:sz="4" w:space="0" w:color="auto"/>
              <w:right w:val="single" w:sz="4" w:space="0" w:color="auto"/>
            </w:tcBorders>
            <w:vAlign w:val="center"/>
          </w:tcPr>
          <w:p w14:paraId="5F1A83FE" w14:textId="77777777" w:rsidR="00634284" w:rsidRPr="00634284" w:rsidRDefault="00634284" w:rsidP="00634284">
            <w:pPr>
              <w:spacing w:after="0"/>
              <w:jc w:val="center"/>
              <w:rPr>
                <w:ins w:id="322" w:author="Author"/>
                <w:rFonts w:ascii="Arial" w:hAnsi="Arial"/>
                <w:sz w:val="18"/>
              </w:rPr>
            </w:pPr>
            <w:ins w:id="323" w:author="Author">
              <w:r w:rsidRPr="00634284">
                <w:rPr>
                  <w:rFonts w:ascii="Arial" w:hAnsi="Arial"/>
                  <w:sz w:val="18"/>
                </w:rPr>
                <w:t>kHz</w:t>
              </w:r>
            </w:ins>
          </w:p>
        </w:tc>
        <w:tc>
          <w:tcPr>
            <w:tcW w:w="1444" w:type="dxa"/>
            <w:tcBorders>
              <w:top w:val="single" w:sz="4" w:space="0" w:color="auto"/>
              <w:left w:val="single" w:sz="4" w:space="0" w:color="auto"/>
              <w:bottom w:val="single" w:sz="4" w:space="0" w:color="auto"/>
              <w:right w:val="single" w:sz="4" w:space="0" w:color="auto"/>
            </w:tcBorders>
            <w:vAlign w:val="center"/>
          </w:tcPr>
          <w:p w14:paraId="174695B8" w14:textId="77777777" w:rsidR="00634284" w:rsidRPr="00634284" w:rsidRDefault="00634284" w:rsidP="00634284">
            <w:pPr>
              <w:spacing w:after="0"/>
              <w:jc w:val="center"/>
              <w:rPr>
                <w:ins w:id="324" w:author="Author"/>
                <w:rFonts w:ascii="Arial" w:hAnsi="Arial"/>
                <w:sz w:val="18"/>
              </w:rPr>
            </w:pPr>
            <w:ins w:id="325" w:author="Author">
              <w:r w:rsidRPr="00634284">
                <w:rPr>
                  <w:rFonts w:ascii="Arial" w:hAnsi="Arial"/>
                  <w:sz w:val="18"/>
                </w:rPr>
                <w:t>15 kHz</w:t>
              </w:r>
            </w:ins>
          </w:p>
        </w:tc>
        <w:tc>
          <w:tcPr>
            <w:tcW w:w="778" w:type="dxa"/>
            <w:tcBorders>
              <w:top w:val="nil"/>
              <w:left w:val="single" w:sz="4" w:space="0" w:color="auto"/>
              <w:bottom w:val="nil"/>
              <w:right w:val="single" w:sz="4" w:space="0" w:color="auto"/>
            </w:tcBorders>
            <w:vAlign w:val="center"/>
          </w:tcPr>
          <w:p w14:paraId="09EA83A5" w14:textId="77777777" w:rsidR="00634284" w:rsidRPr="00634284" w:rsidRDefault="00634284" w:rsidP="00634284">
            <w:pPr>
              <w:spacing w:after="0"/>
              <w:jc w:val="center"/>
              <w:rPr>
                <w:ins w:id="326" w:author="Author"/>
                <w:rFonts w:ascii="Arial" w:hAnsi="Arial"/>
                <w:sz w:val="18"/>
              </w:rPr>
            </w:pPr>
          </w:p>
        </w:tc>
        <w:tc>
          <w:tcPr>
            <w:tcW w:w="761" w:type="dxa"/>
            <w:tcBorders>
              <w:top w:val="nil"/>
              <w:left w:val="single" w:sz="4" w:space="0" w:color="auto"/>
              <w:bottom w:val="nil"/>
              <w:right w:val="single" w:sz="4" w:space="0" w:color="auto"/>
            </w:tcBorders>
            <w:vAlign w:val="center"/>
          </w:tcPr>
          <w:p w14:paraId="04C91594" w14:textId="77777777" w:rsidR="00634284" w:rsidRPr="00634284" w:rsidRDefault="00634284" w:rsidP="00634284">
            <w:pPr>
              <w:spacing w:after="0"/>
              <w:jc w:val="center"/>
              <w:rPr>
                <w:ins w:id="327" w:author="Author"/>
                <w:rFonts w:ascii="Arial" w:hAnsi="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314D90EE" w14:textId="77777777" w:rsidR="00634284" w:rsidRPr="00634284" w:rsidRDefault="00634284" w:rsidP="00634284">
            <w:pPr>
              <w:spacing w:after="0"/>
              <w:jc w:val="center"/>
              <w:rPr>
                <w:ins w:id="328" w:author="Author"/>
                <w:rFonts w:ascii="Arial" w:hAnsi="Arial"/>
                <w:sz w:val="18"/>
              </w:rPr>
            </w:pPr>
            <w:ins w:id="329" w:author="Author">
              <w:r w:rsidRPr="00634284">
                <w:rPr>
                  <w:rFonts w:ascii="Arial" w:hAnsi="Arial"/>
                  <w:sz w:val="18"/>
                </w:rPr>
                <w:t>15 kHz</w:t>
              </w:r>
            </w:ins>
          </w:p>
        </w:tc>
      </w:tr>
      <w:tr w:rsidR="00634284" w:rsidRPr="00634284" w14:paraId="465BEDCA" w14:textId="77777777" w:rsidTr="00D97F32">
        <w:trPr>
          <w:jc w:val="center"/>
          <w:ins w:id="330"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1502A820" w14:textId="77777777" w:rsidR="00634284" w:rsidRPr="00634284" w:rsidRDefault="00634284" w:rsidP="00634284">
            <w:pPr>
              <w:spacing w:after="0"/>
              <w:rPr>
                <w:ins w:id="331" w:author="Author"/>
                <w:rFonts w:ascii="Arial" w:hAnsi="Arial"/>
                <w:sz w:val="18"/>
              </w:rPr>
            </w:pPr>
            <w:ins w:id="332" w:author="Author">
              <w:r w:rsidRPr="00634284">
                <w:rPr>
                  <w:rFonts w:ascii="Arial" w:hAnsi="Arial" w:cs="Arial"/>
                  <w:sz w:val="18"/>
                </w:rPr>
                <w:t>PUCCH/PUSCH subcarrier spacing</w:t>
              </w:r>
            </w:ins>
          </w:p>
        </w:tc>
        <w:tc>
          <w:tcPr>
            <w:tcW w:w="756" w:type="dxa"/>
            <w:tcBorders>
              <w:top w:val="single" w:sz="4" w:space="0" w:color="auto"/>
              <w:left w:val="single" w:sz="4" w:space="0" w:color="auto"/>
              <w:bottom w:val="single" w:sz="4" w:space="0" w:color="auto"/>
              <w:right w:val="single" w:sz="4" w:space="0" w:color="auto"/>
            </w:tcBorders>
            <w:vAlign w:val="center"/>
          </w:tcPr>
          <w:p w14:paraId="21F89E8E" w14:textId="77777777" w:rsidR="00634284" w:rsidRPr="00634284" w:rsidRDefault="00634284" w:rsidP="00634284">
            <w:pPr>
              <w:spacing w:after="0"/>
              <w:jc w:val="center"/>
              <w:rPr>
                <w:ins w:id="333" w:author="Author"/>
                <w:rFonts w:ascii="Arial" w:hAnsi="Arial"/>
                <w:sz w:val="18"/>
              </w:rPr>
            </w:pPr>
            <w:ins w:id="334" w:author="Author">
              <w:r w:rsidRPr="00634284">
                <w:rPr>
                  <w:rFonts w:ascii="Arial" w:hAnsi="Arial"/>
                  <w:sz w:val="18"/>
                </w:rPr>
                <w:t>kHz</w:t>
              </w:r>
            </w:ins>
          </w:p>
        </w:tc>
        <w:tc>
          <w:tcPr>
            <w:tcW w:w="1444" w:type="dxa"/>
            <w:tcBorders>
              <w:top w:val="single" w:sz="4" w:space="0" w:color="auto"/>
              <w:left w:val="single" w:sz="4" w:space="0" w:color="auto"/>
              <w:bottom w:val="single" w:sz="4" w:space="0" w:color="auto"/>
              <w:right w:val="single" w:sz="4" w:space="0" w:color="auto"/>
            </w:tcBorders>
            <w:vAlign w:val="center"/>
          </w:tcPr>
          <w:p w14:paraId="59E779A3" w14:textId="77777777" w:rsidR="00634284" w:rsidRPr="00634284" w:rsidRDefault="00634284" w:rsidP="00634284">
            <w:pPr>
              <w:spacing w:after="0"/>
              <w:jc w:val="center"/>
              <w:rPr>
                <w:ins w:id="335" w:author="Author"/>
                <w:rFonts w:ascii="Arial" w:hAnsi="Arial"/>
                <w:sz w:val="18"/>
              </w:rPr>
            </w:pPr>
            <w:ins w:id="336" w:author="Author">
              <w:r w:rsidRPr="00634284">
                <w:rPr>
                  <w:rFonts w:ascii="Arial" w:hAnsi="Arial"/>
                  <w:sz w:val="18"/>
                </w:rPr>
                <w:t>15 kHz</w:t>
              </w:r>
            </w:ins>
          </w:p>
        </w:tc>
        <w:tc>
          <w:tcPr>
            <w:tcW w:w="778" w:type="dxa"/>
            <w:tcBorders>
              <w:top w:val="nil"/>
              <w:left w:val="single" w:sz="4" w:space="0" w:color="auto"/>
              <w:bottom w:val="nil"/>
              <w:right w:val="single" w:sz="4" w:space="0" w:color="auto"/>
            </w:tcBorders>
            <w:vAlign w:val="center"/>
          </w:tcPr>
          <w:p w14:paraId="20324A11" w14:textId="77777777" w:rsidR="00634284" w:rsidRPr="00634284" w:rsidRDefault="00634284" w:rsidP="00634284">
            <w:pPr>
              <w:spacing w:after="0"/>
              <w:jc w:val="center"/>
              <w:rPr>
                <w:ins w:id="337" w:author="Author"/>
                <w:rFonts w:ascii="Arial" w:hAnsi="Arial"/>
                <w:sz w:val="18"/>
              </w:rPr>
            </w:pPr>
          </w:p>
        </w:tc>
        <w:tc>
          <w:tcPr>
            <w:tcW w:w="761" w:type="dxa"/>
            <w:tcBorders>
              <w:top w:val="nil"/>
              <w:left w:val="single" w:sz="4" w:space="0" w:color="auto"/>
              <w:bottom w:val="nil"/>
              <w:right w:val="single" w:sz="4" w:space="0" w:color="auto"/>
            </w:tcBorders>
            <w:vAlign w:val="center"/>
          </w:tcPr>
          <w:p w14:paraId="44503E93" w14:textId="77777777" w:rsidR="00634284" w:rsidRPr="00634284" w:rsidRDefault="00634284" w:rsidP="00634284">
            <w:pPr>
              <w:spacing w:after="0"/>
              <w:jc w:val="center"/>
              <w:rPr>
                <w:ins w:id="338" w:author="Author"/>
                <w:rFonts w:ascii="Arial" w:hAnsi="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557D636B" w14:textId="77777777" w:rsidR="00634284" w:rsidRPr="00634284" w:rsidRDefault="00634284" w:rsidP="00634284">
            <w:pPr>
              <w:spacing w:after="0"/>
              <w:jc w:val="center"/>
              <w:rPr>
                <w:ins w:id="339" w:author="Author"/>
                <w:rFonts w:ascii="Arial" w:hAnsi="Arial"/>
                <w:sz w:val="18"/>
              </w:rPr>
            </w:pPr>
            <w:ins w:id="340" w:author="Author">
              <w:r w:rsidRPr="00634284">
                <w:rPr>
                  <w:rFonts w:ascii="Arial" w:hAnsi="Arial"/>
                  <w:sz w:val="18"/>
                </w:rPr>
                <w:t>15 kHz</w:t>
              </w:r>
            </w:ins>
          </w:p>
        </w:tc>
      </w:tr>
      <w:tr w:rsidR="00634284" w:rsidRPr="00634284" w14:paraId="0D113ACE" w14:textId="77777777" w:rsidTr="00D97F32">
        <w:trPr>
          <w:jc w:val="center"/>
          <w:ins w:id="341"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4FBE4A21" w14:textId="77777777" w:rsidR="00634284" w:rsidRPr="00634284" w:rsidRDefault="00634284" w:rsidP="00634284">
            <w:pPr>
              <w:spacing w:after="0"/>
              <w:rPr>
                <w:ins w:id="342" w:author="Author"/>
                <w:rFonts w:ascii="Arial" w:hAnsi="Arial"/>
                <w:sz w:val="18"/>
              </w:rPr>
            </w:pPr>
            <w:ins w:id="343" w:author="Author">
              <w:r w:rsidRPr="00634284">
                <w:rPr>
                  <w:rFonts w:ascii="Arial" w:hAnsi="Arial"/>
                  <w:sz w:val="18"/>
                </w:rPr>
                <w:t xml:space="preserve">PRACH configuration </w:t>
              </w:r>
            </w:ins>
          </w:p>
        </w:tc>
        <w:tc>
          <w:tcPr>
            <w:tcW w:w="756" w:type="dxa"/>
            <w:tcBorders>
              <w:top w:val="single" w:sz="4" w:space="0" w:color="auto"/>
              <w:left w:val="single" w:sz="4" w:space="0" w:color="auto"/>
              <w:bottom w:val="single" w:sz="4" w:space="0" w:color="auto"/>
              <w:right w:val="single" w:sz="4" w:space="0" w:color="auto"/>
            </w:tcBorders>
            <w:vAlign w:val="center"/>
          </w:tcPr>
          <w:p w14:paraId="522EB578" w14:textId="77777777" w:rsidR="00634284" w:rsidRPr="00634284" w:rsidRDefault="00634284" w:rsidP="00634284">
            <w:pPr>
              <w:spacing w:after="0"/>
              <w:jc w:val="center"/>
              <w:rPr>
                <w:ins w:id="344"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64F4A27F" w14:textId="77777777" w:rsidR="00634284" w:rsidRPr="00634284" w:rsidRDefault="00634284" w:rsidP="00634284">
            <w:pPr>
              <w:spacing w:after="0"/>
              <w:jc w:val="center"/>
              <w:rPr>
                <w:ins w:id="345" w:author="Author"/>
                <w:rFonts w:ascii="Arial" w:hAnsi="Arial"/>
                <w:sz w:val="18"/>
              </w:rPr>
            </w:pPr>
            <w:ins w:id="346" w:author="Author">
              <w:r w:rsidRPr="00634284">
                <w:rPr>
                  <w:rFonts w:ascii="Arial" w:hAnsi="Arial"/>
                  <w:sz w:val="18"/>
                  <w:lang w:eastAsia="zh-CN"/>
                </w:rPr>
                <w:t>FR1 PRACH configuration 1</w:t>
              </w:r>
            </w:ins>
          </w:p>
        </w:tc>
        <w:tc>
          <w:tcPr>
            <w:tcW w:w="778" w:type="dxa"/>
            <w:tcBorders>
              <w:top w:val="nil"/>
              <w:left w:val="single" w:sz="4" w:space="0" w:color="auto"/>
              <w:bottom w:val="nil"/>
              <w:right w:val="single" w:sz="4" w:space="0" w:color="auto"/>
            </w:tcBorders>
            <w:vAlign w:val="center"/>
          </w:tcPr>
          <w:p w14:paraId="180ABD2D" w14:textId="77777777" w:rsidR="00634284" w:rsidRPr="00634284" w:rsidRDefault="00634284" w:rsidP="00634284">
            <w:pPr>
              <w:spacing w:after="0"/>
              <w:jc w:val="center"/>
              <w:rPr>
                <w:ins w:id="347" w:author="Author"/>
                <w:rFonts w:ascii="Arial" w:hAnsi="Arial"/>
                <w:sz w:val="18"/>
                <w:lang w:eastAsia="zh-CN"/>
              </w:rPr>
            </w:pPr>
          </w:p>
        </w:tc>
        <w:tc>
          <w:tcPr>
            <w:tcW w:w="761" w:type="dxa"/>
            <w:tcBorders>
              <w:top w:val="nil"/>
              <w:left w:val="single" w:sz="4" w:space="0" w:color="auto"/>
              <w:bottom w:val="nil"/>
              <w:right w:val="single" w:sz="4" w:space="0" w:color="auto"/>
            </w:tcBorders>
            <w:vAlign w:val="center"/>
          </w:tcPr>
          <w:p w14:paraId="6F08356C" w14:textId="77777777" w:rsidR="00634284" w:rsidRPr="00634284" w:rsidRDefault="00634284" w:rsidP="00634284">
            <w:pPr>
              <w:spacing w:after="0"/>
              <w:jc w:val="center"/>
              <w:rPr>
                <w:ins w:id="348" w:author="Author"/>
                <w:rFonts w:ascii="Arial" w:hAnsi="Arial"/>
                <w:sz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28F6546A" w14:textId="77777777" w:rsidR="00634284" w:rsidRPr="00634284" w:rsidRDefault="00634284" w:rsidP="00634284">
            <w:pPr>
              <w:spacing w:after="0"/>
              <w:jc w:val="center"/>
              <w:rPr>
                <w:ins w:id="349" w:author="Author"/>
                <w:rFonts w:ascii="Arial" w:hAnsi="Arial"/>
                <w:sz w:val="18"/>
                <w:lang w:eastAsia="zh-CN"/>
              </w:rPr>
            </w:pPr>
            <w:ins w:id="350" w:author="Author">
              <w:r w:rsidRPr="00634284">
                <w:rPr>
                  <w:rFonts w:ascii="Arial" w:hAnsi="Arial"/>
                  <w:sz w:val="18"/>
                  <w:lang w:eastAsia="zh-CN"/>
                </w:rPr>
                <w:t>FR1 PRACH configuration 1</w:t>
              </w:r>
            </w:ins>
          </w:p>
        </w:tc>
      </w:tr>
      <w:tr w:rsidR="00634284" w:rsidRPr="00634284" w14:paraId="4F45E75B" w14:textId="77777777" w:rsidTr="00D97F32">
        <w:trPr>
          <w:jc w:val="center"/>
          <w:ins w:id="351" w:author="Author"/>
        </w:trPr>
        <w:tc>
          <w:tcPr>
            <w:tcW w:w="1809" w:type="dxa"/>
            <w:vMerge w:val="restart"/>
            <w:tcBorders>
              <w:top w:val="single" w:sz="4" w:space="0" w:color="auto"/>
              <w:left w:val="single" w:sz="4" w:space="0" w:color="auto"/>
              <w:right w:val="single" w:sz="4" w:space="0" w:color="auto"/>
            </w:tcBorders>
            <w:vAlign w:val="center"/>
          </w:tcPr>
          <w:p w14:paraId="6909B192" w14:textId="77777777" w:rsidR="00634284" w:rsidRPr="00634284" w:rsidRDefault="00634284" w:rsidP="00634284">
            <w:pPr>
              <w:spacing w:after="0"/>
              <w:rPr>
                <w:ins w:id="352" w:author="Author"/>
                <w:rFonts w:ascii="Arial" w:hAnsi="Arial"/>
                <w:sz w:val="18"/>
              </w:rPr>
            </w:pPr>
            <w:ins w:id="353" w:author="Author">
              <w:r w:rsidRPr="00634284">
                <w:rPr>
                  <w:rFonts w:ascii="Arial" w:hAnsi="Arial"/>
                  <w:sz w:val="18"/>
                </w:rPr>
                <w:t>BWP configuration</w:t>
              </w:r>
            </w:ins>
          </w:p>
        </w:tc>
        <w:tc>
          <w:tcPr>
            <w:tcW w:w="2166" w:type="dxa"/>
            <w:tcBorders>
              <w:top w:val="single" w:sz="4" w:space="0" w:color="auto"/>
              <w:left w:val="single" w:sz="4" w:space="0" w:color="auto"/>
              <w:bottom w:val="single" w:sz="4" w:space="0" w:color="auto"/>
              <w:right w:val="single" w:sz="4" w:space="0" w:color="auto"/>
            </w:tcBorders>
          </w:tcPr>
          <w:p w14:paraId="33EE2BD8" w14:textId="77777777" w:rsidR="00634284" w:rsidRPr="00634284" w:rsidRDefault="00634284" w:rsidP="00634284">
            <w:pPr>
              <w:spacing w:after="0"/>
              <w:rPr>
                <w:ins w:id="354" w:author="Author"/>
                <w:rFonts w:ascii="Arial" w:hAnsi="Arial"/>
                <w:sz w:val="18"/>
              </w:rPr>
            </w:pPr>
            <w:ins w:id="355" w:author="Author">
              <w:r w:rsidRPr="00634284">
                <w:rPr>
                  <w:rFonts w:ascii="Arial" w:hAnsi="Arial"/>
                  <w:sz w:val="18"/>
                </w:rPr>
                <w:t>Initial DL BWP</w:t>
              </w:r>
            </w:ins>
          </w:p>
        </w:tc>
        <w:tc>
          <w:tcPr>
            <w:tcW w:w="756" w:type="dxa"/>
            <w:tcBorders>
              <w:top w:val="single" w:sz="4" w:space="0" w:color="auto"/>
              <w:left w:val="single" w:sz="4" w:space="0" w:color="auto"/>
              <w:bottom w:val="single" w:sz="4" w:space="0" w:color="auto"/>
              <w:right w:val="single" w:sz="4" w:space="0" w:color="auto"/>
            </w:tcBorders>
          </w:tcPr>
          <w:p w14:paraId="5314D655" w14:textId="77777777" w:rsidR="00634284" w:rsidRPr="00634284" w:rsidRDefault="00634284" w:rsidP="00634284">
            <w:pPr>
              <w:spacing w:after="0"/>
              <w:jc w:val="center"/>
              <w:rPr>
                <w:ins w:id="356"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616F650D" w14:textId="77777777" w:rsidR="00634284" w:rsidRPr="00634284" w:rsidRDefault="00634284" w:rsidP="00634284">
            <w:pPr>
              <w:spacing w:after="0"/>
              <w:jc w:val="center"/>
              <w:rPr>
                <w:ins w:id="357" w:author="Author"/>
                <w:rFonts w:ascii="Arial" w:hAnsi="Arial"/>
                <w:sz w:val="18"/>
              </w:rPr>
            </w:pPr>
            <w:ins w:id="358" w:author="Author">
              <w:r w:rsidRPr="00634284">
                <w:rPr>
                  <w:rFonts w:ascii="Arial" w:hAnsi="Arial" w:cs="v3.7.0"/>
                  <w:sz w:val="18"/>
                </w:rPr>
                <w:t>DLBWP.0.1</w:t>
              </w:r>
            </w:ins>
          </w:p>
        </w:tc>
        <w:tc>
          <w:tcPr>
            <w:tcW w:w="778" w:type="dxa"/>
            <w:tcBorders>
              <w:top w:val="nil"/>
              <w:left w:val="single" w:sz="4" w:space="0" w:color="auto"/>
              <w:bottom w:val="nil"/>
              <w:right w:val="single" w:sz="4" w:space="0" w:color="auto"/>
            </w:tcBorders>
          </w:tcPr>
          <w:p w14:paraId="09848C54" w14:textId="77777777" w:rsidR="00634284" w:rsidRPr="00634284" w:rsidRDefault="00634284" w:rsidP="00634284">
            <w:pPr>
              <w:spacing w:after="0"/>
              <w:jc w:val="center"/>
              <w:rPr>
                <w:ins w:id="359" w:author="Author"/>
                <w:rFonts w:ascii="Arial" w:hAnsi="Arial" w:cs="v3.7.0"/>
                <w:sz w:val="18"/>
              </w:rPr>
            </w:pPr>
          </w:p>
        </w:tc>
        <w:tc>
          <w:tcPr>
            <w:tcW w:w="761" w:type="dxa"/>
            <w:tcBorders>
              <w:top w:val="nil"/>
              <w:left w:val="single" w:sz="4" w:space="0" w:color="auto"/>
              <w:bottom w:val="nil"/>
              <w:right w:val="single" w:sz="4" w:space="0" w:color="auto"/>
            </w:tcBorders>
          </w:tcPr>
          <w:p w14:paraId="3D081582" w14:textId="77777777" w:rsidR="00634284" w:rsidRPr="00634284" w:rsidRDefault="00634284" w:rsidP="00634284">
            <w:pPr>
              <w:spacing w:after="0"/>
              <w:jc w:val="center"/>
              <w:rPr>
                <w:ins w:id="360"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7A2DEF65" w14:textId="77777777" w:rsidR="00634284" w:rsidRPr="00634284" w:rsidRDefault="00634284" w:rsidP="00634284">
            <w:pPr>
              <w:spacing w:after="0"/>
              <w:jc w:val="center"/>
              <w:rPr>
                <w:ins w:id="361" w:author="Author"/>
                <w:rFonts w:ascii="Arial" w:hAnsi="Arial" w:cs="v3.7.0"/>
                <w:sz w:val="18"/>
              </w:rPr>
            </w:pPr>
            <w:ins w:id="362" w:author="Author">
              <w:r w:rsidRPr="00634284">
                <w:rPr>
                  <w:rFonts w:ascii="Arial" w:hAnsi="Arial" w:cs="v3.7.0"/>
                  <w:sz w:val="18"/>
                </w:rPr>
                <w:t>DLBWP.0.1</w:t>
              </w:r>
            </w:ins>
          </w:p>
        </w:tc>
      </w:tr>
      <w:tr w:rsidR="00634284" w:rsidRPr="00634284" w14:paraId="5CCA2997" w14:textId="77777777" w:rsidTr="00D97F32">
        <w:trPr>
          <w:jc w:val="center"/>
          <w:ins w:id="363" w:author="Author"/>
        </w:trPr>
        <w:tc>
          <w:tcPr>
            <w:tcW w:w="1809" w:type="dxa"/>
            <w:vMerge/>
            <w:tcBorders>
              <w:left w:val="single" w:sz="4" w:space="0" w:color="auto"/>
              <w:right w:val="single" w:sz="4" w:space="0" w:color="auto"/>
            </w:tcBorders>
          </w:tcPr>
          <w:p w14:paraId="47C97D07" w14:textId="77777777" w:rsidR="00634284" w:rsidRPr="00634284" w:rsidRDefault="00634284" w:rsidP="00634284">
            <w:pPr>
              <w:spacing w:after="0"/>
              <w:rPr>
                <w:ins w:id="364" w:author="Author"/>
                <w:rFonts w:ascii="Arial" w:hAnsi="Arial"/>
                <w:sz w:val="18"/>
              </w:rPr>
            </w:pPr>
          </w:p>
        </w:tc>
        <w:tc>
          <w:tcPr>
            <w:tcW w:w="2166" w:type="dxa"/>
            <w:tcBorders>
              <w:top w:val="single" w:sz="4" w:space="0" w:color="auto"/>
              <w:left w:val="single" w:sz="4" w:space="0" w:color="auto"/>
              <w:bottom w:val="single" w:sz="4" w:space="0" w:color="auto"/>
              <w:right w:val="single" w:sz="4" w:space="0" w:color="auto"/>
            </w:tcBorders>
          </w:tcPr>
          <w:p w14:paraId="17CE4FC2" w14:textId="77777777" w:rsidR="00634284" w:rsidRPr="00634284" w:rsidRDefault="00634284" w:rsidP="00634284">
            <w:pPr>
              <w:spacing w:after="0"/>
              <w:rPr>
                <w:ins w:id="365" w:author="Author"/>
                <w:rFonts w:ascii="Arial" w:hAnsi="Arial"/>
                <w:sz w:val="18"/>
              </w:rPr>
            </w:pPr>
            <w:ins w:id="366" w:author="Author">
              <w:r w:rsidRPr="00634284">
                <w:rPr>
                  <w:rFonts w:ascii="Arial" w:hAnsi="Arial"/>
                  <w:sz w:val="18"/>
                </w:rPr>
                <w:t>Dedicated DL BWP</w:t>
              </w:r>
            </w:ins>
          </w:p>
        </w:tc>
        <w:tc>
          <w:tcPr>
            <w:tcW w:w="756" w:type="dxa"/>
            <w:tcBorders>
              <w:top w:val="single" w:sz="4" w:space="0" w:color="auto"/>
              <w:left w:val="single" w:sz="4" w:space="0" w:color="auto"/>
              <w:bottom w:val="single" w:sz="4" w:space="0" w:color="auto"/>
              <w:right w:val="single" w:sz="4" w:space="0" w:color="auto"/>
            </w:tcBorders>
          </w:tcPr>
          <w:p w14:paraId="60D693A0" w14:textId="77777777" w:rsidR="00634284" w:rsidRPr="00634284" w:rsidRDefault="00634284" w:rsidP="00634284">
            <w:pPr>
              <w:spacing w:after="0"/>
              <w:jc w:val="center"/>
              <w:rPr>
                <w:ins w:id="367"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22EA4C46" w14:textId="77777777" w:rsidR="00634284" w:rsidRPr="00634284" w:rsidRDefault="00634284" w:rsidP="00634284">
            <w:pPr>
              <w:spacing w:after="0"/>
              <w:jc w:val="center"/>
              <w:rPr>
                <w:ins w:id="368" w:author="Author"/>
                <w:rFonts w:ascii="Arial" w:hAnsi="Arial"/>
                <w:sz w:val="18"/>
              </w:rPr>
            </w:pPr>
            <w:ins w:id="369" w:author="Author">
              <w:r w:rsidRPr="00634284">
                <w:rPr>
                  <w:rFonts w:ascii="Arial" w:hAnsi="Arial" w:cs="v3.7.0"/>
                  <w:sz w:val="18"/>
                </w:rPr>
                <w:t>DLBWP.1.1</w:t>
              </w:r>
            </w:ins>
          </w:p>
        </w:tc>
        <w:tc>
          <w:tcPr>
            <w:tcW w:w="778" w:type="dxa"/>
            <w:tcBorders>
              <w:top w:val="nil"/>
              <w:left w:val="single" w:sz="4" w:space="0" w:color="auto"/>
              <w:bottom w:val="nil"/>
              <w:right w:val="single" w:sz="4" w:space="0" w:color="auto"/>
            </w:tcBorders>
          </w:tcPr>
          <w:p w14:paraId="117CE988" w14:textId="77777777" w:rsidR="00634284" w:rsidRPr="00634284" w:rsidRDefault="00634284" w:rsidP="00634284">
            <w:pPr>
              <w:spacing w:after="0"/>
              <w:jc w:val="center"/>
              <w:rPr>
                <w:ins w:id="370" w:author="Author"/>
                <w:rFonts w:ascii="Arial" w:hAnsi="Arial" w:cs="v3.7.0"/>
                <w:sz w:val="18"/>
              </w:rPr>
            </w:pPr>
          </w:p>
        </w:tc>
        <w:tc>
          <w:tcPr>
            <w:tcW w:w="761" w:type="dxa"/>
            <w:tcBorders>
              <w:top w:val="nil"/>
              <w:left w:val="single" w:sz="4" w:space="0" w:color="auto"/>
              <w:bottom w:val="nil"/>
              <w:right w:val="single" w:sz="4" w:space="0" w:color="auto"/>
            </w:tcBorders>
          </w:tcPr>
          <w:p w14:paraId="0017C08E" w14:textId="77777777" w:rsidR="00634284" w:rsidRPr="00634284" w:rsidRDefault="00634284" w:rsidP="00634284">
            <w:pPr>
              <w:spacing w:after="0"/>
              <w:jc w:val="center"/>
              <w:rPr>
                <w:ins w:id="371"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2A42B944" w14:textId="77777777" w:rsidR="00634284" w:rsidRPr="00634284" w:rsidRDefault="00634284" w:rsidP="00634284">
            <w:pPr>
              <w:spacing w:after="0"/>
              <w:jc w:val="center"/>
              <w:rPr>
                <w:ins w:id="372" w:author="Author"/>
                <w:rFonts w:ascii="Arial" w:hAnsi="Arial" w:cs="v3.7.0"/>
                <w:sz w:val="18"/>
              </w:rPr>
            </w:pPr>
            <w:ins w:id="373" w:author="Author">
              <w:r w:rsidRPr="00634284">
                <w:rPr>
                  <w:rFonts w:ascii="Arial" w:hAnsi="Arial" w:cs="v3.7.0"/>
                  <w:sz w:val="18"/>
                </w:rPr>
                <w:t>DLBWP.1.1</w:t>
              </w:r>
            </w:ins>
          </w:p>
        </w:tc>
      </w:tr>
      <w:tr w:rsidR="00634284" w:rsidRPr="00634284" w14:paraId="5C9FC773" w14:textId="77777777" w:rsidTr="00D97F32">
        <w:trPr>
          <w:jc w:val="center"/>
          <w:ins w:id="374" w:author="Author"/>
        </w:trPr>
        <w:tc>
          <w:tcPr>
            <w:tcW w:w="1809" w:type="dxa"/>
            <w:vMerge/>
            <w:tcBorders>
              <w:left w:val="single" w:sz="4" w:space="0" w:color="auto"/>
              <w:right w:val="single" w:sz="4" w:space="0" w:color="auto"/>
            </w:tcBorders>
          </w:tcPr>
          <w:p w14:paraId="52AA5CB2" w14:textId="77777777" w:rsidR="00634284" w:rsidRPr="00634284" w:rsidRDefault="00634284" w:rsidP="00634284">
            <w:pPr>
              <w:spacing w:after="0"/>
              <w:rPr>
                <w:ins w:id="375" w:author="Author"/>
                <w:rFonts w:ascii="Arial" w:hAnsi="Arial"/>
                <w:sz w:val="18"/>
              </w:rPr>
            </w:pPr>
          </w:p>
        </w:tc>
        <w:tc>
          <w:tcPr>
            <w:tcW w:w="2166" w:type="dxa"/>
            <w:tcBorders>
              <w:top w:val="single" w:sz="4" w:space="0" w:color="auto"/>
              <w:left w:val="single" w:sz="4" w:space="0" w:color="auto"/>
              <w:bottom w:val="single" w:sz="4" w:space="0" w:color="auto"/>
              <w:right w:val="single" w:sz="4" w:space="0" w:color="auto"/>
            </w:tcBorders>
          </w:tcPr>
          <w:p w14:paraId="6CB30682" w14:textId="77777777" w:rsidR="00634284" w:rsidRPr="00634284" w:rsidRDefault="00634284" w:rsidP="00634284">
            <w:pPr>
              <w:spacing w:after="0"/>
              <w:rPr>
                <w:ins w:id="376" w:author="Author"/>
                <w:rFonts w:ascii="Arial" w:hAnsi="Arial"/>
                <w:sz w:val="18"/>
              </w:rPr>
            </w:pPr>
            <w:ins w:id="377" w:author="Author">
              <w:r w:rsidRPr="00634284">
                <w:rPr>
                  <w:rFonts w:ascii="Arial" w:hAnsi="Arial"/>
                  <w:sz w:val="18"/>
                </w:rPr>
                <w:t>Initial UL BWP</w:t>
              </w:r>
            </w:ins>
          </w:p>
        </w:tc>
        <w:tc>
          <w:tcPr>
            <w:tcW w:w="756" w:type="dxa"/>
            <w:tcBorders>
              <w:top w:val="single" w:sz="4" w:space="0" w:color="auto"/>
              <w:left w:val="single" w:sz="4" w:space="0" w:color="auto"/>
              <w:bottom w:val="single" w:sz="4" w:space="0" w:color="auto"/>
              <w:right w:val="single" w:sz="4" w:space="0" w:color="auto"/>
            </w:tcBorders>
          </w:tcPr>
          <w:p w14:paraId="2B0D8E02" w14:textId="77777777" w:rsidR="00634284" w:rsidRPr="00634284" w:rsidRDefault="00634284" w:rsidP="00634284">
            <w:pPr>
              <w:spacing w:after="0"/>
              <w:jc w:val="center"/>
              <w:rPr>
                <w:ins w:id="378"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420DA20B" w14:textId="77777777" w:rsidR="00634284" w:rsidRPr="00634284" w:rsidRDefault="00634284" w:rsidP="00634284">
            <w:pPr>
              <w:spacing w:after="0"/>
              <w:jc w:val="center"/>
              <w:rPr>
                <w:ins w:id="379" w:author="Author"/>
                <w:rFonts w:ascii="Arial" w:hAnsi="Arial"/>
                <w:sz w:val="18"/>
              </w:rPr>
            </w:pPr>
            <w:ins w:id="380" w:author="Author">
              <w:r w:rsidRPr="00634284">
                <w:rPr>
                  <w:rFonts w:ascii="Arial" w:hAnsi="Arial" w:cs="v3.7.0"/>
                  <w:sz w:val="18"/>
                </w:rPr>
                <w:t>ULBWP.0.1</w:t>
              </w:r>
            </w:ins>
          </w:p>
        </w:tc>
        <w:tc>
          <w:tcPr>
            <w:tcW w:w="778" w:type="dxa"/>
            <w:tcBorders>
              <w:top w:val="nil"/>
              <w:left w:val="single" w:sz="4" w:space="0" w:color="auto"/>
              <w:bottom w:val="nil"/>
              <w:right w:val="single" w:sz="4" w:space="0" w:color="auto"/>
            </w:tcBorders>
          </w:tcPr>
          <w:p w14:paraId="200E4622" w14:textId="77777777" w:rsidR="00634284" w:rsidRPr="00634284" w:rsidRDefault="00634284" w:rsidP="00634284">
            <w:pPr>
              <w:spacing w:after="0"/>
              <w:jc w:val="center"/>
              <w:rPr>
                <w:ins w:id="381" w:author="Author"/>
                <w:rFonts w:ascii="Arial" w:hAnsi="Arial" w:cs="v3.7.0"/>
                <w:sz w:val="18"/>
              </w:rPr>
            </w:pPr>
          </w:p>
        </w:tc>
        <w:tc>
          <w:tcPr>
            <w:tcW w:w="761" w:type="dxa"/>
            <w:tcBorders>
              <w:top w:val="nil"/>
              <w:left w:val="single" w:sz="4" w:space="0" w:color="auto"/>
              <w:bottom w:val="nil"/>
              <w:right w:val="single" w:sz="4" w:space="0" w:color="auto"/>
            </w:tcBorders>
          </w:tcPr>
          <w:p w14:paraId="5EA53A6D" w14:textId="77777777" w:rsidR="00634284" w:rsidRPr="00634284" w:rsidRDefault="00634284" w:rsidP="00634284">
            <w:pPr>
              <w:spacing w:after="0"/>
              <w:jc w:val="center"/>
              <w:rPr>
                <w:ins w:id="382"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03BF4AA8" w14:textId="77777777" w:rsidR="00634284" w:rsidRPr="00634284" w:rsidRDefault="00634284" w:rsidP="00634284">
            <w:pPr>
              <w:spacing w:after="0"/>
              <w:jc w:val="center"/>
              <w:rPr>
                <w:ins w:id="383" w:author="Author"/>
                <w:rFonts w:ascii="Arial" w:hAnsi="Arial" w:cs="v3.7.0"/>
                <w:sz w:val="18"/>
              </w:rPr>
            </w:pPr>
            <w:ins w:id="384" w:author="Author">
              <w:r w:rsidRPr="00634284">
                <w:rPr>
                  <w:rFonts w:ascii="Arial" w:hAnsi="Arial" w:cs="v3.7.0"/>
                  <w:sz w:val="18"/>
                </w:rPr>
                <w:t>ULBWP.0.1</w:t>
              </w:r>
            </w:ins>
          </w:p>
        </w:tc>
      </w:tr>
      <w:tr w:rsidR="00634284" w:rsidRPr="00634284" w14:paraId="5673B3A3" w14:textId="77777777" w:rsidTr="00D97F32">
        <w:trPr>
          <w:jc w:val="center"/>
          <w:ins w:id="385" w:author="Author"/>
        </w:trPr>
        <w:tc>
          <w:tcPr>
            <w:tcW w:w="1809" w:type="dxa"/>
            <w:vMerge/>
            <w:tcBorders>
              <w:left w:val="single" w:sz="4" w:space="0" w:color="auto"/>
              <w:bottom w:val="single" w:sz="4" w:space="0" w:color="auto"/>
              <w:right w:val="single" w:sz="4" w:space="0" w:color="auto"/>
            </w:tcBorders>
          </w:tcPr>
          <w:p w14:paraId="78B37E5C" w14:textId="77777777" w:rsidR="00634284" w:rsidRPr="00634284" w:rsidRDefault="00634284" w:rsidP="00634284">
            <w:pPr>
              <w:spacing w:after="0"/>
              <w:rPr>
                <w:ins w:id="386" w:author="Author"/>
                <w:rFonts w:ascii="Arial" w:hAnsi="Arial"/>
                <w:sz w:val="18"/>
              </w:rPr>
            </w:pPr>
          </w:p>
        </w:tc>
        <w:tc>
          <w:tcPr>
            <w:tcW w:w="2166" w:type="dxa"/>
            <w:tcBorders>
              <w:top w:val="single" w:sz="4" w:space="0" w:color="auto"/>
              <w:left w:val="single" w:sz="4" w:space="0" w:color="auto"/>
              <w:bottom w:val="single" w:sz="4" w:space="0" w:color="auto"/>
              <w:right w:val="single" w:sz="4" w:space="0" w:color="auto"/>
            </w:tcBorders>
          </w:tcPr>
          <w:p w14:paraId="19038BBB" w14:textId="77777777" w:rsidR="00634284" w:rsidRPr="00634284" w:rsidRDefault="00634284" w:rsidP="00634284">
            <w:pPr>
              <w:spacing w:after="0"/>
              <w:rPr>
                <w:ins w:id="387" w:author="Author"/>
                <w:rFonts w:ascii="Arial" w:hAnsi="Arial"/>
                <w:sz w:val="18"/>
              </w:rPr>
            </w:pPr>
            <w:ins w:id="388" w:author="Author">
              <w:r w:rsidRPr="00634284">
                <w:rPr>
                  <w:rFonts w:ascii="Arial" w:hAnsi="Arial"/>
                  <w:sz w:val="18"/>
                </w:rPr>
                <w:t>Dedicated UL BWP</w:t>
              </w:r>
            </w:ins>
          </w:p>
        </w:tc>
        <w:tc>
          <w:tcPr>
            <w:tcW w:w="756" w:type="dxa"/>
            <w:tcBorders>
              <w:top w:val="single" w:sz="4" w:space="0" w:color="auto"/>
              <w:left w:val="single" w:sz="4" w:space="0" w:color="auto"/>
              <w:bottom w:val="single" w:sz="4" w:space="0" w:color="auto"/>
              <w:right w:val="single" w:sz="4" w:space="0" w:color="auto"/>
            </w:tcBorders>
          </w:tcPr>
          <w:p w14:paraId="38144599" w14:textId="77777777" w:rsidR="00634284" w:rsidRPr="00634284" w:rsidRDefault="00634284" w:rsidP="00634284">
            <w:pPr>
              <w:spacing w:after="0"/>
              <w:jc w:val="center"/>
              <w:rPr>
                <w:ins w:id="389"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7CBECF0D" w14:textId="77777777" w:rsidR="00634284" w:rsidRPr="00634284" w:rsidRDefault="00634284" w:rsidP="00634284">
            <w:pPr>
              <w:spacing w:after="0"/>
              <w:jc w:val="center"/>
              <w:rPr>
                <w:ins w:id="390" w:author="Author"/>
                <w:rFonts w:ascii="Arial" w:hAnsi="Arial"/>
                <w:sz w:val="18"/>
              </w:rPr>
            </w:pPr>
            <w:ins w:id="391" w:author="Author">
              <w:r w:rsidRPr="00634284">
                <w:rPr>
                  <w:rFonts w:ascii="Arial" w:hAnsi="Arial" w:cs="v3.7.0"/>
                  <w:sz w:val="18"/>
                </w:rPr>
                <w:t>ULBWP.1.1</w:t>
              </w:r>
            </w:ins>
          </w:p>
        </w:tc>
        <w:tc>
          <w:tcPr>
            <w:tcW w:w="778" w:type="dxa"/>
            <w:tcBorders>
              <w:top w:val="nil"/>
              <w:left w:val="single" w:sz="4" w:space="0" w:color="auto"/>
              <w:bottom w:val="nil"/>
              <w:right w:val="single" w:sz="4" w:space="0" w:color="auto"/>
            </w:tcBorders>
          </w:tcPr>
          <w:p w14:paraId="3F1A2913" w14:textId="77777777" w:rsidR="00634284" w:rsidRPr="00634284" w:rsidRDefault="00634284" w:rsidP="00634284">
            <w:pPr>
              <w:spacing w:after="0"/>
              <w:jc w:val="center"/>
              <w:rPr>
                <w:ins w:id="392" w:author="Author"/>
                <w:rFonts w:ascii="Arial" w:hAnsi="Arial" w:cs="v3.7.0"/>
                <w:sz w:val="18"/>
              </w:rPr>
            </w:pPr>
          </w:p>
        </w:tc>
        <w:tc>
          <w:tcPr>
            <w:tcW w:w="761" w:type="dxa"/>
            <w:tcBorders>
              <w:top w:val="nil"/>
              <w:left w:val="single" w:sz="4" w:space="0" w:color="auto"/>
              <w:bottom w:val="nil"/>
              <w:right w:val="single" w:sz="4" w:space="0" w:color="auto"/>
            </w:tcBorders>
          </w:tcPr>
          <w:p w14:paraId="69A68169" w14:textId="77777777" w:rsidR="00634284" w:rsidRPr="00634284" w:rsidRDefault="00634284" w:rsidP="00634284">
            <w:pPr>
              <w:spacing w:after="0"/>
              <w:jc w:val="center"/>
              <w:rPr>
                <w:ins w:id="393"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33BF8C3C" w14:textId="77777777" w:rsidR="00634284" w:rsidRPr="00634284" w:rsidRDefault="00634284" w:rsidP="00634284">
            <w:pPr>
              <w:spacing w:after="0"/>
              <w:jc w:val="center"/>
              <w:rPr>
                <w:ins w:id="394" w:author="Author"/>
                <w:rFonts w:ascii="Arial" w:hAnsi="Arial" w:cs="v3.7.0"/>
                <w:sz w:val="18"/>
              </w:rPr>
            </w:pPr>
            <w:ins w:id="395" w:author="Author">
              <w:r w:rsidRPr="00634284">
                <w:rPr>
                  <w:rFonts w:ascii="Arial" w:hAnsi="Arial" w:cs="v3.7.0"/>
                  <w:sz w:val="18"/>
                </w:rPr>
                <w:t>ULBWP.1.1</w:t>
              </w:r>
            </w:ins>
          </w:p>
        </w:tc>
      </w:tr>
      <w:tr w:rsidR="00634284" w:rsidRPr="00634284" w14:paraId="125D36C8" w14:textId="77777777" w:rsidTr="00D97F32">
        <w:trPr>
          <w:jc w:val="center"/>
          <w:ins w:id="396" w:author="Author"/>
        </w:trPr>
        <w:tc>
          <w:tcPr>
            <w:tcW w:w="3975" w:type="dxa"/>
            <w:gridSpan w:val="2"/>
            <w:tcBorders>
              <w:top w:val="single" w:sz="4" w:space="0" w:color="auto"/>
              <w:left w:val="single" w:sz="4" w:space="0" w:color="auto"/>
              <w:bottom w:val="single" w:sz="4" w:space="0" w:color="auto"/>
              <w:right w:val="single" w:sz="4" w:space="0" w:color="auto"/>
            </w:tcBorders>
          </w:tcPr>
          <w:p w14:paraId="2FBF45E3" w14:textId="77777777" w:rsidR="00634284" w:rsidRPr="00634284" w:rsidRDefault="00634284" w:rsidP="00634284">
            <w:pPr>
              <w:spacing w:after="0"/>
              <w:rPr>
                <w:ins w:id="397" w:author="Author"/>
                <w:rFonts w:ascii="Arial" w:hAnsi="Arial"/>
                <w:sz w:val="18"/>
              </w:rPr>
            </w:pPr>
            <w:ins w:id="398" w:author="Author">
              <w:r w:rsidRPr="00634284">
                <w:rPr>
                  <w:rFonts w:ascii="Arial" w:hAnsi="Arial"/>
                  <w:sz w:val="18"/>
                  <w:szCs w:val="16"/>
                  <w:lang w:eastAsia="ja-JP"/>
                </w:rPr>
                <w:t>EPRE ratio of PSS to SSS</w:t>
              </w:r>
            </w:ins>
          </w:p>
        </w:tc>
        <w:tc>
          <w:tcPr>
            <w:tcW w:w="756" w:type="dxa"/>
            <w:vMerge w:val="restart"/>
            <w:tcBorders>
              <w:top w:val="single" w:sz="4" w:space="0" w:color="auto"/>
              <w:left w:val="single" w:sz="4" w:space="0" w:color="auto"/>
              <w:right w:val="single" w:sz="4" w:space="0" w:color="auto"/>
            </w:tcBorders>
            <w:vAlign w:val="center"/>
          </w:tcPr>
          <w:p w14:paraId="57E8EEDA" w14:textId="77777777" w:rsidR="00634284" w:rsidRPr="00634284" w:rsidRDefault="00634284" w:rsidP="00634284">
            <w:pPr>
              <w:spacing w:after="0"/>
              <w:jc w:val="center"/>
              <w:rPr>
                <w:ins w:id="399" w:author="Author"/>
                <w:rFonts w:ascii="Arial" w:hAnsi="Arial"/>
                <w:sz w:val="18"/>
                <w:szCs w:val="18"/>
              </w:rPr>
            </w:pPr>
            <w:ins w:id="400" w:author="Author">
              <w:r w:rsidRPr="00634284">
                <w:rPr>
                  <w:rFonts w:ascii="Arial" w:hAnsi="Arial"/>
                  <w:sz w:val="18"/>
                  <w:szCs w:val="18"/>
                  <w:lang w:eastAsia="ja-JP"/>
                </w:rPr>
                <w:t>dB</w:t>
              </w:r>
            </w:ins>
          </w:p>
        </w:tc>
        <w:tc>
          <w:tcPr>
            <w:tcW w:w="1444" w:type="dxa"/>
            <w:tcBorders>
              <w:top w:val="single" w:sz="4" w:space="0" w:color="auto"/>
              <w:left w:val="single" w:sz="4" w:space="0" w:color="auto"/>
              <w:bottom w:val="nil"/>
              <w:right w:val="single" w:sz="4" w:space="0" w:color="auto"/>
            </w:tcBorders>
            <w:vAlign w:val="center"/>
          </w:tcPr>
          <w:p w14:paraId="1E2015C9" w14:textId="77777777" w:rsidR="00634284" w:rsidRPr="00634284" w:rsidRDefault="00634284" w:rsidP="00634284">
            <w:pPr>
              <w:spacing w:after="0"/>
              <w:jc w:val="center"/>
              <w:rPr>
                <w:ins w:id="401" w:author="Author"/>
                <w:rFonts w:ascii="Arial" w:hAnsi="Arial"/>
                <w:sz w:val="18"/>
                <w:szCs w:val="18"/>
              </w:rPr>
            </w:pPr>
            <w:ins w:id="402" w:author="Author">
              <w:r w:rsidRPr="00634284">
                <w:rPr>
                  <w:rFonts w:ascii="Arial" w:hAnsi="Arial"/>
                  <w:sz w:val="18"/>
                  <w:szCs w:val="18"/>
                  <w:lang w:eastAsia="ja-JP"/>
                </w:rPr>
                <w:t>0</w:t>
              </w:r>
            </w:ins>
          </w:p>
        </w:tc>
        <w:tc>
          <w:tcPr>
            <w:tcW w:w="778" w:type="dxa"/>
            <w:tcBorders>
              <w:top w:val="nil"/>
              <w:left w:val="single" w:sz="4" w:space="0" w:color="auto"/>
              <w:bottom w:val="nil"/>
              <w:right w:val="single" w:sz="4" w:space="0" w:color="auto"/>
            </w:tcBorders>
            <w:vAlign w:val="center"/>
          </w:tcPr>
          <w:p w14:paraId="4FF08BC5" w14:textId="77777777" w:rsidR="00634284" w:rsidRPr="00634284" w:rsidRDefault="00634284" w:rsidP="00634284">
            <w:pPr>
              <w:spacing w:after="0"/>
              <w:jc w:val="center"/>
              <w:rPr>
                <w:ins w:id="403" w:author="Author"/>
                <w:rFonts w:ascii="Arial" w:hAnsi="Arial"/>
                <w:sz w:val="18"/>
                <w:szCs w:val="18"/>
                <w:lang w:eastAsia="ja-JP"/>
              </w:rPr>
            </w:pPr>
          </w:p>
        </w:tc>
        <w:tc>
          <w:tcPr>
            <w:tcW w:w="761" w:type="dxa"/>
            <w:tcBorders>
              <w:top w:val="nil"/>
              <w:left w:val="single" w:sz="4" w:space="0" w:color="auto"/>
              <w:bottom w:val="nil"/>
              <w:right w:val="single" w:sz="4" w:space="0" w:color="auto"/>
            </w:tcBorders>
            <w:vAlign w:val="center"/>
          </w:tcPr>
          <w:p w14:paraId="5A2EF6E8" w14:textId="77777777" w:rsidR="00634284" w:rsidRPr="00634284" w:rsidRDefault="00634284" w:rsidP="00634284">
            <w:pPr>
              <w:spacing w:after="0"/>
              <w:jc w:val="center"/>
              <w:rPr>
                <w:ins w:id="404" w:author="Author"/>
                <w:rFonts w:ascii="Arial" w:hAnsi="Arial"/>
                <w:sz w:val="18"/>
                <w:szCs w:val="18"/>
                <w:lang w:eastAsia="ja-JP"/>
              </w:rPr>
            </w:pPr>
          </w:p>
        </w:tc>
        <w:tc>
          <w:tcPr>
            <w:tcW w:w="1486" w:type="dxa"/>
            <w:tcBorders>
              <w:top w:val="single" w:sz="4" w:space="0" w:color="auto"/>
              <w:left w:val="single" w:sz="4" w:space="0" w:color="auto"/>
              <w:bottom w:val="nil"/>
              <w:right w:val="single" w:sz="4" w:space="0" w:color="auto"/>
            </w:tcBorders>
            <w:vAlign w:val="center"/>
          </w:tcPr>
          <w:p w14:paraId="56C3032A" w14:textId="77777777" w:rsidR="00634284" w:rsidRPr="00634284" w:rsidRDefault="00634284" w:rsidP="00634284">
            <w:pPr>
              <w:spacing w:after="0"/>
              <w:jc w:val="center"/>
              <w:rPr>
                <w:ins w:id="405" w:author="Author"/>
                <w:rFonts w:ascii="Arial" w:hAnsi="Arial"/>
                <w:sz w:val="18"/>
                <w:szCs w:val="18"/>
                <w:lang w:eastAsia="ja-JP"/>
              </w:rPr>
            </w:pPr>
            <w:ins w:id="406" w:author="Author">
              <w:r w:rsidRPr="00634284">
                <w:rPr>
                  <w:rFonts w:ascii="Arial" w:hAnsi="Arial"/>
                  <w:sz w:val="18"/>
                  <w:szCs w:val="18"/>
                  <w:lang w:eastAsia="ja-JP"/>
                </w:rPr>
                <w:t>0</w:t>
              </w:r>
            </w:ins>
          </w:p>
        </w:tc>
      </w:tr>
      <w:tr w:rsidR="00634284" w:rsidRPr="00634284" w14:paraId="5D48DD11" w14:textId="77777777" w:rsidTr="00D97F32">
        <w:trPr>
          <w:jc w:val="center"/>
          <w:ins w:id="407" w:author="Author"/>
        </w:trPr>
        <w:tc>
          <w:tcPr>
            <w:tcW w:w="3975" w:type="dxa"/>
            <w:gridSpan w:val="2"/>
            <w:tcBorders>
              <w:top w:val="single" w:sz="4" w:space="0" w:color="auto"/>
              <w:left w:val="single" w:sz="4" w:space="0" w:color="auto"/>
              <w:bottom w:val="single" w:sz="4" w:space="0" w:color="auto"/>
              <w:right w:val="single" w:sz="4" w:space="0" w:color="auto"/>
            </w:tcBorders>
          </w:tcPr>
          <w:p w14:paraId="1D0B45F0" w14:textId="77777777" w:rsidR="00634284" w:rsidRPr="00634284" w:rsidRDefault="00634284" w:rsidP="00634284">
            <w:pPr>
              <w:spacing w:after="0"/>
              <w:rPr>
                <w:ins w:id="408" w:author="Author"/>
                <w:rFonts w:ascii="Arial" w:hAnsi="Arial"/>
                <w:sz w:val="18"/>
              </w:rPr>
            </w:pPr>
            <w:ins w:id="409" w:author="Author">
              <w:r w:rsidRPr="00634284">
                <w:rPr>
                  <w:rFonts w:ascii="Arial" w:hAnsi="Arial"/>
                  <w:sz w:val="18"/>
                  <w:szCs w:val="16"/>
                  <w:lang w:eastAsia="ja-JP"/>
                </w:rPr>
                <w:t>EPRE ratio of PBCH DMRS to SSS</w:t>
              </w:r>
            </w:ins>
          </w:p>
        </w:tc>
        <w:tc>
          <w:tcPr>
            <w:tcW w:w="756" w:type="dxa"/>
            <w:vMerge/>
            <w:tcBorders>
              <w:left w:val="single" w:sz="4" w:space="0" w:color="auto"/>
              <w:right w:val="single" w:sz="4" w:space="0" w:color="auto"/>
            </w:tcBorders>
          </w:tcPr>
          <w:p w14:paraId="5486D344" w14:textId="77777777" w:rsidR="00634284" w:rsidRPr="00634284" w:rsidRDefault="00634284" w:rsidP="00634284">
            <w:pPr>
              <w:spacing w:after="0"/>
              <w:jc w:val="center"/>
              <w:rPr>
                <w:ins w:id="410" w:author="Author"/>
                <w:rFonts w:ascii="Arial" w:hAnsi="Arial"/>
                <w:sz w:val="18"/>
                <w:szCs w:val="18"/>
              </w:rPr>
            </w:pPr>
          </w:p>
        </w:tc>
        <w:tc>
          <w:tcPr>
            <w:tcW w:w="1444" w:type="dxa"/>
            <w:tcBorders>
              <w:top w:val="nil"/>
              <w:left w:val="single" w:sz="4" w:space="0" w:color="auto"/>
              <w:bottom w:val="nil"/>
              <w:right w:val="single" w:sz="4" w:space="0" w:color="auto"/>
            </w:tcBorders>
          </w:tcPr>
          <w:p w14:paraId="5363B1B1" w14:textId="77777777" w:rsidR="00634284" w:rsidRPr="00634284" w:rsidRDefault="00634284" w:rsidP="00634284">
            <w:pPr>
              <w:spacing w:after="0"/>
              <w:jc w:val="center"/>
              <w:rPr>
                <w:ins w:id="411" w:author="Author"/>
                <w:rFonts w:ascii="Arial" w:hAnsi="Arial"/>
                <w:sz w:val="18"/>
                <w:szCs w:val="18"/>
              </w:rPr>
            </w:pPr>
          </w:p>
        </w:tc>
        <w:tc>
          <w:tcPr>
            <w:tcW w:w="778" w:type="dxa"/>
            <w:tcBorders>
              <w:top w:val="nil"/>
              <w:left w:val="single" w:sz="4" w:space="0" w:color="auto"/>
              <w:bottom w:val="nil"/>
              <w:right w:val="single" w:sz="4" w:space="0" w:color="auto"/>
            </w:tcBorders>
          </w:tcPr>
          <w:p w14:paraId="32A4B2E9" w14:textId="77777777" w:rsidR="00634284" w:rsidRPr="00634284" w:rsidRDefault="00634284" w:rsidP="00634284">
            <w:pPr>
              <w:spacing w:after="0"/>
              <w:jc w:val="center"/>
              <w:rPr>
                <w:ins w:id="412" w:author="Author"/>
                <w:rFonts w:ascii="Arial" w:hAnsi="Arial"/>
                <w:sz w:val="18"/>
                <w:szCs w:val="18"/>
              </w:rPr>
            </w:pPr>
          </w:p>
        </w:tc>
        <w:tc>
          <w:tcPr>
            <w:tcW w:w="761" w:type="dxa"/>
            <w:tcBorders>
              <w:top w:val="nil"/>
              <w:left w:val="single" w:sz="4" w:space="0" w:color="auto"/>
              <w:bottom w:val="nil"/>
              <w:right w:val="single" w:sz="4" w:space="0" w:color="auto"/>
            </w:tcBorders>
          </w:tcPr>
          <w:p w14:paraId="737065CA" w14:textId="77777777" w:rsidR="00634284" w:rsidRPr="00634284" w:rsidRDefault="00634284" w:rsidP="00634284">
            <w:pPr>
              <w:spacing w:after="0"/>
              <w:jc w:val="center"/>
              <w:rPr>
                <w:ins w:id="413" w:author="Author"/>
                <w:rFonts w:ascii="Arial" w:hAnsi="Arial"/>
                <w:sz w:val="18"/>
                <w:szCs w:val="18"/>
              </w:rPr>
            </w:pPr>
          </w:p>
        </w:tc>
        <w:tc>
          <w:tcPr>
            <w:tcW w:w="1486" w:type="dxa"/>
            <w:tcBorders>
              <w:top w:val="nil"/>
              <w:left w:val="single" w:sz="4" w:space="0" w:color="auto"/>
              <w:bottom w:val="nil"/>
              <w:right w:val="single" w:sz="4" w:space="0" w:color="auto"/>
            </w:tcBorders>
          </w:tcPr>
          <w:p w14:paraId="39FDEBB9" w14:textId="77777777" w:rsidR="00634284" w:rsidRPr="00634284" w:rsidRDefault="00634284" w:rsidP="00634284">
            <w:pPr>
              <w:spacing w:after="0"/>
              <w:jc w:val="center"/>
              <w:rPr>
                <w:ins w:id="414" w:author="Author"/>
                <w:rFonts w:ascii="Arial" w:hAnsi="Arial"/>
                <w:sz w:val="18"/>
                <w:szCs w:val="18"/>
              </w:rPr>
            </w:pPr>
          </w:p>
        </w:tc>
      </w:tr>
      <w:tr w:rsidR="00634284" w:rsidRPr="00634284" w14:paraId="5C7899EB" w14:textId="77777777" w:rsidTr="00D97F32">
        <w:trPr>
          <w:jc w:val="center"/>
          <w:ins w:id="415" w:author="Author"/>
        </w:trPr>
        <w:tc>
          <w:tcPr>
            <w:tcW w:w="3975" w:type="dxa"/>
            <w:gridSpan w:val="2"/>
            <w:tcBorders>
              <w:top w:val="single" w:sz="4" w:space="0" w:color="auto"/>
              <w:left w:val="single" w:sz="4" w:space="0" w:color="auto"/>
              <w:bottom w:val="single" w:sz="4" w:space="0" w:color="auto"/>
              <w:right w:val="single" w:sz="4" w:space="0" w:color="auto"/>
            </w:tcBorders>
          </w:tcPr>
          <w:p w14:paraId="4F55AC3E" w14:textId="77777777" w:rsidR="00634284" w:rsidRPr="00634284" w:rsidRDefault="00634284" w:rsidP="00634284">
            <w:pPr>
              <w:spacing w:after="0"/>
              <w:rPr>
                <w:ins w:id="416" w:author="Author"/>
                <w:rFonts w:ascii="Arial" w:hAnsi="Arial"/>
                <w:sz w:val="18"/>
              </w:rPr>
            </w:pPr>
            <w:ins w:id="417" w:author="Author">
              <w:r w:rsidRPr="00634284">
                <w:rPr>
                  <w:rFonts w:ascii="Arial" w:hAnsi="Arial"/>
                  <w:sz w:val="18"/>
                  <w:szCs w:val="16"/>
                  <w:lang w:eastAsia="ja-JP"/>
                </w:rPr>
                <w:t>EPRE ratio of PBCH to PBCH DMRS</w:t>
              </w:r>
            </w:ins>
          </w:p>
        </w:tc>
        <w:tc>
          <w:tcPr>
            <w:tcW w:w="756" w:type="dxa"/>
            <w:vMerge/>
            <w:tcBorders>
              <w:left w:val="single" w:sz="4" w:space="0" w:color="auto"/>
              <w:right w:val="single" w:sz="4" w:space="0" w:color="auto"/>
            </w:tcBorders>
          </w:tcPr>
          <w:p w14:paraId="24BDA2E9" w14:textId="77777777" w:rsidR="00634284" w:rsidRPr="00634284" w:rsidRDefault="00634284" w:rsidP="00634284">
            <w:pPr>
              <w:spacing w:after="0"/>
              <w:jc w:val="center"/>
              <w:rPr>
                <w:ins w:id="418" w:author="Author"/>
                <w:rFonts w:ascii="Arial" w:hAnsi="Arial"/>
                <w:sz w:val="18"/>
                <w:szCs w:val="18"/>
              </w:rPr>
            </w:pPr>
          </w:p>
        </w:tc>
        <w:tc>
          <w:tcPr>
            <w:tcW w:w="1444" w:type="dxa"/>
            <w:tcBorders>
              <w:top w:val="nil"/>
              <w:left w:val="single" w:sz="4" w:space="0" w:color="auto"/>
              <w:bottom w:val="nil"/>
              <w:right w:val="single" w:sz="4" w:space="0" w:color="auto"/>
            </w:tcBorders>
          </w:tcPr>
          <w:p w14:paraId="1A1F9D10" w14:textId="77777777" w:rsidR="00634284" w:rsidRPr="00634284" w:rsidRDefault="00634284" w:rsidP="00634284">
            <w:pPr>
              <w:spacing w:after="0"/>
              <w:jc w:val="center"/>
              <w:rPr>
                <w:ins w:id="419" w:author="Author"/>
                <w:rFonts w:ascii="Arial" w:hAnsi="Arial"/>
                <w:sz w:val="18"/>
                <w:szCs w:val="18"/>
              </w:rPr>
            </w:pPr>
          </w:p>
        </w:tc>
        <w:tc>
          <w:tcPr>
            <w:tcW w:w="778" w:type="dxa"/>
            <w:tcBorders>
              <w:top w:val="nil"/>
              <w:left w:val="single" w:sz="4" w:space="0" w:color="auto"/>
              <w:bottom w:val="nil"/>
              <w:right w:val="single" w:sz="4" w:space="0" w:color="auto"/>
            </w:tcBorders>
          </w:tcPr>
          <w:p w14:paraId="49D92F2D" w14:textId="77777777" w:rsidR="00634284" w:rsidRPr="00634284" w:rsidRDefault="00634284" w:rsidP="00634284">
            <w:pPr>
              <w:spacing w:after="0"/>
              <w:jc w:val="center"/>
              <w:rPr>
                <w:ins w:id="420" w:author="Author"/>
                <w:rFonts w:ascii="Arial" w:hAnsi="Arial"/>
                <w:sz w:val="18"/>
                <w:szCs w:val="18"/>
              </w:rPr>
            </w:pPr>
          </w:p>
        </w:tc>
        <w:tc>
          <w:tcPr>
            <w:tcW w:w="761" w:type="dxa"/>
            <w:tcBorders>
              <w:top w:val="nil"/>
              <w:left w:val="single" w:sz="4" w:space="0" w:color="auto"/>
              <w:bottom w:val="nil"/>
              <w:right w:val="single" w:sz="4" w:space="0" w:color="auto"/>
            </w:tcBorders>
          </w:tcPr>
          <w:p w14:paraId="2BF3AC50" w14:textId="77777777" w:rsidR="00634284" w:rsidRPr="00634284" w:rsidRDefault="00634284" w:rsidP="00634284">
            <w:pPr>
              <w:spacing w:after="0"/>
              <w:jc w:val="center"/>
              <w:rPr>
                <w:ins w:id="421" w:author="Author"/>
                <w:rFonts w:ascii="Arial" w:hAnsi="Arial"/>
                <w:sz w:val="18"/>
                <w:szCs w:val="18"/>
              </w:rPr>
            </w:pPr>
          </w:p>
        </w:tc>
        <w:tc>
          <w:tcPr>
            <w:tcW w:w="1486" w:type="dxa"/>
            <w:tcBorders>
              <w:top w:val="nil"/>
              <w:left w:val="single" w:sz="4" w:space="0" w:color="auto"/>
              <w:bottom w:val="nil"/>
              <w:right w:val="single" w:sz="4" w:space="0" w:color="auto"/>
            </w:tcBorders>
          </w:tcPr>
          <w:p w14:paraId="3E26402B" w14:textId="77777777" w:rsidR="00634284" w:rsidRPr="00634284" w:rsidRDefault="00634284" w:rsidP="00634284">
            <w:pPr>
              <w:spacing w:after="0"/>
              <w:jc w:val="center"/>
              <w:rPr>
                <w:ins w:id="422" w:author="Author"/>
                <w:rFonts w:ascii="Arial" w:hAnsi="Arial"/>
                <w:sz w:val="18"/>
                <w:szCs w:val="18"/>
              </w:rPr>
            </w:pPr>
          </w:p>
        </w:tc>
      </w:tr>
      <w:tr w:rsidR="00634284" w:rsidRPr="00634284" w14:paraId="5DFAB672" w14:textId="77777777" w:rsidTr="00D97F32">
        <w:trPr>
          <w:jc w:val="center"/>
          <w:ins w:id="423" w:author="Author"/>
        </w:trPr>
        <w:tc>
          <w:tcPr>
            <w:tcW w:w="3975" w:type="dxa"/>
            <w:gridSpan w:val="2"/>
            <w:tcBorders>
              <w:top w:val="single" w:sz="4" w:space="0" w:color="auto"/>
              <w:left w:val="single" w:sz="4" w:space="0" w:color="auto"/>
              <w:bottom w:val="single" w:sz="4" w:space="0" w:color="auto"/>
              <w:right w:val="single" w:sz="4" w:space="0" w:color="auto"/>
            </w:tcBorders>
          </w:tcPr>
          <w:p w14:paraId="19B5C695" w14:textId="77777777" w:rsidR="00634284" w:rsidRPr="00634284" w:rsidRDefault="00634284" w:rsidP="00634284">
            <w:pPr>
              <w:spacing w:after="0"/>
              <w:rPr>
                <w:ins w:id="424" w:author="Author"/>
                <w:rFonts w:ascii="Arial" w:hAnsi="Arial"/>
                <w:sz w:val="18"/>
              </w:rPr>
            </w:pPr>
            <w:ins w:id="425" w:author="Author">
              <w:r w:rsidRPr="00634284">
                <w:rPr>
                  <w:rFonts w:ascii="Arial" w:hAnsi="Arial"/>
                  <w:sz w:val="18"/>
                  <w:szCs w:val="16"/>
                  <w:lang w:eastAsia="ja-JP"/>
                </w:rPr>
                <w:t>EPRE ratio of PDCCH DMRS to SSS</w:t>
              </w:r>
            </w:ins>
          </w:p>
        </w:tc>
        <w:tc>
          <w:tcPr>
            <w:tcW w:w="756" w:type="dxa"/>
            <w:vMerge/>
            <w:tcBorders>
              <w:left w:val="single" w:sz="4" w:space="0" w:color="auto"/>
              <w:right w:val="single" w:sz="4" w:space="0" w:color="auto"/>
            </w:tcBorders>
          </w:tcPr>
          <w:p w14:paraId="6D8FFF6B" w14:textId="77777777" w:rsidR="00634284" w:rsidRPr="00634284" w:rsidRDefault="00634284" w:rsidP="00634284">
            <w:pPr>
              <w:spacing w:after="0"/>
              <w:jc w:val="center"/>
              <w:rPr>
                <w:ins w:id="426" w:author="Author"/>
                <w:rFonts w:ascii="Arial" w:hAnsi="Arial"/>
                <w:sz w:val="18"/>
                <w:szCs w:val="18"/>
              </w:rPr>
            </w:pPr>
          </w:p>
        </w:tc>
        <w:tc>
          <w:tcPr>
            <w:tcW w:w="1444" w:type="dxa"/>
            <w:tcBorders>
              <w:top w:val="nil"/>
              <w:left w:val="single" w:sz="4" w:space="0" w:color="auto"/>
              <w:bottom w:val="nil"/>
              <w:right w:val="single" w:sz="4" w:space="0" w:color="auto"/>
            </w:tcBorders>
          </w:tcPr>
          <w:p w14:paraId="48469C0A" w14:textId="77777777" w:rsidR="00634284" w:rsidRPr="00634284" w:rsidRDefault="00634284" w:rsidP="00634284">
            <w:pPr>
              <w:spacing w:after="0"/>
              <w:jc w:val="center"/>
              <w:rPr>
                <w:ins w:id="427" w:author="Author"/>
                <w:rFonts w:ascii="Arial" w:hAnsi="Arial"/>
                <w:sz w:val="18"/>
                <w:szCs w:val="18"/>
              </w:rPr>
            </w:pPr>
          </w:p>
        </w:tc>
        <w:tc>
          <w:tcPr>
            <w:tcW w:w="778" w:type="dxa"/>
            <w:tcBorders>
              <w:top w:val="nil"/>
              <w:left w:val="single" w:sz="4" w:space="0" w:color="auto"/>
              <w:bottom w:val="nil"/>
              <w:right w:val="single" w:sz="4" w:space="0" w:color="auto"/>
            </w:tcBorders>
          </w:tcPr>
          <w:p w14:paraId="57DD0253" w14:textId="77777777" w:rsidR="00634284" w:rsidRPr="00634284" w:rsidRDefault="00634284" w:rsidP="00634284">
            <w:pPr>
              <w:spacing w:after="0"/>
              <w:jc w:val="center"/>
              <w:rPr>
                <w:ins w:id="428" w:author="Author"/>
                <w:rFonts w:ascii="Arial" w:hAnsi="Arial"/>
                <w:sz w:val="18"/>
                <w:szCs w:val="18"/>
              </w:rPr>
            </w:pPr>
          </w:p>
        </w:tc>
        <w:tc>
          <w:tcPr>
            <w:tcW w:w="761" w:type="dxa"/>
            <w:tcBorders>
              <w:top w:val="nil"/>
              <w:left w:val="single" w:sz="4" w:space="0" w:color="auto"/>
              <w:bottom w:val="nil"/>
              <w:right w:val="single" w:sz="4" w:space="0" w:color="auto"/>
            </w:tcBorders>
          </w:tcPr>
          <w:p w14:paraId="54AF0A0F" w14:textId="77777777" w:rsidR="00634284" w:rsidRPr="00634284" w:rsidRDefault="00634284" w:rsidP="00634284">
            <w:pPr>
              <w:spacing w:after="0"/>
              <w:jc w:val="center"/>
              <w:rPr>
                <w:ins w:id="429" w:author="Author"/>
                <w:rFonts w:ascii="Arial" w:hAnsi="Arial"/>
                <w:sz w:val="18"/>
                <w:szCs w:val="18"/>
              </w:rPr>
            </w:pPr>
          </w:p>
        </w:tc>
        <w:tc>
          <w:tcPr>
            <w:tcW w:w="1486" w:type="dxa"/>
            <w:tcBorders>
              <w:top w:val="nil"/>
              <w:left w:val="single" w:sz="4" w:space="0" w:color="auto"/>
              <w:bottom w:val="nil"/>
              <w:right w:val="single" w:sz="4" w:space="0" w:color="auto"/>
            </w:tcBorders>
          </w:tcPr>
          <w:p w14:paraId="5A21CE78" w14:textId="77777777" w:rsidR="00634284" w:rsidRPr="00634284" w:rsidRDefault="00634284" w:rsidP="00634284">
            <w:pPr>
              <w:spacing w:after="0"/>
              <w:jc w:val="center"/>
              <w:rPr>
                <w:ins w:id="430" w:author="Author"/>
                <w:rFonts w:ascii="Arial" w:hAnsi="Arial"/>
                <w:sz w:val="18"/>
                <w:szCs w:val="18"/>
              </w:rPr>
            </w:pPr>
          </w:p>
        </w:tc>
      </w:tr>
      <w:tr w:rsidR="00634284" w:rsidRPr="00634284" w14:paraId="02E7CA36" w14:textId="77777777" w:rsidTr="00D97F32">
        <w:trPr>
          <w:jc w:val="center"/>
          <w:ins w:id="431" w:author="Author"/>
        </w:trPr>
        <w:tc>
          <w:tcPr>
            <w:tcW w:w="3975" w:type="dxa"/>
            <w:gridSpan w:val="2"/>
            <w:tcBorders>
              <w:top w:val="single" w:sz="4" w:space="0" w:color="auto"/>
              <w:left w:val="single" w:sz="4" w:space="0" w:color="auto"/>
              <w:bottom w:val="single" w:sz="4" w:space="0" w:color="auto"/>
              <w:right w:val="single" w:sz="4" w:space="0" w:color="auto"/>
            </w:tcBorders>
          </w:tcPr>
          <w:p w14:paraId="76361FFB" w14:textId="77777777" w:rsidR="00634284" w:rsidRPr="00634284" w:rsidRDefault="00634284" w:rsidP="00634284">
            <w:pPr>
              <w:spacing w:after="0"/>
              <w:rPr>
                <w:ins w:id="432" w:author="Author"/>
                <w:rFonts w:ascii="Arial" w:hAnsi="Arial"/>
                <w:sz w:val="18"/>
              </w:rPr>
            </w:pPr>
            <w:ins w:id="433" w:author="Author">
              <w:r w:rsidRPr="00634284">
                <w:rPr>
                  <w:rFonts w:ascii="Arial" w:hAnsi="Arial"/>
                  <w:sz w:val="18"/>
                  <w:szCs w:val="16"/>
                  <w:lang w:eastAsia="ja-JP"/>
                </w:rPr>
                <w:t>EPRE ratio of PDCCH to PDCCH DMRS</w:t>
              </w:r>
            </w:ins>
          </w:p>
        </w:tc>
        <w:tc>
          <w:tcPr>
            <w:tcW w:w="756" w:type="dxa"/>
            <w:vMerge/>
            <w:tcBorders>
              <w:left w:val="single" w:sz="4" w:space="0" w:color="auto"/>
              <w:right w:val="single" w:sz="4" w:space="0" w:color="auto"/>
            </w:tcBorders>
          </w:tcPr>
          <w:p w14:paraId="1575E7F5" w14:textId="77777777" w:rsidR="00634284" w:rsidRPr="00634284" w:rsidRDefault="00634284" w:rsidP="00634284">
            <w:pPr>
              <w:spacing w:after="0"/>
              <w:jc w:val="center"/>
              <w:rPr>
                <w:ins w:id="434" w:author="Author"/>
                <w:rFonts w:ascii="Arial" w:hAnsi="Arial"/>
                <w:sz w:val="18"/>
                <w:szCs w:val="18"/>
              </w:rPr>
            </w:pPr>
          </w:p>
        </w:tc>
        <w:tc>
          <w:tcPr>
            <w:tcW w:w="1444" w:type="dxa"/>
            <w:tcBorders>
              <w:top w:val="nil"/>
              <w:left w:val="single" w:sz="4" w:space="0" w:color="auto"/>
              <w:bottom w:val="nil"/>
              <w:right w:val="single" w:sz="4" w:space="0" w:color="auto"/>
            </w:tcBorders>
          </w:tcPr>
          <w:p w14:paraId="67505A93" w14:textId="77777777" w:rsidR="00634284" w:rsidRPr="00634284" w:rsidRDefault="00634284" w:rsidP="00634284">
            <w:pPr>
              <w:spacing w:after="0"/>
              <w:jc w:val="center"/>
              <w:rPr>
                <w:ins w:id="435" w:author="Author"/>
                <w:rFonts w:ascii="Arial" w:hAnsi="Arial"/>
                <w:sz w:val="18"/>
                <w:szCs w:val="18"/>
              </w:rPr>
            </w:pPr>
          </w:p>
        </w:tc>
        <w:tc>
          <w:tcPr>
            <w:tcW w:w="778" w:type="dxa"/>
            <w:tcBorders>
              <w:top w:val="nil"/>
              <w:left w:val="single" w:sz="4" w:space="0" w:color="auto"/>
              <w:bottom w:val="nil"/>
              <w:right w:val="single" w:sz="4" w:space="0" w:color="auto"/>
            </w:tcBorders>
          </w:tcPr>
          <w:p w14:paraId="10AF9891" w14:textId="77777777" w:rsidR="00634284" w:rsidRPr="00634284" w:rsidRDefault="00634284" w:rsidP="00634284">
            <w:pPr>
              <w:spacing w:after="0"/>
              <w:jc w:val="center"/>
              <w:rPr>
                <w:ins w:id="436" w:author="Author"/>
                <w:rFonts w:ascii="Arial" w:hAnsi="Arial"/>
                <w:sz w:val="18"/>
                <w:szCs w:val="18"/>
              </w:rPr>
            </w:pPr>
          </w:p>
        </w:tc>
        <w:tc>
          <w:tcPr>
            <w:tcW w:w="761" w:type="dxa"/>
            <w:tcBorders>
              <w:top w:val="nil"/>
              <w:left w:val="single" w:sz="4" w:space="0" w:color="auto"/>
              <w:bottom w:val="nil"/>
              <w:right w:val="single" w:sz="4" w:space="0" w:color="auto"/>
            </w:tcBorders>
          </w:tcPr>
          <w:p w14:paraId="3B7C9A04" w14:textId="77777777" w:rsidR="00634284" w:rsidRPr="00634284" w:rsidRDefault="00634284" w:rsidP="00634284">
            <w:pPr>
              <w:spacing w:after="0"/>
              <w:jc w:val="center"/>
              <w:rPr>
                <w:ins w:id="437" w:author="Author"/>
                <w:rFonts w:ascii="Arial" w:hAnsi="Arial"/>
                <w:sz w:val="18"/>
                <w:szCs w:val="18"/>
              </w:rPr>
            </w:pPr>
          </w:p>
        </w:tc>
        <w:tc>
          <w:tcPr>
            <w:tcW w:w="1486" w:type="dxa"/>
            <w:tcBorders>
              <w:top w:val="nil"/>
              <w:left w:val="single" w:sz="4" w:space="0" w:color="auto"/>
              <w:bottom w:val="nil"/>
              <w:right w:val="single" w:sz="4" w:space="0" w:color="auto"/>
            </w:tcBorders>
          </w:tcPr>
          <w:p w14:paraId="362D4CCB" w14:textId="77777777" w:rsidR="00634284" w:rsidRPr="00634284" w:rsidRDefault="00634284" w:rsidP="00634284">
            <w:pPr>
              <w:spacing w:after="0"/>
              <w:jc w:val="center"/>
              <w:rPr>
                <w:ins w:id="438" w:author="Author"/>
                <w:rFonts w:ascii="Arial" w:hAnsi="Arial"/>
                <w:sz w:val="18"/>
                <w:szCs w:val="18"/>
              </w:rPr>
            </w:pPr>
          </w:p>
        </w:tc>
      </w:tr>
      <w:tr w:rsidR="00634284" w:rsidRPr="00634284" w14:paraId="4AE752C4" w14:textId="77777777" w:rsidTr="00D97F32">
        <w:trPr>
          <w:jc w:val="center"/>
          <w:ins w:id="439" w:author="Author"/>
        </w:trPr>
        <w:tc>
          <w:tcPr>
            <w:tcW w:w="3975" w:type="dxa"/>
            <w:gridSpan w:val="2"/>
            <w:tcBorders>
              <w:top w:val="single" w:sz="4" w:space="0" w:color="auto"/>
              <w:left w:val="single" w:sz="4" w:space="0" w:color="auto"/>
              <w:bottom w:val="single" w:sz="4" w:space="0" w:color="auto"/>
              <w:right w:val="single" w:sz="4" w:space="0" w:color="auto"/>
            </w:tcBorders>
          </w:tcPr>
          <w:p w14:paraId="11453184" w14:textId="77777777" w:rsidR="00634284" w:rsidRPr="00634284" w:rsidRDefault="00634284" w:rsidP="00634284">
            <w:pPr>
              <w:spacing w:after="0"/>
              <w:rPr>
                <w:ins w:id="440" w:author="Author"/>
                <w:rFonts w:ascii="Arial" w:hAnsi="Arial"/>
                <w:sz w:val="18"/>
              </w:rPr>
            </w:pPr>
            <w:ins w:id="441" w:author="Author">
              <w:r w:rsidRPr="00634284">
                <w:rPr>
                  <w:rFonts w:ascii="Arial" w:hAnsi="Arial"/>
                  <w:sz w:val="18"/>
                  <w:szCs w:val="16"/>
                  <w:lang w:eastAsia="ja-JP"/>
                </w:rPr>
                <w:t xml:space="preserve">EPRE ratio of PDSCH DMRS to SSS </w:t>
              </w:r>
            </w:ins>
          </w:p>
        </w:tc>
        <w:tc>
          <w:tcPr>
            <w:tcW w:w="756" w:type="dxa"/>
            <w:vMerge/>
            <w:tcBorders>
              <w:left w:val="single" w:sz="4" w:space="0" w:color="auto"/>
              <w:right w:val="single" w:sz="4" w:space="0" w:color="auto"/>
            </w:tcBorders>
          </w:tcPr>
          <w:p w14:paraId="26895BC4" w14:textId="77777777" w:rsidR="00634284" w:rsidRPr="00634284" w:rsidRDefault="00634284" w:rsidP="00634284">
            <w:pPr>
              <w:spacing w:after="0"/>
              <w:jc w:val="center"/>
              <w:rPr>
                <w:ins w:id="442" w:author="Author"/>
                <w:rFonts w:ascii="Arial" w:hAnsi="Arial"/>
                <w:sz w:val="18"/>
                <w:szCs w:val="18"/>
              </w:rPr>
            </w:pPr>
          </w:p>
        </w:tc>
        <w:tc>
          <w:tcPr>
            <w:tcW w:w="1444" w:type="dxa"/>
            <w:tcBorders>
              <w:top w:val="nil"/>
              <w:left w:val="single" w:sz="4" w:space="0" w:color="auto"/>
              <w:bottom w:val="nil"/>
              <w:right w:val="single" w:sz="4" w:space="0" w:color="auto"/>
            </w:tcBorders>
          </w:tcPr>
          <w:p w14:paraId="7E922B44" w14:textId="77777777" w:rsidR="00634284" w:rsidRPr="00634284" w:rsidRDefault="00634284" w:rsidP="00634284">
            <w:pPr>
              <w:spacing w:after="0"/>
              <w:jc w:val="center"/>
              <w:rPr>
                <w:ins w:id="443" w:author="Author"/>
                <w:rFonts w:ascii="Arial" w:hAnsi="Arial"/>
                <w:sz w:val="18"/>
                <w:szCs w:val="18"/>
              </w:rPr>
            </w:pPr>
          </w:p>
        </w:tc>
        <w:tc>
          <w:tcPr>
            <w:tcW w:w="778" w:type="dxa"/>
            <w:tcBorders>
              <w:top w:val="nil"/>
              <w:left w:val="single" w:sz="4" w:space="0" w:color="auto"/>
              <w:bottom w:val="nil"/>
              <w:right w:val="single" w:sz="4" w:space="0" w:color="auto"/>
            </w:tcBorders>
          </w:tcPr>
          <w:p w14:paraId="4892D154" w14:textId="77777777" w:rsidR="00634284" w:rsidRPr="00634284" w:rsidRDefault="00634284" w:rsidP="00634284">
            <w:pPr>
              <w:spacing w:after="0"/>
              <w:jc w:val="center"/>
              <w:rPr>
                <w:ins w:id="444" w:author="Author"/>
                <w:rFonts w:ascii="Arial" w:hAnsi="Arial"/>
                <w:sz w:val="18"/>
                <w:szCs w:val="18"/>
              </w:rPr>
            </w:pPr>
          </w:p>
        </w:tc>
        <w:tc>
          <w:tcPr>
            <w:tcW w:w="761" w:type="dxa"/>
            <w:tcBorders>
              <w:top w:val="nil"/>
              <w:left w:val="single" w:sz="4" w:space="0" w:color="auto"/>
              <w:bottom w:val="nil"/>
              <w:right w:val="single" w:sz="4" w:space="0" w:color="auto"/>
            </w:tcBorders>
          </w:tcPr>
          <w:p w14:paraId="437566A5" w14:textId="77777777" w:rsidR="00634284" w:rsidRPr="00634284" w:rsidRDefault="00634284" w:rsidP="00634284">
            <w:pPr>
              <w:spacing w:after="0"/>
              <w:jc w:val="center"/>
              <w:rPr>
                <w:ins w:id="445" w:author="Author"/>
                <w:rFonts w:ascii="Arial" w:hAnsi="Arial"/>
                <w:sz w:val="18"/>
                <w:szCs w:val="18"/>
              </w:rPr>
            </w:pPr>
          </w:p>
        </w:tc>
        <w:tc>
          <w:tcPr>
            <w:tcW w:w="1486" w:type="dxa"/>
            <w:tcBorders>
              <w:top w:val="nil"/>
              <w:left w:val="single" w:sz="4" w:space="0" w:color="auto"/>
              <w:bottom w:val="nil"/>
              <w:right w:val="single" w:sz="4" w:space="0" w:color="auto"/>
            </w:tcBorders>
          </w:tcPr>
          <w:p w14:paraId="09EFADB3" w14:textId="77777777" w:rsidR="00634284" w:rsidRPr="00634284" w:rsidRDefault="00634284" w:rsidP="00634284">
            <w:pPr>
              <w:spacing w:after="0"/>
              <w:jc w:val="center"/>
              <w:rPr>
                <w:ins w:id="446" w:author="Author"/>
                <w:rFonts w:ascii="Arial" w:hAnsi="Arial"/>
                <w:sz w:val="18"/>
                <w:szCs w:val="18"/>
              </w:rPr>
            </w:pPr>
          </w:p>
        </w:tc>
      </w:tr>
      <w:tr w:rsidR="00634284" w:rsidRPr="00634284" w14:paraId="34EBF97F" w14:textId="77777777" w:rsidTr="00D97F32">
        <w:trPr>
          <w:jc w:val="center"/>
          <w:ins w:id="447" w:author="Author"/>
        </w:trPr>
        <w:tc>
          <w:tcPr>
            <w:tcW w:w="3975" w:type="dxa"/>
            <w:gridSpan w:val="2"/>
            <w:tcBorders>
              <w:top w:val="single" w:sz="4" w:space="0" w:color="auto"/>
              <w:left w:val="single" w:sz="4" w:space="0" w:color="auto"/>
              <w:bottom w:val="single" w:sz="4" w:space="0" w:color="auto"/>
              <w:right w:val="single" w:sz="4" w:space="0" w:color="auto"/>
            </w:tcBorders>
          </w:tcPr>
          <w:p w14:paraId="275EFF86" w14:textId="77777777" w:rsidR="00634284" w:rsidRPr="00634284" w:rsidRDefault="00634284" w:rsidP="00634284">
            <w:pPr>
              <w:spacing w:after="0"/>
              <w:rPr>
                <w:ins w:id="448" w:author="Author"/>
                <w:rFonts w:ascii="Arial" w:hAnsi="Arial"/>
                <w:sz w:val="18"/>
              </w:rPr>
            </w:pPr>
            <w:ins w:id="449" w:author="Author">
              <w:r w:rsidRPr="00634284">
                <w:rPr>
                  <w:rFonts w:ascii="Arial" w:hAnsi="Arial"/>
                  <w:sz w:val="18"/>
                  <w:szCs w:val="16"/>
                  <w:lang w:eastAsia="ja-JP"/>
                </w:rPr>
                <w:t xml:space="preserve">EPRE ratio of PDSCH to PDSCH </w:t>
              </w:r>
            </w:ins>
          </w:p>
        </w:tc>
        <w:tc>
          <w:tcPr>
            <w:tcW w:w="756" w:type="dxa"/>
            <w:vMerge/>
            <w:tcBorders>
              <w:left w:val="single" w:sz="4" w:space="0" w:color="auto"/>
              <w:right w:val="single" w:sz="4" w:space="0" w:color="auto"/>
            </w:tcBorders>
          </w:tcPr>
          <w:p w14:paraId="027D74C0" w14:textId="77777777" w:rsidR="00634284" w:rsidRPr="00634284" w:rsidRDefault="00634284" w:rsidP="00634284">
            <w:pPr>
              <w:spacing w:after="0"/>
              <w:jc w:val="center"/>
              <w:rPr>
                <w:ins w:id="450" w:author="Author"/>
                <w:rFonts w:ascii="Arial" w:hAnsi="Arial"/>
                <w:sz w:val="18"/>
                <w:szCs w:val="18"/>
              </w:rPr>
            </w:pPr>
          </w:p>
        </w:tc>
        <w:tc>
          <w:tcPr>
            <w:tcW w:w="1444" w:type="dxa"/>
            <w:tcBorders>
              <w:top w:val="nil"/>
              <w:left w:val="single" w:sz="4" w:space="0" w:color="auto"/>
              <w:bottom w:val="nil"/>
              <w:right w:val="single" w:sz="4" w:space="0" w:color="auto"/>
            </w:tcBorders>
          </w:tcPr>
          <w:p w14:paraId="21F49EA7" w14:textId="77777777" w:rsidR="00634284" w:rsidRPr="00634284" w:rsidRDefault="00634284" w:rsidP="00634284">
            <w:pPr>
              <w:spacing w:after="0"/>
              <w:jc w:val="center"/>
              <w:rPr>
                <w:ins w:id="451" w:author="Author"/>
                <w:rFonts w:ascii="Arial" w:hAnsi="Arial"/>
                <w:sz w:val="18"/>
                <w:szCs w:val="18"/>
              </w:rPr>
            </w:pPr>
          </w:p>
        </w:tc>
        <w:tc>
          <w:tcPr>
            <w:tcW w:w="778" w:type="dxa"/>
            <w:tcBorders>
              <w:top w:val="nil"/>
              <w:left w:val="single" w:sz="4" w:space="0" w:color="auto"/>
              <w:bottom w:val="nil"/>
              <w:right w:val="single" w:sz="4" w:space="0" w:color="auto"/>
            </w:tcBorders>
          </w:tcPr>
          <w:p w14:paraId="4077294A" w14:textId="77777777" w:rsidR="00634284" w:rsidRPr="00634284" w:rsidRDefault="00634284" w:rsidP="00634284">
            <w:pPr>
              <w:spacing w:after="0"/>
              <w:jc w:val="center"/>
              <w:rPr>
                <w:ins w:id="452" w:author="Author"/>
                <w:rFonts w:ascii="Arial" w:hAnsi="Arial"/>
                <w:sz w:val="18"/>
                <w:szCs w:val="18"/>
              </w:rPr>
            </w:pPr>
          </w:p>
        </w:tc>
        <w:tc>
          <w:tcPr>
            <w:tcW w:w="761" w:type="dxa"/>
            <w:tcBorders>
              <w:top w:val="nil"/>
              <w:left w:val="single" w:sz="4" w:space="0" w:color="auto"/>
              <w:bottom w:val="nil"/>
              <w:right w:val="single" w:sz="4" w:space="0" w:color="auto"/>
            </w:tcBorders>
          </w:tcPr>
          <w:p w14:paraId="3677C457" w14:textId="77777777" w:rsidR="00634284" w:rsidRPr="00634284" w:rsidRDefault="00634284" w:rsidP="00634284">
            <w:pPr>
              <w:spacing w:after="0"/>
              <w:jc w:val="center"/>
              <w:rPr>
                <w:ins w:id="453" w:author="Author"/>
                <w:rFonts w:ascii="Arial" w:hAnsi="Arial"/>
                <w:sz w:val="18"/>
                <w:szCs w:val="18"/>
              </w:rPr>
            </w:pPr>
          </w:p>
        </w:tc>
        <w:tc>
          <w:tcPr>
            <w:tcW w:w="1486" w:type="dxa"/>
            <w:tcBorders>
              <w:top w:val="nil"/>
              <w:left w:val="single" w:sz="4" w:space="0" w:color="auto"/>
              <w:bottom w:val="nil"/>
              <w:right w:val="single" w:sz="4" w:space="0" w:color="auto"/>
            </w:tcBorders>
          </w:tcPr>
          <w:p w14:paraId="2BB409E2" w14:textId="77777777" w:rsidR="00634284" w:rsidRPr="00634284" w:rsidRDefault="00634284" w:rsidP="00634284">
            <w:pPr>
              <w:spacing w:after="0"/>
              <w:jc w:val="center"/>
              <w:rPr>
                <w:ins w:id="454" w:author="Author"/>
                <w:rFonts w:ascii="Arial" w:hAnsi="Arial"/>
                <w:sz w:val="18"/>
                <w:szCs w:val="18"/>
              </w:rPr>
            </w:pPr>
          </w:p>
        </w:tc>
      </w:tr>
      <w:tr w:rsidR="00634284" w:rsidRPr="00634284" w14:paraId="074FA39B" w14:textId="77777777" w:rsidTr="00D97F32">
        <w:trPr>
          <w:jc w:val="center"/>
          <w:ins w:id="455" w:author="Author"/>
        </w:trPr>
        <w:tc>
          <w:tcPr>
            <w:tcW w:w="3975" w:type="dxa"/>
            <w:gridSpan w:val="2"/>
            <w:tcBorders>
              <w:top w:val="single" w:sz="4" w:space="0" w:color="auto"/>
              <w:left w:val="single" w:sz="4" w:space="0" w:color="auto"/>
              <w:bottom w:val="single" w:sz="4" w:space="0" w:color="auto"/>
              <w:right w:val="single" w:sz="4" w:space="0" w:color="auto"/>
            </w:tcBorders>
          </w:tcPr>
          <w:p w14:paraId="5BCF412C" w14:textId="77777777" w:rsidR="00634284" w:rsidRPr="00634284" w:rsidRDefault="00634284" w:rsidP="00634284">
            <w:pPr>
              <w:spacing w:after="0"/>
              <w:rPr>
                <w:ins w:id="456" w:author="Author"/>
                <w:rFonts w:ascii="Arial" w:hAnsi="Arial"/>
                <w:sz w:val="18"/>
              </w:rPr>
            </w:pPr>
            <w:ins w:id="457" w:author="Author">
              <w:r w:rsidRPr="00634284">
                <w:rPr>
                  <w:rFonts w:ascii="Arial" w:hAnsi="Arial"/>
                  <w:sz w:val="18"/>
                  <w:szCs w:val="16"/>
                  <w:lang w:eastAsia="ja-JP"/>
                </w:rPr>
                <w:t>EPRE ratio of OCNG DMRS to SSS(Note 1)</w:t>
              </w:r>
            </w:ins>
          </w:p>
        </w:tc>
        <w:tc>
          <w:tcPr>
            <w:tcW w:w="756" w:type="dxa"/>
            <w:vMerge/>
            <w:tcBorders>
              <w:left w:val="single" w:sz="4" w:space="0" w:color="auto"/>
              <w:right w:val="single" w:sz="4" w:space="0" w:color="auto"/>
            </w:tcBorders>
          </w:tcPr>
          <w:p w14:paraId="39040C20" w14:textId="77777777" w:rsidR="00634284" w:rsidRPr="00634284" w:rsidRDefault="00634284" w:rsidP="00634284">
            <w:pPr>
              <w:spacing w:after="0"/>
              <w:jc w:val="center"/>
              <w:rPr>
                <w:ins w:id="458" w:author="Author"/>
                <w:rFonts w:ascii="Arial" w:hAnsi="Arial"/>
                <w:sz w:val="18"/>
                <w:szCs w:val="18"/>
              </w:rPr>
            </w:pPr>
          </w:p>
        </w:tc>
        <w:tc>
          <w:tcPr>
            <w:tcW w:w="1444" w:type="dxa"/>
            <w:tcBorders>
              <w:top w:val="nil"/>
              <w:left w:val="single" w:sz="4" w:space="0" w:color="auto"/>
              <w:bottom w:val="nil"/>
              <w:right w:val="single" w:sz="4" w:space="0" w:color="auto"/>
            </w:tcBorders>
          </w:tcPr>
          <w:p w14:paraId="6B520AFA" w14:textId="77777777" w:rsidR="00634284" w:rsidRPr="00634284" w:rsidRDefault="00634284" w:rsidP="00634284">
            <w:pPr>
              <w:spacing w:after="0"/>
              <w:jc w:val="center"/>
              <w:rPr>
                <w:ins w:id="459" w:author="Author"/>
                <w:rFonts w:ascii="Arial" w:hAnsi="Arial"/>
                <w:sz w:val="18"/>
                <w:szCs w:val="18"/>
              </w:rPr>
            </w:pPr>
          </w:p>
        </w:tc>
        <w:tc>
          <w:tcPr>
            <w:tcW w:w="778" w:type="dxa"/>
            <w:tcBorders>
              <w:top w:val="nil"/>
              <w:left w:val="single" w:sz="4" w:space="0" w:color="auto"/>
              <w:bottom w:val="nil"/>
              <w:right w:val="single" w:sz="4" w:space="0" w:color="auto"/>
            </w:tcBorders>
          </w:tcPr>
          <w:p w14:paraId="457C137A" w14:textId="77777777" w:rsidR="00634284" w:rsidRPr="00634284" w:rsidRDefault="00634284" w:rsidP="00634284">
            <w:pPr>
              <w:spacing w:after="0"/>
              <w:jc w:val="center"/>
              <w:rPr>
                <w:ins w:id="460" w:author="Author"/>
                <w:rFonts w:ascii="Arial" w:hAnsi="Arial"/>
                <w:sz w:val="18"/>
                <w:szCs w:val="18"/>
              </w:rPr>
            </w:pPr>
          </w:p>
        </w:tc>
        <w:tc>
          <w:tcPr>
            <w:tcW w:w="761" w:type="dxa"/>
            <w:tcBorders>
              <w:top w:val="nil"/>
              <w:left w:val="single" w:sz="4" w:space="0" w:color="auto"/>
              <w:bottom w:val="nil"/>
              <w:right w:val="single" w:sz="4" w:space="0" w:color="auto"/>
            </w:tcBorders>
          </w:tcPr>
          <w:p w14:paraId="4404167F" w14:textId="77777777" w:rsidR="00634284" w:rsidRPr="00634284" w:rsidRDefault="00634284" w:rsidP="00634284">
            <w:pPr>
              <w:spacing w:after="0"/>
              <w:jc w:val="center"/>
              <w:rPr>
                <w:ins w:id="461" w:author="Author"/>
                <w:rFonts w:ascii="Arial" w:hAnsi="Arial"/>
                <w:sz w:val="18"/>
                <w:szCs w:val="18"/>
              </w:rPr>
            </w:pPr>
          </w:p>
        </w:tc>
        <w:tc>
          <w:tcPr>
            <w:tcW w:w="1486" w:type="dxa"/>
            <w:tcBorders>
              <w:top w:val="nil"/>
              <w:left w:val="single" w:sz="4" w:space="0" w:color="auto"/>
              <w:bottom w:val="nil"/>
              <w:right w:val="single" w:sz="4" w:space="0" w:color="auto"/>
            </w:tcBorders>
          </w:tcPr>
          <w:p w14:paraId="6BDFE48B" w14:textId="77777777" w:rsidR="00634284" w:rsidRPr="00634284" w:rsidRDefault="00634284" w:rsidP="00634284">
            <w:pPr>
              <w:spacing w:after="0"/>
              <w:jc w:val="center"/>
              <w:rPr>
                <w:ins w:id="462" w:author="Author"/>
                <w:rFonts w:ascii="Arial" w:hAnsi="Arial"/>
                <w:sz w:val="18"/>
                <w:szCs w:val="18"/>
              </w:rPr>
            </w:pPr>
          </w:p>
        </w:tc>
      </w:tr>
      <w:tr w:rsidR="00634284" w:rsidRPr="00634284" w14:paraId="1B3F62AE" w14:textId="77777777" w:rsidTr="00D97F32">
        <w:trPr>
          <w:jc w:val="center"/>
          <w:ins w:id="463" w:author="Author"/>
        </w:trPr>
        <w:tc>
          <w:tcPr>
            <w:tcW w:w="3975" w:type="dxa"/>
            <w:gridSpan w:val="2"/>
            <w:tcBorders>
              <w:top w:val="single" w:sz="4" w:space="0" w:color="auto"/>
              <w:left w:val="single" w:sz="4" w:space="0" w:color="auto"/>
              <w:bottom w:val="single" w:sz="4" w:space="0" w:color="auto"/>
              <w:right w:val="single" w:sz="4" w:space="0" w:color="auto"/>
            </w:tcBorders>
          </w:tcPr>
          <w:p w14:paraId="15443592" w14:textId="77777777" w:rsidR="00634284" w:rsidRPr="00634284" w:rsidRDefault="00634284" w:rsidP="00634284">
            <w:pPr>
              <w:spacing w:after="0"/>
              <w:rPr>
                <w:ins w:id="464" w:author="Author"/>
                <w:rFonts w:ascii="Arial" w:hAnsi="Arial"/>
                <w:sz w:val="18"/>
              </w:rPr>
            </w:pPr>
            <w:ins w:id="465" w:author="Author">
              <w:r w:rsidRPr="00634284">
                <w:rPr>
                  <w:rFonts w:ascii="Arial" w:hAnsi="Arial"/>
                  <w:sz w:val="18"/>
                  <w:szCs w:val="16"/>
                  <w:lang w:eastAsia="ja-JP"/>
                </w:rPr>
                <w:t>EPRE ratio of OCNG to OCNG DMRS (Note 1)</w:t>
              </w:r>
            </w:ins>
          </w:p>
        </w:tc>
        <w:tc>
          <w:tcPr>
            <w:tcW w:w="756" w:type="dxa"/>
            <w:vMerge/>
            <w:tcBorders>
              <w:left w:val="single" w:sz="4" w:space="0" w:color="auto"/>
              <w:bottom w:val="single" w:sz="4" w:space="0" w:color="auto"/>
              <w:right w:val="single" w:sz="4" w:space="0" w:color="auto"/>
            </w:tcBorders>
          </w:tcPr>
          <w:p w14:paraId="74C7E7B8" w14:textId="77777777" w:rsidR="00634284" w:rsidRPr="00634284" w:rsidRDefault="00634284" w:rsidP="00634284">
            <w:pPr>
              <w:spacing w:after="0"/>
              <w:jc w:val="center"/>
              <w:rPr>
                <w:ins w:id="466" w:author="Author"/>
                <w:rFonts w:ascii="Arial" w:hAnsi="Arial"/>
                <w:sz w:val="18"/>
                <w:szCs w:val="18"/>
              </w:rPr>
            </w:pPr>
          </w:p>
        </w:tc>
        <w:tc>
          <w:tcPr>
            <w:tcW w:w="1444" w:type="dxa"/>
            <w:tcBorders>
              <w:top w:val="nil"/>
              <w:left w:val="single" w:sz="4" w:space="0" w:color="auto"/>
              <w:bottom w:val="single" w:sz="4" w:space="0" w:color="auto"/>
              <w:right w:val="single" w:sz="4" w:space="0" w:color="auto"/>
            </w:tcBorders>
          </w:tcPr>
          <w:p w14:paraId="34117B33" w14:textId="77777777" w:rsidR="00634284" w:rsidRPr="00634284" w:rsidRDefault="00634284" w:rsidP="00634284">
            <w:pPr>
              <w:spacing w:after="0"/>
              <w:jc w:val="center"/>
              <w:rPr>
                <w:ins w:id="467" w:author="Author"/>
                <w:rFonts w:ascii="Arial" w:hAnsi="Arial"/>
                <w:sz w:val="18"/>
                <w:szCs w:val="18"/>
              </w:rPr>
            </w:pPr>
          </w:p>
        </w:tc>
        <w:tc>
          <w:tcPr>
            <w:tcW w:w="778" w:type="dxa"/>
            <w:tcBorders>
              <w:top w:val="nil"/>
              <w:left w:val="single" w:sz="4" w:space="0" w:color="auto"/>
              <w:bottom w:val="single" w:sz="4" w:space="0" w:color="auto"/>
              <w:right w:val="single" w:sz="4" w:space="0" w:color="auto"/>
            </w:tcBorders>
          </w:tcPr>
          <w:p w14:paraId="1DB02906" w14:textId="77777777" w:rsidR="00634284" w:rsidRPr="00634284" w:rsidRDefault="00634284" w:rsidP="00634284">
            <w:pPr>
              <w:spacing w:after="0"/>
              <w:jc w:val="center"/>
              <w:rPr>
                <w:ins w:id="468" w:author="Author"/>
                <w:rFonts w:ascii="Arial" w:hAnsi="Arial"/>
                <w:sz w:val="18"/>
                <w:szCs w:val="18"/>
              </w:rPr>
            </w:pPr>
          </w:p>
        </w:tc>
        <w:tc>
          <w:tcPr>
            <w:tcW w:w="761" w:type="dxa"/>
            <w:tcBorders>
              <w:top w:val="nil"/>
              <w:left w:val="single" w:sz="4" w:space="0" w:color="auto"/>
              <w:bottom w:val="single" w:sz="4" w:space="0" w:color="auto"/>
              <w:right w:val="single" w:sz="4" w:space="0" w:color="auto"/>
            </w:tcBorders>
          </w:tcPr>
          <w:p w14:paraId="0A228853" w14:textId="77777777" w:rsidR="00634284" w:rsidRPr="00634284" w:rsidRDefault="00634284" w:rsidP="00634284">
            <w:pPr>
              <w:spacing w:after="0"/>
              <w:jc w:val="center"/>
              <w:rPr>
                <w:ins w:id="469" w:author="Author"/>
                <w:rFonts w:ascii="Arial" w:hAnsi="Arial"/>
                <w:sz w:val="18"/>
                <w:szCs w:val="18"/>
              </w:rPr>
            </w:pPr>
          </w:p>
        </w:tc>
        <w:tc>
          <w:tcPr>
            <w:tcW w:w="1486" w:type="dxa"/>
            <w:tcBorders>
              <w:top w:val="nil"/>
              <w:left w:val="single" w:sz="4" w:space="0" w:color="auto"/>
              <w:bottom w:val="single" w:sz="4" w:space="0" w:color="auto"/>
              <w:right w:val="single" w:sz="4" w:space="0" w:color="auto"/>
            </w:tcBorders>
          </w:tcPr>
          <w:p w14:paraId="69D49405" w14:textId="77777777" w:rsidR="00634284" w:rsidRPr="00634284" w:rsidRDefault="00634284" w:rsidP="00634284">
            <w:pPr>
              <w:spacing w:after="0"/>
              <w:jc w:val="center"/>
              <w:rPr>
                <w:ins w:id="470" w:author="Author"/>
                <w:rFonts w:ascii="Arial" w:hAnsi="Arial"/>
                <w:sz w:val="18"/>
                <w:szCs w:val="18"/>
              </w:rPr>
            </w:pPr>
          </w:p>
        </w:tc>
      </w:tr>
      <w:tr w:rsidR="00634284" w:rsidRPr="00634284" w14:paraId="62D6BA93" w14:textId="77777777" w:rsidTr="00D97F32">
        <w:trPr>
          <w:jc w:val="center"/>
          <w:ins w:id="471" w:author="Author"/>
        </w:trPr>
        <w:tc>
          <w:tcPr>
            <w:tcW w:w="3975" w:type="dxa"/>
            <w:gridSpan w:val="2"/>
            <w:tcBorders>
              <w:top w:val="single" w:sz="4" w:space="0" w:color="auto"/>
              <w:left w:val="single" w:sz="4" w:space="0" w:color="auto"/>
              <w:bottom w:val="single" w:sz="4" w:space="0" w:color="auto"/>
              <w:right w:val="single" w:sz="4" w:space="0" w:color="auto"/>
            </w:tcBorders>
          </w:tcPr>
          <w:p w14:paraId="69B95F09" w14:textId="77777777" w:rsidR="00634284" w:rsidRPr="00634284" w:rsidRDefault="00634284" w:rsidP="00634284">
            <w:pPr>
              <w:spacing w:after="0"/>
              <w:rPr>
                <w:ins w:id="472" w:author="Author"/>
                <w:rFonts w:ascii="Arial" w:hAnsi="Arial"/>
                <w:sz w:val="18"/>
                <w:lang w:eastAsia="zh-CN"/>
              </w:rPr>
            </w:pPr>
            <w:ins w:id="473" w:author="Author">
              <w:r w:rsidRPr="00634284">
                <w:rPr>
                  <w:rFonts w:ascii="Arial" w:hAnsi="Arial"/>
                  <w:position w:val="-12"/>
                  <w:sz w:val="18"/>
                </w:rPr>
                <w:object w:dxaOrig="310" w:dyaOrig="310" w14:anchorId="7C3FC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16pt;height:16pt" o:ole="">
                    <v:imagedata r:id="rId18" o:title=""/>
                  </v:shape>
                  <o:OLEObject Type="Embed" ProgID="Equation.3" ShapeID="_x0000_i1220" DrawAspect="Content" ObjectID="_1825247701" r:id="rId19"/>
                </w:object>
              </w:r>
              <w:r w:rsidRPr="00634284">
                <w:rPr>
                  <w:rFonts w:ascii="Arial" w:hAnsi="Arial"/>
                  <w:sz w:val="18"/>
                  <w:vertAlign w:val="superscript"/>
                </w:rPr>
                <w:t>Note</w:t>
              </w:r>
              <w:r w:rsidRPr="00634284">
                <w:rPr>
                  <w:rFonts w:ascii="Arial" w:hAnsi="Arial" w:hint="eastAsia"/>
                  <w:sz w:val="18"/>
                  <w:vertAlign w:val="superscript"/>
                  <w:lang w:eastAsia="zh-CN"/>
                </w:rPr>
                <w:t>3</w:t>
              </w:r>
            </w:ins>
          </w:p>
        </w:tc>
        <w:tc>
          <w:tcPr>
            <w:tcW w:w="756" w:type="dxa"/>
            <w:tcBorders>
              <w:top w:val="single" w:sz="4" w:space="0" w:color="auto"/>
              <w:left w:val="single" w:sz="4" w:space="0" w:color="auto"/>
              <w:bottom w:val="single" w:sz="4" w:space="0" w:color="auto"/>
              <w:right w:val="single" w:sz="4" w:space="0" w:color="auto"/>
            </w:tcBorders>
          </w:tcPr>
          <w:p w14:paraId="077FD475" w14:textId="77777777" w:rsidR="00634284" w:rsidRPr="00634284" w:rsidRDefault="00634284" w:rsidP="00634284">
            <w:pPr>
              <w:spacing w:after="0"/>
              <w:jc w:val="center"/>
              <w:rPr>
                <w:ins w:id="474" w:author="Author"/>
                <w:rFonts w:ascii="Arial" w:hAnsi="Arial"/>
                <w:sz w:val="18"/>
              </w:rPr>
            </w:pPr>
            <w:ins w:id="475"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15 kHz</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4E064D77" w14:textId="77777777" w:rsidR="00634284" w:rsidRPr="00634284" w:rsidRDefault="00634284" w:rsidP="00634284">
            <w:pPr>
              <w:spacing w:after="0"/>
              <w:jc w:val="center"/>
              <w:rPr>
                <w:ins w:id="476" w:author="Author"/>
                <w:rFonts w:ascii="Arial" w:hAnsi="Arial"/>
                <w:sz w:val="18"/>
                <w:lang w:eastAsia="zh-CN"/>
              </w:rPr>
            </w:pPr>
            <w:ins w:id="477" w:author="Author">
              <w:r w:rsidRPr="00634284">
                <w:rPr>
                  <w:rFonts w:ascii="Arial" w:hAnsi="Arial"/>
                  <w:sz w:val="18"/>
                </w:rPr>
                <w:t>-98</w:t>
              </w:r>
            </w:ins>
          </w:p>
        </w:tc>
      </w:tr>
      <w:tr w:rsidR="00634284" w:rsidRPr="00634284" w14:paraId="4FA28F89" w14:textId="77777777" w:rsidTr="00D97F32">
        <w:trPr>
          <w:jc w:val="center"/>
          <w:ins w:id="478" w:author="Author"/>
        </w:trPr>
        <w:tc>
          <w:tcPr>
            <w:tcW w:w="3975" w:type="dxa"/>
            <w:gridSpan w:val="2"/>
            <w:tcBorders>
              <w:top w:val="single" w:sz="4" w:space="0" w:color="auto"/>
              <w:left w:val="single" w:sz="4" w:space="0" w:color="auto"/>
              <w:right w:val="single" w:sz="4" w:space="0" w:color="auto"/>
            </w:tcBorders>
          </w:tcPr>
          <w:p w14:paraId="62C08C44" w14:textId="77777777" w:rsidR="00634284" w:rsidRPr="00634284" w:rsidRDefault="00634284" w:rsidP="00634284">
            <w:pPr>
              <w:spacing w:after="0"/>
              <w:rPr>
                <w:ins w:id="479" w:author="Author"/>
                <w:rFonts w:ascii="Arial" w:hAnsi="Arial"/>
                <w:sz w:val="18"/>
                <w:lang w:eastAsia="zh-CN"/>
              </w:rPr>
            </w:pPr>
            <w:ins w:id="480" w:author="Author">
              <w:r w:rsidRPr="00634284">
                <w:rPr>
                  <w:rFonts w:ascii="Arial" w:hAnsi="Arial"/>
                  <w:position w:val="-12"/>
                  <w:sz w:val="18"/>
                </w:rPr>
                <w:object w:dxaOrig="310" w:dyaOrig="310" w14:anchorId="35DAA83C">
                  <v:shape id="_x0000_i1221" type="#_x0000_t75" style="width:16pt;height:16pt" o:ole="">
                    <v:imagedata r:id="rId18" o:title=""/>
                  </v:shape>
                  <o:OLEObject Type="Embed" ProgID="Equation.3" ShapeID="_x0000_i1221" DrawAspect="Content" ObjectID="_1825247702" r:id="rId20"/>
                </w:object>
              </w:r>
              <w:r w:rsidRPr="00634284">
                <w:rPr>
                  <w:rFonts w:ascii="Arial" w:hAnsi="Arial"/>
                  <w:sz w:val="18"/>
                  <w:vertAlign w:val="superscript"/>
                </w:rPr>
                <w:t>Note</w:t>
              </w:r>
              <w:r w:rsidRPr="00634284">
                <w:rPr>
                  <w:rFonts w:ascii="Arial" w:hAnsi="Arial" w:hint="eastAsia"/>
                  <w:sz w:val="18"/>
                  <w:vertAlign w:val="superscript"/>
                  <w:lang w:eastAsia="zh-CN"/>
                </w:rPr>
                <w:t>3</w:t>
              </w:r>
            </w:ins>
          </w:p>
        </w:tc>
        <w:tc>
          <w:tcPr>
            <w:tcW w:w="756" w:type="dxa"/>
            <w:tcBorders>
              <w:top w:val="single" w:sz="4" w:space="0" w:color="auto"/>
              <w:left w:val="single" w:sz="4" w:space="0" w:color="auto"/>
              <w:right w:val="single" w:sz="4" w:space="0" w:color="auto"/>
            </w:tcBorders>
            <w:vAlign w:val="center"/>
          </w:tcPr>
          <w:p w14:paraId="0FD1F801" w14:textId="77777777" w:rsidR="00634284" w:rsidRPr="00634284" w:rsidRDefault="00634284" w:rsidP="00634284">
            <w:pPr>
              <w:spacing w:after="0"/>
              <w:jc w:val="center"/>
              <w:rPr>
                <w:ins w:id="481" w:author="Author"/>
                <w:rFonts w:ascii="Arial" w:hAnsi="Arial"/>
                <w:sz w:val="18"/>
              </w:rPr>
            </w:pPr>
            <w:ins w:id="482"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SCS</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0523F60A" w14:textId="77777777" w:rsidR="00634284" w:rsidRPr="00634284" w:rsidRDefault="00634284" w:rsidP="00634284">
            <w:pPr>
              <w:spacing w:after="0"/>
              <w:jc w:val="center"/>
              <w:rPr>
                <w:ins w:id="483" w:author="Author"/>
                <w:rFonts w:ascii="Arial" w:hAnsi="Arial"/>
                <w:sz w:val="18"/>
                <w:lang w:eastAsia="zh-CN"/>
              </w:rPr>
            </w:pPr>
            <w:ins w:id="484" w:author="Author">
              <w:r w:rsidRPr="00634284">
                <w:rPr>
                  <w:rFonts w:ascii="Arial" w:hAnsi="Arial"/>
                  <w:sz w:val="18"/>
                </w:rPr>
                <w:t>-98</w:t>
              </w:r>
            </w:ins>
          </w:p>
        </w:tc>
      </w:tr>
      <w:tr w:rsidR="00634284" w:rsidRPr="00634284" w14:paraId="6EC48951" w14:textId="77777777" w:rsidTr="00D97F32">
        <w:trPr>
          <w:jc w:val="center"/>
          <w:ins w:id="485" w:author="Author"/>
        </w:trPr>
        <w:tc>
          <w:tcPr>
            <w:tcW w:w="3975" w:type="dxa"/>
            <w:gridSpan w:val="2"/>
            <w:tcBorders>
              <w:top w:val="single" w:sz="4" w:space="0" w:color="auto"/>
              <w:left w:val="single" w:sz="4" w:space="0" w:color="auto"/>
              <w:bottom w:val="single" w:sz="4" w:space="0" w:color="auto"/>
              <w:right w:val="single" w:sz="4" w:space="0" w:color="auto"/>
            </w:tcBorders>
          </w:tcPr>
          <w:p w14:paraId="2A695390" w14:textId="77777777" w:rsidR="00634284" w:rsidRPr="00634284" w:rsidRDefault="00634284" w:rsidP="00634284">
            <w:pPr>
              <w:spacing w:after="0"/>
              <w:rPr>
                <w:ins w:id="486" w:author="Author"/>
                <w:rFonts w:ascii="Arial" w:hAnsi="Arial"/>
                <w:i/>
                <w:sz w:val="18"/>
              </w:rPr>
            </w:pPr>
            <w:ins w:id="487" w:author="Author">
              <w:r w:rsidRPr="00634284">
                <w:rPr>
                  <w:rFonts w:ascii="Arial" w:hAnsi="Arial"/>
                  <w:i/>
                  <w:position w:val="-12"/>
                  <w:sz w:val="18"/>
                </w:rPr>
                <w:object w:dxaOrig="620" w:dyaOrig="310" w14:anchorId="2074CE8E">
                  <v:shape id="_x0000_i1222" type="#_x0000_t75" style="width:31pt;height:16pt" o:ole="">
                    <v:imagedata r:id="rId21" o:title=""/>
                  </v:shape>
                  <o:OLEObject Type="Embed" ProgID="Equation.3" ShapeID="_x0000_i1222" DrawAspect="Content" ObjectID="_1825247703" r:id="rId22"/>
                </w:object>
              </w:r>
            </w:ins>
          </w:p>
        </w:tc>
        <w:tc>
          <w:tcPr>
            <w:tcW w:w="756" w:type="dxa"/>
            <w:tcBorders>
              <w:top w:val="single" w:sz="4" w:space="0" w:color="auto"/>
              <w:left w:val="single" w:sz="4" w:space="0" w:color="auto"/>
              <w:bottom w:val="single" w:sz="4" w:space="0" w:color="auto"/>
              <w:right w:val="single" w:sz="4" w:space="0" w:color="auto"/>
            </w:tcBorders>
          </w:tcPr>
          <w:p w14:paraId="25B77828" w14:textId="77777777" w:rsidR="00634284" w:rsidRPr="00634284" w:rsidRDefault="00634284" w:rsidP="00634284">
            <w:pPr>
              <w:spacing w:after="0"/>
              <w:jc w:val="center"/>
              <w:rPr>
                <w:ins w:id="488" w:author="Author"/>
                <w:rFonts w:ascii="Arial" w:hAnsi="Arial"/>
                <w:sz w:val="18"/>
              </w:rPr>
            </w:pPr>
            <w:ins w:id="489" w:author="Author">
              <w:r w:rsidRPr="00634284">
                <w:rPr>
                  <w:rFonts w:ascii="Arial" w:hAnsi="Arial"/>
                  <w:sz w:val="18"/>
                </w:rPr>
                <w:t>dB</w:t>
              </w:r>
            </w:ins>
          </w:p>
        </w:tc>
        <w:tc>
          <w:tcPr>
            <w:tcW w:w="1444" w:type="dxa"/>
            <w:tcBorders>
              <w:top w:val="single" w:sz="4" w:space="0" w:color="auto"/>
              <w:left w:val="single" w:sz="4" w:space="0" w:color="auto"/>
              <w:bottom w:val="single" w:sz="4" w:space="0" w:color="auto"/>
              <w:right w:val="single" w:sz="4" w:space="0" w:color="auto"/>
            </w:tcBorders>
            <w:vAlign w:val="center"/>
          </w:tcPr>
          <w:p w14:paraId="0A895CE4" w14:textId="77777777" w:rsidR="00634284" w:rsidRPr="00634284" w:rsidRDefault="00634284" w:rsidP="00634284">
            <w:pPr>
              <w:spacing w:after="0"/>
              <w:jc w:val="center"/>
              <w:rPr>
                <w:ins w:id="490" w:author="Author"/>
                <w:rFonts w:ascii="Arial" w:hAnsi="Arial"/>
                <w:sz w:val="18"/>
              </w:rPr>
            </w:pPr>
            <w:ins w:id="491" w:author="Author">
              <w:r w:rsidRPr="00634284">
                <w:rPr>
                  <w:rFonts w:ascii="Arial" w:hAnsi="Arial"/>
                  <w:sz w:val="18"/>
                </w:rPr>
                <w:t>8</w:t>
              </w:r>
            </w:ins>
          </w:p>
        </w:tc>
        <w:tc>
          <w:tcPr>
            <w:tcW w:w="778" w:type="dxa"/>
            <w:tcBorders>
              <w:top w:val="single" w:sz="4" w:space="0" w:color="auto"/>
              <w:left w:val="single" w:sz="4" w:space="0" w:color="auto"/>
              <w:bottom w:val="single" w:sz="4" w:space="0" w:color="auto"/>
              <w:right w:val="single" w:sz="4" w:space="0" w:color="auto"/>
            </w:tcBorders>
            <w:vAlign w:val="center"/>
          </w:tcPr>
          <w:p w14:paraId="52BD5FCF" w14:textId="77777777" w:rsidR="00634284" w:rsidRPr="00634284" w:rsidRDefault="00634284" w:rsidP="00634284">
            <w:pPr>
              <w:spacing w:after="0"/>
              <w:jc w:val="center"/>
              <w:rPr>
                <w:ins w:id="492" w:author="Author"/>
                <w:rFonts w:ascii="Arial" w:hAnsi="Arial"/>
                <w:sz w:val="18"/>
              </w:rPr>
            </w:pPr>
            <w:ins w:id="493" w:author="Author">
              <w:r w:rsidRPr="00634284">
                <w:rPr>
                  <w:rFonts w:ascii="Arial" w:hAnsi="Arial"/>
                  <w:sz w:val="18"/>
                </w:rPr>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46115EE4" w14:textId="77777777" w:rsidR="00634284" w:rsidRPr="00634284" w:rsidRDefault="00634284" w:rsidP="00634284">
            <w:pPr>
              <w:spacing w:after="0"/>
              <w:jc w:val="center"/>
              <w:rPr>
                <w:ins w:id="494" w:author="Author"/>
                <w:rFonts w:ascii="Arial" w:hAnsi="Arial"/>
                <w:sz w:val="18"/>
              </w:rPr>
            </w:pPr>
            <w:ins w:id="495" w:author="Author">
              <w:r w:rsidRPr="00634284">
                <w:rPr>
                  <w:rFonts w:ascii="Arial" w:hAnsi="Arial"/>
                  <w:sz w:val="18"/>
                </w:rPr>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237230BD" w14:textId="77777777" w:rsidR="00634284" w:rsidRPr="00634284" w:rsidRDefault="00634284" w:rsidP="00634284">
            <w:pPr>
              <w:spacing w:after="0"/>
              <w:jc w:val="center"/>
              <w:rPr>
                <w:ins w:id="496" w:author="Author"/>
                <w:rFonts w:ascii="Arial" w:hAnsi="Arial"/>
                <w:sz w:val="18"/>
              </w:rPr>
            </w:pPr>
            <w:ins w:id="497" w:author="Author">
              <w:r w:rsidRPr="00634284">
                <w:rPr>
                  <w:rFonts w:ascii="Arial" w:hAnsi="Arial"/>
                  <w:sz w:val="18"/>
                </w:rPr>
                <w:t>8</w:t>
              </w:r>
            </w:ins>
          </w:p>
        </w:tc>
      </w:tr>
      <w:tr w:rsidR="00634284" w:rsidRPr="00634284" w14:paraId="6414BDCF" w14:textId="77777777" w:rsidTr="00D97F32">
        <w:trPr>
          <w:jc w:val="center"/>
          <w:ins w:id="498" w:author="Author"/>
        </w:trPr>
        <w:tc>
          <w:tcPr>
            <w:tcW w:w="3975" w:type="dxa"/>
            <w:gridSpan w:val="2"/>
            <w:tcBorders>
              <w:top w:val="single" w:sz="4" w:space="0" w:color="auto"/>
              <w:left w:val="single" w:sz="4" w:space="0" w:color="auto"/>
              <w:bottom w:val="single" w:sz="4" w:space="0" w:color="auto"/>
              <w:right w:val="single" w:sz="4" w:space="0" w:color="auto"/>
            </w:tcBorders>
          </w:tcPr>
          <w:p w14:paraId="04D4CD49" w14:textId="77777777" w:rsidR="00634284" w:rsidRPr="00634284" w:rsidRDefault="00634284" w:rsidP="00634284">
            <w:pPr>
              <w:spacing w:after="0"/>
              <w:rPr>
                <w:ins w:id="499" w:author="Author"/>
                <w:rFonts w:ascii="Arial" w:hAnsi="Arial"/>
                <w:sz w:val="18"/>
              </w:rPr>
            </w:pPr>
            <w:ins w:id="500" w:author="Author">
              <w:r w:rsidRPr="00634284">
                <w:rPr>
                  <w:rFonts w:ascii="Arial" w:hAnsi="Arial"/>
                  <w:position w:val="-12"/>
                  <w:sz w:val="18"/>
                </w:rPr>
                <w:object w:dxaOrig="809" w:dyaOrig="310" w14:anchorId="3C24DF60">
                  <v:shape id="_x0000_i1223" type="#_x0000_t75" style="width:41pt;height:16pt" o:ole="">
                    <v:imagedata r:id="rId23" o:title=""/>
                  </v:shape>
                  <o:OLEObject Type="Embed" ProgID="Equation.3" ShapeID="_x0000_i1223" DrawAspect="Content" ObjectID="_1825247704" r:id="rId24"/>
                </w:object>
              </w:r>
            </w:ins>
          </w:p>
        </w:tc>
        <w:tc>
          <w:tcPr>
            <w:tcW w:w="756" w:type="dxa"/>
            <w:tcBorders>
              <w:top w:val="single" w:sz="4" w:space="0" w:color="auto"/>
              <w:left w:val="single" w:sz="4" w:space="0" w:color="auto"/>
              <w:bottom w:val="single" w:sz="4" w:space="0" w:color="auto"/>
              <w:right w:val="single" w:sz="4" w:space="0" w:color="auto"/>
            </w:tcBorders>
          </w:tcPr>
          <w:p w14:paraId="72D40983" w14:textId="77777777" w:rsidR="00634284" w:rsidRPr="00634284" w:rsidRDefault="00634284" w:rsidP="00634284">
            <w:pPr>
              <w:spacing w:after="0"/>
              <w:jc w:val="center"/>
              <w:rPr>
                <w:ins w:id="501" w:author="Author"/>
                <w:rFonts w:ascii="Arial" w:hAnsi="Arial"/>
                <w:sz w:val="18"/>
              </w:rPr>
            </w:pPr>
            <w:ins w:id="502" w:author="Author">
              <w:r w:rsidRPr="00634284">
                <w:rPr>
                  <w:rFonts w:ascii="Arial" w:hAnsi="Arial"/>
                  <w:sz w:val="18"/>
                </w:rPr>
                <w:t>dB</w:t>
              </w:r>
            </w:ins>
          </w:p>
        </w:tc>
        <w:tc>
          <w:tcPr>
            <w:tcW w:w="1444" w:type="dxa"/>
            <w:tcBorders>
              <w:top w:val="single" w:sz="4" w:space="0" w:color="auto"/>
              <w:left w:val="single" w:sz="4" w:space="0" w:color="auto"/>
              <w:bottom w:val="single" w:sz="4" w:space="0" w:color="auto"/>
              <w:right w:val="single" w:sz="4" w:space="0" w:color="auto"/>
            </w:tcBorders>
            <w:vAlign w:val="center"/>
          </w:tcPr>
          <w:p w14:paraId="4B7DD5EF" w14:textId="77777777" w:rsidR="00634284" w:rsidRPr="00634284" w:rsidRDefault="00634284" w:rsidP="00634284">
            <w:pPr>
              <w:spacing w:after="0"/>
              <w:jc w:val="center"/>
              <w:rPr>
                <w:ins w:id="503" w:author="Author"/>
                <w:rFonts w:ascii="Arial" w:hAnsi="Arial"/>
                <w:sz w:val="18"/>
              </w:rPr>
            </w:pPr>
            <w:ins w:id="504" w:author="Author">
              <w:r w:rsidRPr="00634284">
                <w:rPr>
                  <w:rFonts w:ascii="Arial" w:hAnsi="Arial"/>
                  <w:sz w:val="18"/>
                </w:rPr>
                <w:t>8</w:t>
              </w:r>
            </w:ins>
          </w:p>
        </w:tc>
        <w:tc>
          <w:tcPr>
            <w:tcW w:w="778" w:type="dxa"/>
            <w:tcBorders>
              <w:top w:val="single" w:sz="4" w:space="0" w:color="auto"/>
              <w:left w:val="single" w:sz="4" w:space="0" w:color="auto"/>
              <w:bottom w:val="single" w:sz="4" w:space="0" w:color="auto"/>
              <w:right w:val="single" w:sz="4" w:space="0" w:color="auto"/>
            </w:tcBorders>
            <w:vAlign w:val="center"/>
          </w:tcPr>
          <w:p w14:paraId="358508AB" w14:textId="77777777" w:rsidR="00634284" w:rsidRPr="00634284" w:rsidRDefault="00634284" w:rsidP="00634284">
            <w:pPr>
              <w:spacing w:after="0"/>
              <w:jc w:val="center"/>
              <w:rPr>
                <w:ins w:id="505" w:author="Author"/>
                <w:rFonts w:ascii="Arial" w:hAnsi="Arial"/>
                <w:sz w:val="18"/>
              </w:rPr>
            </w:pPr>
            <w:ins w:id="506" w:author="Author">
              <w:r w:rsidRPr="00634284">
                <w:rPr>
                  <w:rFonts w:ascii="Arial" w:hAnsi="Arial"/>
                  <w:sz w:val="18"/>
                </w:rPr>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4BAA4F9A" w14:textId="77777777" w:rsidR="00634284" w:rsidRPr="00634284" w:rsidRDefault="00634284" w:rsidP="00634284">
            <w:pPr>
              <w:spacing w:after="0"/>
              <w:jc w:val="center"/>
              <w:rPr>
                <w:ins w:id="507" w:author="Author"/>
                <w:rFonts w:ascii="Arial" w:hAnsi="Arial"/>
                <w:sz w:val="18"/>
              </w:rPr>
            </w:pPr>
            <w:ins w:id="508" w:author="Author">
              <w:r w:rsidRPr="00634284">
                <w:rPr>
                  <w:rFonts w:ascii="Arial" w:hAnsi="Arial"/>
                  <w:sz w:val="18"/>
                </w:rPr>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5FBCABB9" w14:textId="77777777" w:rsidR="00634284" w:rsidRPr="00634284" w:rsidRDefault="00634284" w:rsidP="00634284">
            <w:pPr>
              <w:spacing w:after="0"/>
              <w:jc w:val="center"/>
              <w:rPr>
                <w:ins w:id="509" w:author="Author"/>
                <w:rFonts w:ascii="Arial" w:hAnsi="Arial"/>
                <w:sz w:val="18"/>
              </w:rPr>
            </w:pPr>
            <w:ins w:id="510" w:author="Author">
              <w:r w:rsidRPr="00634284">
                <w:rPr>
                  <w:rFonts w:ascii="Arial" w:hAnsi="Arial"/>
                  <w:sz w:val="18"/>
                </w:rPr>
                <w:t>8</w:t>
              </w:r>
            </w:ins>
          </w:p>
        </w:tc>
      </w:tr>
      <w:tr w:rsidR="00634284" w:rsidRPr="00634284" w14:paraId="6D318951" w14:textId="77777777" w:rsidTr="00D97F32">
        <w:trPr>
          <w:jc w:val="center"/>
          <w:ins w:id="511" w:author="Author"/>
        </w:trPr>
        <w:tc>
          <w:tcPr>
            <w:tcW w:w="3975" w:type="dxa"/>
            <w:gridSpan w:val="2"/>
            <w:tcBorders>
              <w:top w:val="single" w:sz="4" w:space="0" w:color="auto"/>
              <w:left w:val="single" w:sz="4" w:space="0" w:color="auto"/>
              <w:bottom w:val="nil"/>
              <w:right w:val="single" w:sz="4" w:space="0" w:color="auto"/>
            </w:tcBorders>
          </w:tcPr>
          <w:p w14:paraId="0AC293BB" w14:textId="77777777" w:rsidR="00634284" w:rsidRPr="00634284" w:rsidRDefault="00634284" w:rsidP="00634284">
            <w:pPr>
              <w:spacing w:after="0"/>
              <w:rPr>
                <w:ins w:id="512" w:author="Author"/>
                <w:rFonts w:ascii="Arial" w:hAnsi="Arial"/>
                <w:sz w:val="18"/>
              </w:rPr>
            </w:pPr>
            <w:ins w:id="513" w:author="Author">
              <w:r w:rsidRPr="00634284">
                <w:rPr>
                  <w:rFonts w:ascii="Arial" w:hAnsi="Arial"/>
                  <w:sz w:val="18"/>
                </w:rPr>
                <w:t>SSB_RP</w:t>
              </w:r>
            </w:ins>
          </w:p>
        </w:tc>
        <w:tc>
          <w:tcPr>
            <w:tcW w:w="756" w:type="dxa"/>
            <w:tcBorders>
              <w:top w:val="single" w:sz="4" w:space="0" w:color="auto"/>
              <w:left w:val="single" w:sz="4" w:space="0" w:color="auto"/>
              <w:bottom w:val="single" w:sz="4" w:space="0" w:color="auto"/>
              <w:right w:val="single" w:sz="4" w:space="0" w:color="auto"/>
            </w:tcBorders>
          </w:tcPr>
          <w:p w14:paraId="65AA2521" w14:textId="77777777" w:rsidR="00634284" w:rsidRPr="00634284" w:rsidRDefault="00634284" w:rsidP="00634284">
            <w:pPr>
              <w:spacing w:after="0"/>
              <w:jc w:val="center"/>
              <w:rPr>
                <w:ins w:id="514" w:author="Author"/>
                <w:rFonts w:ascii="Arial" w:hAnsi="Arial"/>
                <w:sz w:val="18"/>
              </w:rPr>
            </w:pPr>
            <w:ins w:id="515"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SCS</w:t>
              </w:r>
            </w:ins>
          </w:p>
        </w:tc>
        <w:tc>
          <w:tcPr>
            <w:tcW w:w="1444" w:type="dxa"/>
            <w:tcBorders>
              <w:top w:val="single" w:sz="4" w:space="0" w:color="auto"/>
              <w:left w:val="single" w:sz="4" w:space="0" w:color="auto"/>
              <w:bottom w:val="single" w:sz="4" w:space="0" w:color="auto"/>
              <w:right w:val="single" w:sz="4" w:space="0" w:color="auto"/>
            </w:tcBorders>
            <w:vAlign w:val="center"/>
          </w:tcPr>
          <w:p w14:paraId="4B5F45AB" w14:textId="77777777" w:rsidR="00634284" w:rsidRPr="00634284" w:rsidRDefault="00634284" w:rsidP="00634284">
            <w:pPr>
              <w:spacing w:after="0"/>
              <w:jc w:val="center"/>
              <w:rPr>
                <w:ins w:id="516" w:author="Author"/>
                <w:rFonts w:ascii="Arial" w:hAnsi="Arial"/>
                <w:sz w:val="18"/>
              </w:rPr>
            </w:pPr>
            <w:ins w:id="517" w:author="Author">
              <w:r w:rsidRPr="00634284">
                <w:rPr>
                  <w:rFonts w:ascii="Arial" w:hAnsi="Arial"/>
                  <w:sz w:val="18"/>
                </w:rPr>
                <w:t>-90</w:t>
              </w:r>
            </w:ins>
          </w:p>
        </w:tc>
        <w:tc>
          <w:tcPr>
            <w:tcW w:w="778" w:type="dxa"/>
            <w:tcBorders>
              <w:top w:val="single" w:sz="4" w:space="0" w:color="auto"/>
              <w:left w:val="single" w:sz="4" w:space="0" w:color="auto"/>
              <w:bottom w:val="single" w:sz="4" w:space="0" w:color="auto"/>
              <w:right w:val="single" w:sz="4" w:space="0" w:color="auto"/>
            </w:tcBorders>
            <w:vAlign w:val="center"/>
          </w:tcPr>
          <w:p w14:paraId="2100936E" w14:textId="77777777" w:rsidR="00634284" w:rsidRPr="00634284" w:rsidRDefault="00634284" w:rsidP="00634284">
            <w:pPr>
              <w:spacing w:after="0"/>
              <w:jc w:val="center"/>
              <w:rPr>
                <w:ins w:id="518" w:author="Author"/>
                <w:rFonts w:ascii="Arial" w:hAnsi="Arial"/>
                <w:sz w:val="18"/>
              </w:rPr>
            </w:pPr>
            <w:ins w:id="519" w:author="Author">
              <w:r w:rsidRPr="00634284">
                <w:rPr>
                  <w:rFonts w:ascii="Arial" w:hAnsi="Arial"/>
                  <w:sz w:val="18"/>
                </w:rPr>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2E24A26D" w14:textId="77777777" w:rsidR="00634284" w:rsidRPr="00634284" w:rsidRDefault="00634284" w:rsidP="00634284">
            <w:pPr>
              <w:spacing w:after="0"/>
              <w:jc w:val="center"/>
              <w:rPr>
                <w:ins w:id="520" w:author="Author"/>
                <w:rFonts w:ascii="Arial" w:hAnsi="Arial"/>
                <w:sz w:val="18"/>
              </w:rPr>
            </w:pPr>
            <w:ins w:id="521" w:author="Author">
              <w:r w:rsidRPr="00634284">
                <w:rPr>
                  <w:rFonts w:ascii="Arial" w:hAnsi="Arial"/>
                  <w:sz w:val="18"/>
                </w:rPr>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4E7803AB" w14:textId="77777777" w:rsidR="00634284" w:rsidRPr="00634284" w:rsidRDefault="00634284" w:rsidP="00634284">
            <w:pPr>
              <w:spacing w:after="0"/>
              <w:jc w:val="center"/>
              <w:rPr>
                <w:ins w:id="522" w:author="Author"/>
                <w:rFonts w:ascii="Arial" w:hAnsi="Arial"/>
                <w:sz w:val="18"/>
                <w:lang w:eastAsia="zh-CN"/>
              </w:rPr>
            </w:pPr>
            <w:ins w:id="523" w:author="Author">
              <w:r w:rsidRPr="00634284">
                <w:rPr>
                  <w:rFonts w:ascii="Arial" w:hAnsi="Arial" w:hint="eastAsia"/>
                  <w:sz w:val="18"/>
                  <w:lang w:eastAsia="zh-CN"/>
                </w:rPr>
                <w:t>-90</w:t>
              </w:r>
            </w:ins>
          </w:p>
        </w:tc>
      </w:tr>
      <w:tr w:rsidR="00634284" w:rsidRPr="00634284" w14:paraId="137E1582" w14:textId="77777777" w:rsidTr="00D97F32">
        <w:trPr>
          <w:jc w:val="center"/>
          <w:ins w:id="524" w:author="Author"/>
        </w:trPr>
        <w:tc>
          <w:tcPr>
            <w:tcW w:w="3975" w:type="dxa"/>
            <w:gridSpan w:val="2"/>
            <w:tcBorders>
              <w:top w:val="single" w:sz="4" w:space="0" w:color="auto"/>
              <w:left w:val="single" w:sz="4" w:space="0" w:color="auto"/>
              <w:bottom w:val="nil"/>
              <w:right w:val="single" w:sz="4" w:space="0" w:color="auto"/>
            </w:tcBorders>
            <w:vAlign w:val="center"/>
          </w:tcPr>
          <w:p w14:paraId="206DCC3C" w14:textId="77777777" w:rsidR="00634284" w:rsidRPr="00634284" w:rsidRDefault="00634284" w:rsidP="00634284">
            <w:pPr>
              <w:spacing w:after="0"/>
              <w:rPr>
                <w:ins w:id="525" w:author="Author"/>
                <w:rFonts w:ascii="Arial" w:hAnsi="Arial"/>
                <w:sz w:val="18"/>
                <w:lang w:eastAsia="zh-CN"/>
              </w:rPr>
            </w:pPr>
            <w:ins w:id="526" w:author="Author">
              <w:r w:rsidRPr="00634284">
                <w:rPr>
                  <w:rFonts w:ascii="Arial" w:hAnsi="Arial"/>
                  <w:sz w:val="18"/>
                </w:rPr>
                <w:t>Io</w:t>
              </w:r>
              <w:r w:rsidRPr="00634284">
                <w:rPr>
                  <w:rFonts w:ascii="Arial" w:hAnsi="Arial"/>
                  <w:sz w:val="18"/>
                  <w:vertAlign w:val="superscript"/>
                </w:rPr>
                <w:t>Note</w:t>
              </w:r>
              <w:r w:rsidRPr="00634284">
                <w:rPr>
                  <w:rFonts w:ascii="Arial" w:hAnsi="Arial" w:hint="eastAsia"/>
                  <w:sz w:val="18"/>
                  <w:vertAlign w:val="superscript"/>
                  <w:lang w:eastAsia="zh-CN"/>
                </w:rPr>
                <w:t>4</w:t>
              </w:r>
            </w:ins>
          </w:p>
        </w:tc>
        <w:tc>
          <w:tcPr>
            <w:tcW w:w="756" w:type="dxa"/>
            <w:tcBorders>
              <w:top w:val="single" w:sz="4" w:space="0" w:color="auto"/>
              <w:left w:val="single" w:sz="4" w:space="0" w:color="auto"/>
              <w:bottom w:val="single" w:sz="4" w:space="0" w:color="auto"/>
              <w:right w:val="single" w:sz="4" w:space="0" w:color="auto"/>
            </w:tcBorders>
            <w:tcMar>
              <w:left w:w="28" w:type="dxa"/>
              <w:right w:w="28" w:type="dxa"/>
            </w:tcMar>
          </w:tcPr>
          <w:p w14:paraId="2F40CB2D" w14:textId="77777777" w:rsidR="00634284" w:rsidRPr="00634284" w:rsidRDefault="00634284" w:rsidP="00634284">
            <w:pPr>
              <w:spacing w:after="0"/>
              <w:jc w:val="center"/>
              <w:rPr>
                <w:ins w:id="527" w:author="Author"/>
                <w:rFonts w:ascii="Arial" w:hAnsi="Arial"/>
                <w:sz w:val="18"/>
              </w:rPr>
            </w:pPr>
            <w:ins w:id="528"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9.36 MHz</w:t>
              </w:r>
            </w:ins>
          </w:p>
        </w:tc>
        <w:tc>
          <w:tcPr>
            <w:tcW w:w="1444" w:type="dxa"/>
            <w:tcBorders>
              <w:top w:val="single" w:sz="4" w:space="0" w:color="auto"/>
              <w:left w:val="single" w:sz="4" w:space="0" w:color="auto"/>
              <w:bottom w:val="single" w:sz="4" w:space="0" w:color="auto"/>
              <w:right w:val="single" w:sz="4" w:space="0" w:color="auto"/>
            </w:tcBorders>
            <w:vAlign w:val="center"/>
          </w:tcPr>
          <w:p w14:paraId="63BF4BB9" w14:textId="77777777" w:rsidR="00634284" w:rsidRPr="00634284" w:rsidRDefault="00634284" w:rsidP="00634284">
            <w:pPr>
              <w:spacing w:after="0"/>
              <w:jc w:val="center"/>
              <w:rPr>
                <w:ins w:id="529" w:author="Author"/>
                <w:rFonts w:ascii="Arial" w:hAnsi="Arial"/>
                <w:sz w:val="18"/>
              </w:rPr>
            </w:pPr>
            <w:ins w:id="530" w:author="Author">
              <w:r w:rsidRPr="00634284">
                <w:rPr>
                  <w:rFonts w:ascii="Arial" w:hAnsi="Arial"/>
                  <w:sz w:val="18"/>
                </w:rPr>
                <w:t>-61.41</w:t>
              </w:r>
            </w:ins>
          </w:p>
        </w:tc>
        <w:tc>
          <w:tcPr>
            <w:tcW w:w="778" w:type="dxa"/>
            <w:tcBorders>
              <w:top w:val="single" w:sz="4" w:space="0" w:color="auto"/>
              <w:left w:val="single" w:sz="4" w:space="0" w:color="auto"/>
              <w:bottom w:val="single" w:sz="4" w:space="0" w:color="auto"/>
              <w:right w:val="single" w:sz="4" w:space="0" w:color="auto"/>
            </w:tcBorders>
            <w:vAlign w:val="center"/>
          </w:tcPr>
          <w:p w14:paraId="3CC8D1E6" w14:textId="77777777" w:rsidR="00634284" w:rsidRPr="00634284" w:rsidRDefault="00634284" w:rsidP="00634284">
            <w:pPr>
              <w:spacing w:after="0"/>
              <w:jc w:val="center"/>
              <w:rPr>
                <w:ins w:id="531" w:author="Author"/>
                <w:rFonts w:ascii="Arial" w:hAnsi="Arial"/>
                <w:sz w:val="18"/>
              </w:rPr>
            </w:pPr>
            <w:ins w:id="532" w:author="Author">
              <w:r w:rsidRPr="00634284">
                <w:rPr>
                  <w:rFonts w:ascii="Arial" w:hAnsi="Arial"/>
                  <w:sz w:val="18"/>
                </w:rPr>
                <w:t>-61.41</w:t>
              </w:r>
            </w:ins>
          </w:p>
        </w:tc>
        <w:tc>
          <w:tcPr>
            <w:tcW w:w="761" w:type="dxa"/>
            <w:tcBorders>
              <w:top w:val="single" w:sz="4" w:space="0" w:color="auto"/>
              <w:left w:val="single" w:sz="4" w:space="0" w:color="auto"/>
              <w:bottom w:val="single" w:sz="4" w:space="0" w:color="auto"/>
              <w:right w:val="single" w:sz="4" w:space="0" w:color="auto"/>
            </w:tcBorders>
            <w:vAlign w:val="center"/>
          </w:tcPr>
          <w:p w14:paraId="7F292849" w14:textId="77777777" w:rsidR="00634284" w:rsidRPr="00634284" w:rsidRDefault="00634284" w:rsidP="00634284">
            <w:pPr>
              <w:spacing w:after="0"/>
              <w:jc w:val="center"/>
              <w:rPr>
                <w:ins w:id="533" w:author="Author"/>
                <w:rFonts w:ascii="Arial" w:hAnsi="Arial"/>
                <w:sz w:val="18"/>
              </w:rPr>
            </w:pPr>
            <w:ins w:id="534" w:author="Author">
              <w:r w:rsidRPr="00634284">
                <w:rPr>
                  <w:rFonts w:ascii="Arial" w:hAnsi="Arial"/>
                  <w:sz w:val="18"/>
                </w:rPr>
                <w:t>-61.41</w:t>
              </w:r>
            </w:ins>
          </w:p>
        </w:tc>
        <w:tc>
          <w:tcPr>
            <w:tcW w:w="1486" w:type="dxa"/>
            <w:tcBorders>
              <w:top w:val="single" w:sz="4" w:space="0" w:color="auto"/>
              <w:left w:val="single" w:sz="4" w:space="0" w:color="auto"/>
              <w:bottom w:val="single" w:sz="4" w:space="0" w:color="auto"/>
              <w:right w:val="single" w:sz="4" w:space="0" w:color="auto"/>
            </w:tcBorders>
            <w:vAlign w:val="center"/>
          </w:tcPr>
          <w:p w14:paraId="68FB8083" w14:textId="77777777" w:rsidR="00634284" w:rsidRPr="00634284" w:rsidRDefault="00634284" w:rsidP="00634284">
            <w:pPr>
              <w:spacing w:after="0"/>
              <w:jc w:val="center"/>
              <w:rPr>
                <w:ins w:id="535" w:author="Author"/>
                <w:rFonts w:ascii="Arial" w:hAnsi="Arial"/>
                <w:sz w:val="18"/>
              </w:rPr>
            </w:pPr>
            <w:ins w:id="536" w:author="Author">
              <w:r w:rsidRPr="00634284">
                <w:rPr>
                  <w:rFonts w:ascii="Arial" w:hAnsi="Arial"/>
                  <w:sz w:val="18"/>
                </w:rPr>
                <w:t>-61.41</w:t>
              </w:r>
            </w:ins>
          </w:p>
        </w:tc>
      </w:tr>
      <w:tr w:rsidR="00634284" w:rsidRPr="00634284" w14:paraId="31BC99EA" w14:textId="77777777" w:rsidTr="00D97F32">
        <w:trPr>
          <w:jc w:val="center"/>
          <w:ins w:id="537" w:author="Author"/>
        </w:trPr>
        <w:tc>
          <w:tcPr>
            <w:tcW w:w="3975" w:type="dxa"/>
            <w:gridSpan w:val="2"/>
            <w:tcBorders>
              <w:top w:val="single" w:sz="4" w:space="0" w:color="auto"/>
              <w:left w:val="single" w:sz="4" w:space="0" w:color="auto"/>
              <w:bottom w:val="single" w:sz="4" w:space="0" w:color="auto"/>
              <w:right w:val="single" w:sz="4" w:space="0" w:color="auto"/>
            </w:tcBorders>
          </w:tcPr>
          <w:p w14:paraId="670BCFA0" w14:textId="77777777" w:rsidR="00634284" w:rsidRPr="00634284" w:rsidRDefault="00634284" w:rsidP="00634284">
            <w:pPr>
              <w:spacing w:after="0"/>
              <w:rPr>
                <w:ins w:id="538" w:author="Author"/>
                <w:rFonts w:ascii="Arial" w:hAnsi="Arial"/>
                <w:sz w:val="18"/>
              </w:rPr>
            </w:pPr>
            <w:ins w:id="539" w:author="Author">
              <w:r w:rsidRPr="00634284">
                <w:rPr>
                  <w:rFonts w:ascii="Arial" w:hAnsi="Arial"/>
                  <w:sz w:val="18"/>
                </w:rPr>
                <w:t>Propagation condition</w:t>
              </w:r>
            </w:ins>
          </w:p>
        </w:tc>
        <w:tc>
          <w:tcPr>
            <w:tcW w:w="756" w:type="dxa"/>
            <w:tcBorders>
              <w:top w:val="single" w:sz="4" w:space="0" w:color="auto"/>
              <w:left w:val="single" w:sz="4" w:space="0" w:color="auto"/>
              <w:bottom w:val="single" w:sz="4" w:space="0" w:color="auto"/>
              <w:right w:val="single" w:sz="4" w:space="0" w:color="auto"/>
            </w:tcBorders>
          </w:tcPr>
          <w:p w14:paraId="4B291E31" w14:textId="77777777" w:rsidR="00634284" w:rsidRPr="00634284" w:rsidRDefault="00634284" w:rsidP="00634284">
            <w:pPr>
              <w:spacing w:after="0"/>
              <w:jc w:val="center"/>
              <w:rPr>
                <w:ins w:id="540" w:author="Author"/>
                <w:rFonts w:ascii="Arial" w:hAnsi="Arial" w:cs="Arial"/>
                <w:sz w:val="18"/>
              </w:rPr>
            </w:pPr>
            <w:ins w:id="541" w:author="Author">
              <w:r w:rsidRPr="00634284">
                <w:rPr>
                  <w:rFonts w:ascii="Arial" w:hAnsi="Arial" w:cs="Arial"/>
                  <w:sz w:val="18"/>
                </w:rPr>
                <w:t>-</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03781B51" w14:textId="77777777" w:rsidR="00634284" w:rsidRPr="00634284" w:rsidRDefault="00634284" w:rsidP="00634284">
            <w:pPr>
              <w:spacing w:after="0"/>
              <w:jc w:val="center"/>
              <w:rPr>
                <w:ins w:id="542" w:author="Author"/>
                <w:rFonts w:ascii="Arial" w:hAnsi="Arial" w:cs="Arial"/>
                <w:sz w:val="18"/>
              </w:rPr>
            </w:pPr>
            <w:ins w:id="543" w:author="Author">
              <w:r w:rsidRPr="00634284">
                <w:rPr>
                  <w:rFonts w:ascii="Arial" w:hAnsi="Arial" w:cs="Arial"/>
                  <w:sz w:val="18"/>
                </w:rPr>
                <w:t>AWGN</w:t>
              </w:r>
            </w:ins>
          </w:p>
        </w:tc>
      </w:tr>
      <w:tr w:rsidR="00634284" w:rsidRPr="00634284" w14:paraId="2615D318" w14:textId="77777777" w:rsidTr="00D97F32">
        <w:trPr>
          <w:jc w:val="center"/>
          <w:ins w:id="544" w:author="Author"/>
        </w:trPr>
        <w:tc>
          <w:tcPr>
            <w:tcW w:w="9200" w:type="dxa"/>
            <w:gridSpan w:val="7"/>
            <w:tcBorders>
              <w:top w:val="single" w:sz="4" w:space="0" w:color="auto"/>
              <w:left w:val="single" w:sz="4" w:space="0" w:color="auto"/>
              <w:bottom w:val="single" w:sz="4" w:space="0" w:color="auto"/>
              <w:right w:val="single" w:sz="4" w:space="0" w:color="auto"/>
            </w:tcBorders>
          </w:tcPr>
          <w:p w14:paraId="2B697549" w14:textId="77777777" w:rsidR="00634284" w:rsidRPr="00634284" w:rsidRDefault="00634284" w:rsidP="00634284">
            <w:pPr>
              <w:spacing w:after="0"/>
              <w:ind w:left="851" w:hanging="851"/>
              <w:rPr>
                <w:ins w:id="545" w:author="Author"/>
                <w:rFonts w:ascii="Arial" w:hAnsi="Arial"/>
                <w:sz w:val="18"/>
              </w:rPr>
            </w:pPr>
            <w:ins w:id="546" w:author="Author">
              <w:r w:rsidRPr="00634284">
                <w:rPr>
                  <w:rFonts w:ascii="Arial" w:hAnsi="Arial"/>
                  <w:sz w:val="18"/>
                </w:rPr>
                <w:t>NOTE 1:</w:t>
              </w:r>
              <w:r w:rsidRPr="00634284">
                <w:rPr>
                  <w:rFonts w:ascii="Arial" w:hAnsi="Arial"/>
                  <w:sz w:val="18"/>
                </w:rPr>
                <w:tab/>
              </w:r>
              <w:r w:rsidRPr="00634284">
                <w:rPr>
                  <w:rFonts w:ascii="Arial" w:hAnsi="Arial" w:hint="eastAsia"/>
                  <w:sz w:val="18"/>
                  <w:lang w:eastAsia="zh-CN"/>
                </w:rPr>
                <w:t>Cell 1 and Cell 2 have same PCI. Satellite serving for Cell 1 and Satellite serving for Cell 2 are two different NGSO satellites.</w:t>
              </w:r>
            </w:ins>
          </w:p>
          <w:p w14:paraId="07C52BBE" w14:textId="77777777" w:rsidR="00634284" w:rsidRPr="00634284" w:rsidRDefault="00634284" w:rsidP="00634284">
            <w:pPr>
              <w:spacing w:after="0"/>
              <w:ind w:left="851" w:hanging="851"/>
              <w:rPr>
                <w:ins w:id="547" w:author="Author"/>
                <w:rFonts w:ascii="Arial" w:hAnsi="Arial"/>
                <w:sz w:val="18"/>
                <w:lang w:eastAsia="zh-CN"/>
              </w:rPr>
            </w:pPr>
            <w:ins w:id="548" w:author="Author">
              <w:r w:rsidRPr="00634284">
                <w:rPr>
                  <w:rFonts w:ascii="Arial" w:hAnsi="Arial"/>
                  <w:sz w:val="18"/>
                </w:rPr>
                <w:t xml:space="preserve">NOTE </w:t>
              </w:r>
              <w:r w:rsidRPr="00634284">
                <w:rPr>
                  <w:rFonts w:ascii="Arial" w:hAnsi="Arial" w:hint="eastAsia"/>
                  <w:sz w:val="18"/>
                  <w:lang w:eastAsia="zh-CN"/>
                </w:rPr>
                <w:t>2</w:t>
              </w:r>
              <w:r w:rsidRPr="00634284">
                <w:rPr>
                  <w:rFonts w:ascii="Arial" w:hAnsi="Arial"/>
                  <w:sz w:val="18"/>
                </w:rPr>
                <w:t>:</w:t>
              </w:r>
              <w:r w:rsidRPr="00634284">
                <w:rPr>
                  <w:rFonts w:ascii="Arial" w:hAnsi="Arial"/>
                  <w:sz w:val="18"/>
                </w:rPr>
                <w:tab/>
              </w:r>
              <w:r w:rsidRPr="00634284">
                <w:rPr>
                  <w:rFonts w:ascii="Arial" w:hAnsi="Arial"/>
                  <w:snapToGrid w:val="0"/>
                  <w:sz w:val="18"/>
                  <w:lang w:eastAsia="ko-KR"/>
                </w:rPr>
                <w:t xml:space="preserve">SSB transmit timing from TE should fit the SSB-timeOffset and the nominal </w:t>
              </w:r>
              <w:r w:rsidRPr="00634284">
                <w:rPr>
                  <w:rFonts w:ascii="Arial" w:hAnsi="Arial" w:hint="eastAsia"/>
                  <w:snapToGrid w:val="0"/>
                  <w:sz w:val="18"/>
                  <w:lang w:eastAsia="zh-CN"/>
                </w:rPr>
                <w:t xml:space="preserve">propagation delay difference between serving satellite and target satellite. The </w:t>
              </w:r>
              <w:r w:rsidRPr="00634284">
                <w:rPr>
                  <w:rFonts w:ascii="Arial" w:hAnsi="Arial"/>
                  <w:snapToGrid w:val="0"/>
                  <w:sz w:val="18"/>
                  <w:lang w:eastAsia="ko-KR"/>
                </w:rPr>
                <w:t>nominal</w:t>
              </w:r>
              <w:r w:rsidRPr="00634284">
                <w:rPr>
                  <w:rFonts w:ascii="Arial" w:hAnsi="Arial" w:hint="eastAsia"/>
                  <w:snapToGrid w:val="0"/>
                  <w:sz w:val="18"/>
                  <w:lang w:eastAsia="zh-CN"/>
                </w:rPr>
                <w:t xml:space="preserve"> propagation delay is counted from the SSB-TimeOffset reference point to UE, which based on satellite locations and UE location known to the TE in this test case.</w:t>
              </w:r>
            </w:ins>
          </w:p>
          <w:p w14:paraId="322BD0AC" w14:textId="77777777" w:rsidR="00634284" w:rsidRPr="00634284" w:rsidRDefault="00634284" w:rsidP="00634284">
            <w:pPr>
              <w:spacing w:after="0"/>
              <w:ind w:left="851" w:hanging="851"/>
              <w:rPr>
                <w:ins w:id="549" w:author="Author"/>
                <w:rFonts w:ascii="Arial" w:hAnsi="Arial"/>
                <w:sz w:val="18"/>
              </w:rPr>
            </w:pPr>
            <w:ins w:id="550" w:author="Author">
              <w:r w:rsidRPr="00634284">
                <w:rPr>
                  <w:rFonts w:ascii="Arial" w:hAnsi="Arial"/>
                  <w:sz w:val="18"/>
                </w:rPr>
                <w:t xml:space="preserve">NOTE </w:t>
              </w:r>
              <w:r w:rsidRPr="00634284">
                <w:rPr>
                  <w:rFonts w:ascii="Arial" w:hAnsi="Arial" w:hint="eastAsia"/>
                  <w:sz w:val="18"/>
                  <w:lang w:eastAsia="zh-CN"/>
                </w:rPr>
                <w:t>3</w:t>
              </w:r>
              <w:r w:rsidRPr="00634284">
                <w:rPr>
                  <w:rFonts w:ascii="Arial" w:hAnsi="Arial"/>
                  <w:sz w:val="18"/>
                </w:rPr>
                <w:t>:</w:t>
              </w:r>
              <w:r w:rsidRPr="00634284">
                <w:rPr>
                  <w:rFonts w:ascii="Arial" w:hAnsi="Arial"/>
                  <w:sz w:val="18"/>
                </w:rPr>
                <w:tab/>
                <w:t xml:space="preserve">Interference from other cells and noise sources not specified in the test is assumed to be constant over subcarriers and time and shall be modelled as AWGN of appropriate power for </w:t>
              </w:r>
              <w:r w:rsidRPr="00634284">
                <w:rPr>
                  <w:rFonts w:ascii="Arial" w:hAnsi="Arial"/>
                  <w:sz w:val="18"/>
                </w:rPr>
                <w:object w:dxaOrig="310" w:dyaOrig="310" w14:anchorId="6D9A2BC8">
                  <v:shape id="_x0000_i1224" type="#_x0000_t75" style="width:16pt;height:16pt" o:ole="">
                    <v:imagedata r:id="rId18" o:title=""/>
                  </v:shape>
                  <o:OLEObject Type="Embed" ProgID="Equation.3" ShapeID="_x0000_i1224" DrawAspect="Content" ObjectID="_1825247705" r:id="rId25"/>
                </w:object>
              </w:r>
              <w:r w:rsidRPr="00634284">
                <w:rPr>
                  <w:rFonts w:ascii="Arial" w:hAnsi="Arial"/>
                  <w:sz w:val="18"/>
                </w:rPr>
                <w:t xml:space="preserve"> to be fulfilled.</w:t>
              </w:r>
            </w:ins>
          </w:p>
          <w:p w14:paraId="55F1163F" w14:textId="77777777" w:rsidR="00634284" w:rsidRPr="00634284" w:rsidRDefault="00634284" w:rsidP="00634284">
            <w:pPr>
              <w:spacing w:after="0"/>
              <w:ind w:left="851" w:hanging="851"/>
              <w:rPr>
                <w:ins w:id="551" w:author="Author"/>
                <w:rFonts w:ascii="Arial" w:hAnsi="Arial"/>
                <w:sz w:val="18"/>
              </w:rPr>
            </w:pPr>
            <w:ins w:id="552" w:author="Author">
              <w:r w:rsidRPr="00634284">
                <w:rPr>
                  <w:rFonts w:ascii="Arial" w:hAnsi="Arial"/>
                  <w:sz w:val="18"/>
                </w:rPr>
                <w:t xml:space="preserve">NOTE </w:t>
              </w:r>
              <w:r w:rsidRPr="00634284">
                <w:rPr>
                  <w:rFonts w:ascii="Arial" w:hAnsi="Arial" w:hint="eastAsia"/>
                  <w:sz w:val="18"/>
                  <w:lang w:eastAsia="zh-CN"/>
                </w:rPr>
                <w:t>4</w:t>
              </w:r>
              <w:r w:rsidRPr="00634284">
                <w:rPr>
                  <w:rFonts w:ascii="Arial" w:hAnsi="Arial"/>
                  <w:sz w:val="18"/>
                </w:rPr>
                <w:t>:</w:t>
              </w:r>
              <w:r w:rsidRPr="00634284">
                <w:rPr>
                  <w:rFonts w:ascii="Arial" w:hAnsi="Arial"/>
                  <w:sz w:val="18"/>
                </w:rPr>
                <w:tab/>
                <w:t>Io levels have been derived from other parameters for information purposes. They are not settable parameters themselves.</w:t>
              </w:r>
            </w:ins>
          </w:p>
          <w:p w14:paraId="1CEF5ED5" w14:textId="77777777" w:rsidR="00634284" w:rsidRPr="00634284" w:rsidRDefault="00634284" w:rsidP="00634284">
            <w:pPr>
              <w:spacing w:after="0"/>
              <w:ind w:left="851" w:hanging="851"/>
              <w:rPr>
                <w:ins w:id="553" w:author="Author"/>
                <w:rFonts w:ascii="Arial" w:hAnsi="Arial"/>
                <w:sz w:val="18"/>
              </w:rPr>
            </w:pPr>
            <w:ins w:id="554" w:author="Author">
              <w:r w:rsidRPr="00634284">
                <w:rPr>
                  <w:rFonts w:ascii="Arial" w:hAnsi="Arial"/>
                  <w:sz w:val="18"/>
                </w:rPr>
                <w:lastRenderedPageBreak/>
                <w:t xml:space="preserve">NOTE </w:t>
              </w:r>
              <w:r w:rsidRPr="00634284">
                <w:rPr>
                  <w:rFonts w:ascii="Arial" w:hAnsi="Arial" w:hint="eastAsia"/>
                  <w:sz w:val="18"/>
                  <w:lang w:eastAsia="zh-CN"/>
                </w:rPr>
                <w:t>5</w:t>
              </w:r>
              <w:r w:rsidRPr="00634284">
                <w:rPr>
                  <w:rFonts w:ascii="Arial" w:hAnsi="Arial"/>
                  <w:sz w:val="18"/>
                </w:rPr>
                <w:t>:</w:t>
              </w:r>
              <w:r w:rsidRPr="00634284">
                <w:rPr>
                  <w:rFonts w:ascii="Arial" w:hAnsi="Arial"/>
                  <w:sz w:val="18"/>
                </w:rPr>
                <w:tab/>
                <w:t>OCNG shall be used such that both cells are fully allocated and a constant total transmitted power spectral density is achieved for all ,OFDM symbols.</w:t>
              </w:r>
            </w:ins>
          </w:p>
        </w:tc>
      </w:tr>
    </w:tbl>
    <w:p w14:paraId="2E4FFEA9" w14:textId="77777777" w:rsidR="00634284" w:rsidRPr="00634284" w:rsidRDefault="00634284" w:rsidP="00634284">
      <w:pPr>
        <w:rPr>
          <w:ins w:id="555" w:author="Author"/>
        </w:rPr>
      </w:pPr>
    </w:p>
    <w:p w14:paraId="4DE9630C" w14:textId="6C0E4030" w:rsidR="00634284" w:rsidRPr="00634284" w:rsidRDefault="00634284" w:rsidP="00634284">
      <w:pPr>
        <w:spacing w:before="120"/>
        <w:ind w:left="1701" w:hanging="1701"/>
        <w:outlineLvl w:val="4"/>
        <w:rPr>
          <w:ins w:id="556" w:author="Author"/>
          <w:rFonts w:ascii="Arial" w:hAnsi="Arial"/>
          <w:snapToGrid w:val="0"/>
          <w:sz w:val="22"/>
        </w:rPr>
      </w:pPr>
      <w:ins w:id="557" w:author="Author">
        <w:r w:rsidRPr="00634284">
          <w:rPr>
            <w:rFonts w:ascii="Arial" w:hAnsi="Arial"/>
            <w:snapToGrid w:val="0"/>
            <w:sz w:val="22"/>
          </w:rPr>
          <w:t>A.20.2.2.6.3</w:t>
        </w:r>
        <w:r w:rsidRPr="00634284">
          <w:rPr>
            <w:rFonts w:ascii="Arial" w:hAnsi="Arial"/>
            <w:snapToGrid w:val="0"/>
            <w:sz w:val="22"/>
          </w:rPr>
          <w:tab/>
          <w:t>Test Requirements</w:t>
        </w:r>
      </w:ins>
    </w:p>
    <w:p w14:paraId="0D89B268" w14:textId="77777777" w:rsidR="00634284" w:rsidRPr="00634284" w:rsidRDefault="00634284" w:rsidP="00634284">
      <w:pPr>
        <w:rPr>
          <w:ins w:id="558" w:author="Author"/>
          <w:rFonts w:eastAsia="MS Mincho"/>
        </w:rPr>
      </w:pPr>
      <w:ins w:id="559" w:author="Author">
        <w:r w:rsidRPr="00634284">
          <w:rPr>
            <w:rFonts w:eastAsia="MS Mincho"/>
          </w:rPr>
          <w:t xml:space="preserve">The UE shall start to transmit the PRACH to Cell 2 less than </w:t>
        </w:r>
        <w:r w:rsidRPr="00634284">
          <w:rPr>
            <w:rFonts w:eastAsia="SimSun" w:hint="eastAsia"/>
            <w:lang w:eastAsia="zh-CN"/>
          </w:rPr>
          <w:t>52.5</w:t>
        </w:r>
        <w:r w:rsidRPr="00634284">
          <w:rPr>
            <w:rFonts w:eastAsia="MS Mincho"/>
          </w:rPr>
          <w:t xml:space="preserve"> ms from the beginning of time period T</w:t>
        </w:r>
        <w:r w:rsidRPr="00634284">
          <w:rPr>
            <w:rFonts w:eastAsia="SimSun" w:hint="eastAsia"/>
            <w:lang w:eastAsia="zh-CN"/>
          </w:rPr>
          <w:t>2</w:t>
        </w:r>
        <w:r w:rsidRPr="00634284">
          <w:rPr>
            <w:rFonts w:eastAsia="MS Mincho"/>
          </w:rPr>
          <w:t>.</w:t>
        </w:r>
      </w:ins>
    </w:p>
    <w:p w14:paraId="768DFA99" w14:textId="77777777" w:rsidR="00634284" w:rsidRPr="00634284" w:rsidRDefault="00634284" w:rsidP="00634284">
      <w:pPr>
        <w:rPr>
          <w:ins w:id="560" w:author="Author"/>
        </w:rPr>
      </w:pPr>
      <w:ins w:id="561" w:author="Author">
        <w:r w:rsidRPr="00634284">
          <w:t xml:space="preserve">The rate of correct </w:t>
        </w:r>
        <w:r w:rsidRPr="00634284">
          <w:rPr>
            <w:rFonts w:hint="eastAsia"/>
            <w:lang w:eastAsia="zh-CN"/>
          </w:rPr>
          <w:t>satellite switch</w:t>
        </w:r>
        <w:r w:rsidRPr="00634284">
          <w:t xml:space="preserve"> observed during repeated tests shall be at least 90 %.</w:t>
        </w:r>
      </w:ins>
    </w:p>
    <w:p w14:paraId="3FD3AFFA" w14:textId="77777777" w:rsidR="00634284" w:rsidRPr="00634284" w:rsidRDefault="00634284" w:rsidP="00634284">
      <w:pPr>
        <w:ind w:left="1135" w:hanging="851"/>
        <w:rPr>
          <w:ins w:id="562" w:author="Author"/>
        </w:rPr>
      </w:pPr>
      <w:ins w:id="563" w:author="Author">
        <w:r w:rsidRPr="00634284">
          <w:t>NOTE:</w:t>
        </w:r>
        <w:r w:rsidRPr="00634284">
          <w:tab/>
          <w:t xml:space="preserve">The </w:t>
        </w:r>
        <w:r w:rsidRPr="00634284">
          <w:rPr>
            <w:rFonts w:hint="eastAsia"/>
          </w:rPr>
          <w:t>hard satellite switch with re-sync</w:t>
        </w:r>
        <w:r w:rsidRPr="00634284">
          <w:t xml:space="preserve"> delay </w:t>
        </w:r>
        <w:r w:rsidRPr="00634284">
          <w:rPr>
            <w:rFonts w:eastAsia="SimSun" w:cs="v4.2.0"/>
          </w:rPr>
          <w:t>D</w:t>
        </w:r>
        <w:r w:rsidRPr="00634284">
          <w:rPr>
            <w:rFonts w:eastAsia="SimSun" w:cs="v4.2.0"/>
            <w:vertAlign w:val="subscript"/>
          </w:rPr>
          <w:t>switch</w:t>
        </w:r>
        <w:r w:rsidRPr="00634284">
          <w:rPr>
            <w:rFonts w:eastAsia="SimSun" w:cs="v4.2.0"/>
            <w:vertAlign w:val="subscript"/>
            <w:lang w:eastAsia="zh-CN"/>
          </w:rPr>
          <w:t>_unchangedPCI</w:t>
        </w:r>
        <w:r w:rsidRPr="00634284">
          <w:rPr>
            <w:rFonts w:eastAsia="SimSun"/>
          </w:rPr>
          <w:t xml:space="preserve"> </w:t>
        </w:r>
        <w:r w:rsidRPr="00634284">
          <w:t xml:space="preserve">can be expressed as: </w:t>
        </w:r>
        <w:r w:rsidRPr="00634284">
          <w:rPr>
            <w:bCs/>
          </w:rPr>
          <w:t>T</w:t>
        </w:r>
        <w:r w:rsidRPr="00634284">
          <w:rPr>
            <w:bCs/>
            <w:vertAlign w:val="subscript"/>
          </w:rPr>
          <w:t>interrupt</w:t>
        </w:r>
        <w:r w:rsidRPr="00634284">
          <w:t>, where:</w:t>
        </w:r>
      </w:ins>
    </w:p>
    <w:p w14:paraId="3712CEFB" w14:textId="77777777" w:rsidR="00634284" w:rsidRPr="00634284" w:rsidRDefault="00634284" w:rsidP="00634284">
      <w:pPr>
        <w:ind w:left="568" w:hanging="284"/>
        <w:rPr>
          <w:ins w:id="564" w:author="Author"/>
        </w:rPr>
      </w:pPr>
      <w:ins w:id="565" w:author="Author">
        <w:r w:rsidRPr="00634284">
          <w:rPr>
            <w:bCs/>
          </w:rPr>
          <w:t>T</w:t>
        </w:r>
        <w:r w:rsidRPr="00634284">
          <w:rPr>
            <w:bCs/>
            <w:vertAlign w:val="subscript"/>
          </w:rPr>
          <w:t>interrupt</w:t>
        </w:r>
        <w:r w:rsidRPr="00634284">
          <w:t xml:space="preserve"> is defined in clause 6.1C.</w:t>
        </w:r>
        <w:r w:rsidRPr="00634284">
          <w:rPr>
            <w:rFonts w:hint="eastAsia"/>
            <w:lang w:eastAsia="zh-CN"/>
          </w:rPr>
          <w:t>3</w:t>
        </w:r>
        <w:r w:rsidRPr="00634284">
          <w:t>.2.2.</w:t>
        </w:r>
      </w:ins>
    </w:p>
    <w:p w14:paraId="679B3FC2" w14:textId="77777777" w:rsidR="00634284" w:rsidRPr="00634284" w:rsidRDefault="00634284" w:rsidP="00634284">
      <w:pPr>
        <w:tabs>
          <w:tab w:val="center" w:pos="4536"/>
          <w:tab w:val="right" w:pos="9072"/>
        </w:tabs>
        <w:jc w:val="center"/>
        <w:rPr>
          <w:ins w:id="566" w:author="Author"/>
          <w:rFonts w:eastAsia="SimSun"/>
        </w:rPr>
      </w:pPr>
      <w:ins w:id="567" w:author="Author">
        <w:r w:rsidRPr="00634284">
          <w:rPr>
            <w:rFonts w:eastAsia="SimSun" w:cs="v4.2.0"/>
          </w:rPr>
          <w:t>D</w:t>
        </w:r>
        <w:r w:rsidRPr="00634284">
          <w:rPr>
            <w:rFonts w:eastAsia="SimSun" w:cs="v4.2.0"/>
            <w:vertAlign w:val="subscript"/>
          </w:rPr>
          <w:t>switch</w:t>
        </w:r>
        <w:r w:rsidRPr="00634284">
          <w:rPr>
            <w:rFonts w:eastAsia="SimSun" w:cs="v4.2.0"/>
            <w:vertAlign w:val="subscript"/>
            <w:lang w:eastAsia="zh-CN"/>
          </w:rPr>
          <w:t>_unchangedPCI</w:t>
        </w:r>
        <w:r w:rsidRPr="00634284">
          <w:rPr>
            <w:rFonts w:eastAsia="SimSun"/>
          </w:rPr>
          <w:t xml:space="preserve"> </w:t>
        </w:r>
        <w:r w:rsidRPr="00634284">
          <w:rPr>
            <w:rFonts w:eastAsia="SimSun" w:hint="eastAsia"/>
            <w:lang w:val="en-US" w:eastAsia="zh-CN"/>
          </w:rPr>
          <w:t xml:space="preserve">= </w:t>
        </w:r>
        <w:r w:rsidRPr="00634284">
          <w:rPr>
            <w:rFonts w:eastAsia="SimSun" w:cs="v4.2.0"/>
          </w:rPr>
          <w:t>T</w:t>
        </w:r>
        <w:r w:rsidRPr="00634284">
          <w:rPr>
            <w:rFonts w:eastAsia="SimSun" w:cs="v4.2.0"/>
            <w:vertAlign w:val="subscript"/>
          </w:rPr>
          <w:t>interrupt</w:t>
        </w:r>
        <w:r w:rsidRPr="00634284">
          <w:rPr>
            <w:rFonts w:eastAsia="SimSun"/>
          </w:rPr>
          <w:t xml:space="preserve"> = T</w:t>
        </w:r>
        <w:r w:rsidRPr="00634284">
          <w:rPr>
            <w:rFonts w:eastAsia="SimSun"/>
            <w:vertAlign w:val="subscript"/>
          </w:rPr>
          <w:t>search</w:t>
        </w:r>
        <w:r w:rsidRPr="00634284">
          <w:rPr>
            <w:rFonts w:eastAsia="SimSun"/>
          </w:rPr>
          <w:t xml:space="preserve"> + T</w:t>
        </w:r>
        <w:r w:rsidRPr="00634284">
          <w:rPr>
            <w:rFonts w:eastAsia="SimSun"/>
            <w:vertAlign w:val="subscript"/>
            <w:lang w:eastAsia="zh-CN"/>
          </w:rPr>
          <w:t>processing</w:t>
        </w:r>
        <w:r w:rsidRPr="00634284">
          <w:rPr>
            <w:rFonts w:eastAsia="SimSun"/>
            <w:lang w:eastAsia="zh-CN"/>
          </w:rPr>
          <w:t xml:space="preserve"> </w:t>
        </w:r>
        <w:r w:rsidRPr="00634284">
          <w:rPr>
            <w:rFonts w:eastAsia="SimSun"/>
            <w:vertAlign w:val="subscript"/>
            <w:lang w:eastAsia="zh-CN"/>
          </w:rPr>
          <w:t xml:space="preserve"> </w:t>
        </w:r>
        <w:r w:rsidRPr="00634284">
          <w:rPr>
            <w:rFonts w:eastAsia="SimSun"/>
            <w:lang w:eastAsia="zh-CN"/>
          </w:rPr>
          <w:t>+ T</w:t>
        </w:r>
        <w:r w:rsidRPr="00634284">
          <w:rPr>
            <w:rFonts w:eastAsia="SimSun"/>
            <w:vertAlign w:val="subscript"/>
            <w:lang w:eastAsia="zh-CN"/>
          </w:rPr>
          <w:t>∆</w:t>
        </w:r>
        <w:r w:rsidRPr="00634284">
          <w:rPr>
            <w:rFonts w:eastAsia="SimSun"/>
            <w:lang w:eastAsia="zh-CN"/>
          </w:rPr>
          <w:t xml:space="preserve"> + T</w:t>
        </w:r>
        <w:r w:rsidRPr="00634284">
          <w:rPr>
            <w:rFonts w:eastAsia="SimSun"/>
            <w:vertAlign w:val="subscript"/>
            <w:lang w:eastAsia="zh-CN"/>
          </w:rPr>
          <w:t xml:space="preserve">margin </w:t>
        </w:r>
        <w:r w:rsidRPr="00634284">
          <w:rPr>
            <w:rFonts w:eastAsia="SimSun"/>
          </w:rPr>
          <w:t>ms</w:t>
        </w:r>
      </w:ins>
    </w:p>
    <w:p w14:paraId="49E9E7BE" w14:textId="77777777" w:rsidR="00634284" w:rsidRPr="00634284" w:rsidRDefault="00634284" w:rsidP="00634284">
      <w:pPr>
        <w:ind w:left="568" w:hanging="284"/>
        <w:rPr>
          <w:ins w:id="568" w:author="Author"/>
          <w:vertAlign w:val="subscript"/>
          <w:lang w:eastAsia="zh-CN"/>
        </w:rPr>
      </w:pPr>
      <w:ins w:id="569" w:author="Author">
        <w:r w:rsidRPr="00634284">
          <w:rPr>
            <w:rFonts w:hint="eastAsia"/>
            <w:lang w:eastAsia="zh-CN"/>
          </w:rPr>
          <w:t>Here: T</w:t>
        </w:r>
        <w:r w:rsidRPr="00634284">
          <w:rPr>
            <w:rFonts w:hint="eastAsia"/>
            <w:vertAlign w:val="subscript"/>
            <w:lang w:eastAsia="zh-CN"/>
          </w:rPr>
          <w:t>processing</w:t>
        </w:r>
        <w:r w:rsidRPr="00634284">
          <w:rPr>
            <w:rFonts w:hint="eastAsia"/>
            <w:lang w:eastAsia="zh-CN"/>
          </w:rPr>
          <w:t xml:space="preserve"> = </w:t>
        </w:r>
        <w:r w:rsidRPr="00634284">
          <w:rPr>
            <w:rFonts w:hint="eastAsia"/>
            <w:lang w:val="en-US" w:eastAsia="zh-CN"/>
          </w:rPr>
          <w:t>1</w:t>
        </w:r>
        <w:r w:rsidRPr="00634284">
          <w:rPr>
            <w:rFonts w:hint="eastAsia"/>
            <w:lang w:eastAsia="zh-CN"/>
          </w:rPr>
          <w:t>0ms; T</w:t>
        </w:r>
        <w:r w:rsidRPr="00634284">
          <w:rPr>
            <w:rFonts w:ascii="Arial" w:hAnsi="Arial" w:cs="Arial"/>
            <w:vertAlign w:val="subscript"/>
            <w:lang w:eastAsia="zh-CN"/>
          </w:rPr>
          <w:t>∆</w:t>
        </w:r>
        <w:r w:rsidRPr="00634284">
          <w:rPr>
            <w:rFonts w:hint="eastAsia"/>
            <w:lang w:eastAsia="zh-CN"/>
          </w:rPr>
          <w:t xml:space="preserve"> = 20ms; T</w:t>
        </w:r>
        <w:r w:rsidRPr="00634284">
          <w:rPr>
            <w:rFonts w:hint="eastAsia"/>
            <w:vertAlign w:val="subscript"/>
            <w:lang w:eastAsia="zh-CN"/>
          </w:rPr>
          <w:t>margin</w:t>
        </w:r>
        <w:r w:rsidRPr="00634284">
          <w:rPr>
            <w:rFonts w:hint="eastAsia"/>
            <w:lang w:eastAsia="zh-CN"/>
          </w:rPr>
          <w:t xml:space="preserve"> = 2ms.</w:t>
        </w:r>
        <w:r w:rsidRPr="00634284">
          <w:rPr>
            <w:lang w:eastAsia="zh-CN"/>
          </w:rPr>
          <w:t xml:space="preserve"> And </w:t>
        </w:r>
        <w:r w:rsidRPr="00634284">
          <w:rPr>
            <w:rFonts w:hint="eastAsia"/>
            <w:lang w:eastAsia="zh-CN"/>
          </w:rPr>
          <w:t>T</w:t>
        </w:r>
        <w:r w:rsidRPr="00634284">
          <w:rPr>
            <w:rFonts w:hint="eastAsia"/>
            <w:vertAlign w:val="subscript"/>
            <w:lang w:eastAsia="zh-CN"/>
          </w:rPr>
          <w:t>search</w:t>
        </w:r>
        <w:r w:rsidRPr="00634284">
          <w:rPr>
            <w:vertAlign w:val="subscript"/>
            <w:lang w:eastAsia="zh-CN"/>
          </w:rPr>
          <w:t xml:space="preserve"> </w:t>
        </w:r>
        <w:r w:rsidRPr="00634284">
          <w:rPr>
            <w:lang w:eastAsia="zh-CN"/>
          </w:rPr>
          <w:t>is equal to</w:t>
        </w:r>
        <w:r w:rsidRPr="00634284">
          <w:rPr>
            <w:rFonts w:hint="eastAsia"/>
            <w:lang w:eastAsia="zh-CN"/>
          </w:rPr>
          <w:t xml:space="preserve"> </w:t>
        </w:r>
        <w:r w:rsidRPr="00634284">
          <w:rPr>
            <w:rFonts w:eastAsia="SimSun"/>
          </w:rPr>
          <w:t>T</w:t>
        </w:r>
        <w:r w:rsidRPr="00634284">
          <w:rPr>
            <w:rFonts w:eastAsia="SimSun"/>
            <w:vertAlign w:val="subscript"/>
          </w:rPr>
          <w:t>first_SSB</w:t>
        </w:r>
        <w:r w:rsidRPr="00634284">
          <w:rPr>
            <w:rFonts w:eastAsia="SimSun"/>
          </w:rPr>
          <w:t xml:space="preserve"> </w:t>
        </w:r>
        <w:r w:rsidRPr="00634284">
          <w:rPr>
            <w:rFonts w:eastAsia="SimSun" w:hint="eastAsia"/>
            <w:lang w:val="en-US" w:eastAsia="zh-CN"/>
          </w:rPr>
          <w:t xml:space="preserve">= </w:t>
        </w:r>
        <w:r w:rsidRPr="00634284">
          <w:rPr>
            <w:rFonts w:eastAsia="SimSun"/>
            <w:lang w:val="en-US" w:eastAsia="zh-CN"/>
          </w:rPr>
          <w:t>1</w:t>
        </w:r>
        <w:r w:rsidRPr="00634284">
          <w:rPr>
            <w:rFonts w:hint="eastAsia"/>
            <w:lang w:eastAsia="zh-CN"/>
          </w:rPr>
          <w:t>0</w:t>
        </w:r>
        <w:r w:rsidRPr="00634284">
          <w:rPr>
            <w:rFonts w:hint="eastAsia"/>
            <w:lang w:val="en-US" w:eastAsia="zh-CN"/>
          </w:rPr>
          <w:t>.5ms</w:t>
        </w:r>
        <w:r w:rsidRPr="00634284">
          <w:rPr>
            <w:lang w:eastAsia="zh-CN"/>
          </w:rPr>
          <w:t>, for UEs with 2Rx;</w:t>
        </w:r>
      </w:ins>
    </w:p>
    <w:p w14:paraId="2D6C3DF0" w14:textId="77777777" w:rsidR="00634284" w:rsidRPr="00634284" w:rsidRDefault="00634284" w:rsidP="00634284">
      <w:pPr>
        <w:ind w:left="568" w:hanging="284"/>
        <w:rPr>
          <w:ins w:id="570" w:author="Author"/>
          <w:lang w:eastAsia="zh-CN"/>
        </w:rPr>
      </w:pPr>
      <w:ins w:id="571" w:author="Author">
        <w:r w:rsidRPr="00634284">
          <w:rPr>
            <w:rFonts w:hint="eastAsia"/>
            <w:lang w:val="en-US" w:eastAsia="zh-CN"/>
          </w:rPr>
          <w:t xml:space="preserve">Besides, </w:t>
        </w:r>
        <w:r w:rsidRPr="00634284">
          <w:t>interruption uncertainty</w:t>
        </w:r>
        <w:r w:rsidRPr="00634284">
          <w:rPr>
            <w:rFonts w:hint="eastAsia"/>
            <w:lang w:val="en-US" w:eastAsia="zh-CN"/>
          </w:rPr>
          <w:t xml:space="preserve"> T</w:t>
        </w:r>
        <w:r w:rsidRPr="00634284">
          <w:rPr>
            <w:rFonts w:hint="eastAsia"/>
            <w:vertAlign w:val="subscript"/>
            <w:lang w:val="en-US" w:eastAsia="zh-CN"/>
          </w:rPr>
          <w:t>IU</w:t>
        </w:r>
        <w:r w:rsidRPr="00634284">
          <w:rPr>
            <w:rFonts w:hint="eastAsia"/>
            <w:lang w:val="en-US" w:eastAsia="zh-CN"/>
          </w:rPr>
          <w:t xml:space="preserve"> = 20ms</w:t>
        </w:r>
        <w:r w:rsidRPr="00634284">
          <w:t xml:space="preserve"> in acquiring the first </w:t>
        </w:r>
        <w:r w:rsidRPr="00634284">
          <w:rPr>
            <w:rFonts w:hint="eastAsia"/>
            <w:lang w:val="en-US" w:eastAsia="zh-CN"/>
          </w:rPr>
          <w:t>PRACH</w:t>
        </w:r>
        <w:r w:rsidRPr="00634284">
          <w:t xml:space="preserve"> transmission resource</w:t>
        </w:r>
        <w:r w:rsidRPr="00634284">
          <w:rPr>
            <w:rFonts w:hint="eastAsia"/>
            <w:lang w:val="en-US" w:eastAsia="zh-CN"/>
          </w:rPr>
          <w:t xml:space="preserve"> is needed.</w:t>
        </w:r>
      </w:ins>
    </w:p>
    <w:p w14:paraId="2C90F8D4" w14:textId="77777777" w:rsidR="00634284" w:rsidRPr="00634284" w:rsidRDefault="00634284" w:rsidP="00634284">
      <w:pPr>
        <w:rPr>
          <w:ins w:id="572" w:author="Author"/>
        </w:rPr>
      </w:pPr>
      <w:ins w:id="573" w:author="Author">
        <w:r w:rsidRPr="00634284">
          <w:t>This gives a total of 4</w:t>
        </w:r>
        <w:r w:rsidRPr="00634284">
          <w:rPr>
            <w:rFonts w:hint="eastAsia"/>
            <w:lang w:eastAsia="zh-CN"/>
          </w:rPr>
          <w:t>2.5</w:t>
        </w:r>
        <w:r w:rsidRPr="00634284">
          <w:t xml:space="preserve"> ms. </w:t>
        </w:r>
      </w:ins>
    </w:p>
    <w:p w14:paraId="50A6B249" w14:textId="77777777" w:rsidR="00634284" w:rsidRPr="00634284" w:rsidRDefault="00634284" w:rsidP="00634284">
      <w:pPr>
        <w:rPr>
          <w:ins w:id="574" w:author="Author"/>
          <w:noProof/>
        </w:rPr>
      </w:pPr>
    </w:p>
    <w:p w14:paraId="2612691F" w14:textId="07D65DA8" w:rsidR="00634284" w:rsidRPr="00634284" w:rsidRDefault="00634284" w:rsidP="00634284">
      <w:pPr>
        <w:spacing w:before="120"/>
        <w:ind w:left="1418" w:hanging="1418"/>
        <w:outlineLvl w:val="3"/>
        <w:rPr>
          <w:ins w:id="575" w:author="Author"/>
          <w:rFonts w:ascii="Arial" w:eastAsia="SimSun" w:hAnsi="Arial"/>
          <w:snapToGrid w:val="0"/>
          <w:sz w:val="24"/>
          <w:lang w:eastAsia="zh-CN"/>
        </w:rPr>
      </w:pPr>
      <w:ins w:id="576" w:author="Author">
        <w:r w:rsidRPr="00634284">
          <w:rPr>
            <w:rFonts w:ascii="Arial" w:hAnsi="Arial"/>
            <w:snapToGrid w:val="0"/>
            <w:sz w:val="24"/>
          </w:rPr>
          <w:t>A.20.2.2.7</w:t>
        </w:r>
        <w:r w:rsidRPr="00634284">
          <w:rPr>
            <w:rFonts w:ascii="Arial" w:hAnsi="Arial"/>
            <w:snapToGrid w:val="0"/>
            <w:sz w:val="24"/>
          </w:rPr>
          <w:tab/>
        </w:r>
        <w:r w:rsidRPr="00634284">
          <w:rPr>
            <w:rFonts w:ascii="Arial" w:hAnsi="Arial" w:hint="eastAsia"/>
            <w:snapToGrid w:val="0"/>
            <w:sz w:val="24"/>
            <w:lang w:eastAsia="zh-CN"/>
          </w:rPr>
          <w:t xml:space="preserve">RACH-based </w:t>
        </w:r>
        <w:r w:rsidRPr="00634284">
          <w:rPr>
            <w:rFonts w:ascii="Arial" w:eastAsia="SimSun" w:hAnsi="Arial" w:hint="eastAsia"/>
            <w:sz w:val="24"/>
            <w:lang w:eastAsia="zh-CN"/>
          </w:rPr>
          <w:t>Hard</w:t>
        </w:r>
        <w:r w:rsidRPr="00634284">
          <w:rPr>
            <w:rFonts w:ascii="Arial" w:eastAsia="SimSun" w:hAnsi="Arial"/>
            <w:sz w:val="24"/>
            <w:lang w:eastAsia="zh-CN"/>
          </w:rPr>
          <w:t xml:space="preserve"> </w:t>
        </w:r>
        <w:r w:rsidRPr="00634284">
          <w:rPr>
            <w:rFonts w:ascii="Arial" w:eastAsia="SimSun" w:hAnsi="Arial"/>
            <w:sz w:val="24"/>
            <w:lang w:eastAsia="ko-KR"/>
          </w:rPr>
          <w:t>Satellite switching with re-synchronization</w:t>
        </w:r>
        <w:r w:rsidRPr="00634284">
          <w:rPr>
            <w:rFonts w:ascii="Arial" w:eastAsia="SimSun" w:hAnsi="Arial" w:hint="eastAsia"/>
            <w:sz w:val="24"/>
            <w:lang w:eastAsia="zh-CN"/>
          </w:rPr>
          <w:t xml:space="preserve"> from FR1 to FR1</w:t>
        </w:r>
        <w:r w:rsidRPr="00634284">
          <w:rPr>
            <w:rFonts w:ascii="Arial" w:eastAsia="SimSun" w:hAnsi="Arial"/>
            <w:sz w:val="24"/>
            <w:lang w:eastAsia="zh-CN"/>
          </w:rPr>
          <w:t xml:space="preserve"> for RedCap UEs with 1 Rx</w:t>
        </w:r>
      </w:ins>
    </w:p>
    <w:p w14:paraId="2B57927F" w14:textId="323180F0" w:rsidR="00634284" w:rsidRPr="00634284" w:rsidRDefault="00634284" w:rsidP="00634284">
      <w:pPr>
        <w:spacing w:before="120"/>
        <w:ind w:left="1701" w:hanging="1701"/>
        <w:outlineLvl w:val="4"/>
        <w:rPr>
          <w:ins w:id="577" w:author="Author"/>
          <w:rFonts w:ascii="Arial" w:hAnsi="Arial"/>
          <w:snapToGrid w:val="0"/>
          <w:sz w:val="22"/>
        </w:rPr>
      </w:pPr>
      <w:ins w:id="578" w:author="Author">
        <w:r w:rsidRPr="00634284">
          <w:rPr>
            <w:rFonts w:ascii="Arial" w:hAnsi="Arial"/>
            <w:snapToGrid w:val="0"/>
            <w:sz w:val="22"/>
          </w:rPr>
          <w:t>A.20.2.2.7.1</w:t>
        </w:r>
        <w:r w:rsidRPr="00634284">
          <w:rPr>
            <w:rFonts w:ascii="Arial" w:hAnsi="Arial"/>
            <w:snapToGrid w:val="0"/>
            <w:sz w:val="22"/>
          </w:rPr>
          <w:tab/>
          <w:t>Test Purpose and Environment</w:t>
        </w:r>
      </w:ins>
    </w:p>
    <w:p w14:paraId="599BC982" w14:textId="77777777" w:rsidR="00634284" w:rsidRPr="00634284" w:rsidRDefault="00634284" w:rsidP="00634284">
      <w:pPr>
        <w:rPr>
          <w:ins w:id="579" w:author="Author"/>
          <w:rFonts w:cs="v4.2.0"/>
        </w:rPr>
      </w:pPr>
      <w:ins w:id="580" w:author="Author">
        <w:r w:rsidRPr="00634284">
          <w:rPr>
            <w:rFonts w:cs="v4.2.0"/>
          </w:rPr>
          <w:t xml:space="preserve">This test is to verify the requirement for </w:t>
        </w:r>
        <w:r w:rsidRPr="00634284">
          <w:rPr>
            <w:rFonts w:cs="v4.2.0" w:hint="eastAsia"/>
            <w:lang w:eastAsia="zh-CN"/>
          </w:rPr>
          <w:t>RACH-based h</w:t>
        </w:r>
        <w:r w:rsidRPr="00634284">
          <w:rPr>
            <w:rFonts w:cs="v4.2.0" w:hint="eastAsia"/>
          </w:rPr>
          <w:t xml:space="preserve">ard </w:t>
        </w:r>
        <w:r w:rsidRPr="00634284">
          <w:rPr>
            <w:rFonts w:cs="v4.2.0" w:hint="eastAsia"/>
            <w:lang w:eastAsia="zh-CN"/>
          </w:rPr>
          <w:t>s</w:t>
        </w:r>
        <w:r w:rsidRPr="00634284">
          <w:rPr>
            <w:rFonts w:cs="v4.2.0" w:hint="eastAsia"/>
          </w:rPr>
          <w:t>atellite switching with re-synchronization</w:t>
        </w:r>
        <w:r w:rsidRPr="00634284">
          <w:rPr>
            <w:rFonts w:cs="v4.2.0"/>
          </w:rPr>
          <w:t xml:space="preserve"> from</w:t>
        </w:r>
        <w:r w:rsidRPr="00634284">
          <w:rPr>
            <w:rFonts w:cs="v4.2.0" w:hint="eastAsia"/>
            <w:lang w:eastAsia="zh-CN"/>
          </w:rPr>
          <w:t xml:space="preserve"> SAN</w:t>
        </w:r>
        <w:r w:rsidRPr="00634284">
          <w:rPr>
            <w:rFonts w:cs="v4.2.0"/>
          </w:rPr>
          <w:t xml:space="preserve"> FR1 to </w:t>
        </w:r>
        <w:r w:rsidRPr="00634284">
          <w:rPr>
            <w:rFonts w:cs="v4.2.0" w:hint="eastAsia"/>
            <w:lang w:eastAsia="zh-CN"/>
          </w:rPr>
          <w:t xml:space="preserve">SAN </w:t>
        </w:r>
        <w:r w:rsidRPr="00634284">
          <w:rPr>
            <w:rFonts w:cs="v4.2.0"/>
          </w:rPr>
          <w:t>FR1 for RedCap UEs, which is specified in clause 6.1F.</w:t>
        </w:r>
        <w:r w:rsidRPr="00634284">
          <w:rPr>
            <w:rFonts w:cs="v4.2.0" w:hint="eastAsia"/>
            <w:lang w:eastAsia="zh-CN"/>
          </w:rPr>
          <w:t>3</w:t>
        </w:r>
        <w:r w:rsidRPr="00634284">
          <w:rPr>
            <w:rFonts w:cs="v4.2.0"/>
          </w:rPr>
          <w:t xml:space="preserve">. The test is applicable for UEs that support RedCap operation in NTN. The test procedure is applicable for UEs supporting 1 Rx Antenna. </w:t>
        </w:r>
      </w:ins>
    </w:p>
    <w:p w14:paraId="488E62FB" w14:textId="77777777" w:rsidR="00634284" w:rsidRPr="00634284" w:rsidRDefault="00634284" w:rsidP="00634284">
      <w:pPr>
        <w:rPr>
          <w:ins w:id="581" w:author="Author"/>
          <w:rFonts w:cs="v4.2.0"/>
        </w:rPr>
      </w:pPr>
    </w:p>
    <w:p w14:paraId="19782076" w14:textId="7BC0FD48" w:rsidR="00634284" w:rsidRPr="00634284" w:rsidRDefault="00634284" w:rsidP="00634284">
      <w:pPr>
        <w:spacing w:before="120"/>
        <w:ind w:left="1701" w:hanging="1701"/>
        <w:outlineLvl w:val="4"/>
        <w:rPr>
          <w:ins w:id="582" w:author="Author"/>
          <w:rFonts w:ascii="Arial" w:hAnsi="Arial"/>
          <w:snapToGrid w:val="0"/>
          <w:sz w:val="22"/>
        </w:rPr>
      </w:pPr>
      <w:ins w:id="583" w:author="Author">
        <w:r w:rsidRPr="00634284">
          <w:rPr>
            <w:rFonts w:ascii="Arial" w:hAnsi="Arial"/>
            <w:snapToGrid w:val="0"/>
            <w:sz w:val="22"/>
          </w:rPr>
          <w:t>A.20.2.2.7.2</w:t>
        </w:r>
        <w:r w:rsidRPr="00634284">
          <w:rPr>
            <w:rFonts w:ascii="Arial" w:hAnsi="Arial"/>
            <w:snapToGrid w:val="0"/>
            <w:sz w:val="22"/>
          </w:rPr>
          <w:tab/>
          <w:t>Test Parameters</w:t>
        </w:r>
      </w:ins>
    </w:p>
    <w:p w14:paraId="30820A36" w14:textId="47308A1A" w:rsidR="00634284" w:rsidRPr="00634284" w:rsidRDefault="00634284" w:rsidP="00634284">
      <w:pPr>
        <w:rPr>
          <w:ins w:id="584" w:author="Author"/>
          <w:lang w:eastAsia="zh-CN"/>
        </w:rPr>
      </w:pPr>
      <w:ins w:id="585" w:author="Author">
        <w:r w:rsidRPr="00634284">
          <w:t xml:space="preserve">The test scenario comprises of 1 </w:t>
        </w:r>
        <w:r w:rsidRPr="00634284">
          <w:rPr>
            <w:rFonts w:hint="eastAsia"/>
            <w:lang w:eastAsia="zh-CN"/>
          </w:rPr>
          <w:t>NR</w:t>
        </w:r>
        <w:r w:rsidRPr="00634284">
          <w:t xml:space="preserve"> FDD carrier and 2 cells </w:t>
        </w:r>
        <w:r w:rsidRPr="00634284">
          <w:rPr>
            <w:rFonts w:hint="eastAsia"/>
            <w:lang w:eastAsia="zh-CN"/>
          </w:rPr>
          <w:t xml:space="preserve">with same PCI </w:t>
        </w:r>
        <w:r w:rsidRPr="00634284">
          <w:t xml:space="preserve">as given in table </w:t>
        </w:r>
        <w:r w:rsidRPr="00634284">
          <w:rPr>
            <w:snapToGrid w:val="0"/>
          </w:rPr>
          <w:t>A.20.2.2.7.2</w:t>
        </w:r>
        <w:r w:rsidRPr="00634284">
          <w:t>-</w:t>
        </w:r>
        <w:r w:rsidRPr="00634284">
          <w:rPr>
            <w:rFonts w:hint="eastAsia"/>
            <w:lang w:eastAsia="zh-CN"/>
          </w:rPr>
          <w:t>1</w:t>
        </w:r>
        <w:r w:rsidRPr="00634284">
          <w:t>,</w:t>
        </w:r>
        <w:r w:rsidRPr="00634284">
          <w:rPr>
            <w:snapToGrid w:val="0"/>
          </w:rPr>
          <w:t xml:space="preserve"> A.20.2.2.7.2</w:t>
        </w:r>
        <w:r w:rsidRPr="00634284">
          <w:t>-</w:t>
        </w:r>
        <w:r w:rsidRPr="00634284">
          <w:rPr>
            <w:rFonts w:hint="eastAsia"/>
            <w:lang w:eastAsia="zh-CN"/>
          </w:rPr>
          <w:t xml:space="preserve">2, </w:t>
        </w:r>
        <w:r w:rsidRPr="00634284">
          <w:rPr>
            <w:snapToGrid w:val="0"/>
          </w:rPr>
          <w:t>A.20.2.2.7.2</w:t>
        </w:r>
        <w:r w:rsidRPr="00634284">
          <w:t>-</w:t>
        </w:r>
        <w:r w:rsidRPr="00634284">
          <w:rPr>
            <w:rFonts w:hint="eastAsia"/>
            <w:lang w:eastAsia="zh-CN"/>
          </w:rPr>
          <w:t xml:space="preserve">3 and </w:t>
        </w:r>
        <w:r w:rsidRPr="00634284">
          <w:rPr>
            <w:snapToGrid w:val="0"/>
          </w:rPr>
          <w:t>A.20.2.2.7.2</w:t>
        </w:r>
        <w:r w:rsidRPr="00634284">
          <w:t>-</w:t>
        </w:r>
        <w:r w:rsidRPr="00634284">
          <w:rPr>
            <w:rFonts w:hint="eastAsia"/>
            <w:lang w:eastAsia="zh-CN"/>
          </w:rPr>
          <w:t>4</w:t>
        </w:r>
        <w:r w:rsidRPr="00634284">
          <w:t xml:space="preserve">. Both </w:t>
        </w:r>
        <w:r w:rsidRPr="00634284">
          <w:rPr>
            <w:rFonts w:hint="eastAsia"/>
            <w:lang w:eastAsia="zh-CN"/>
          </w:rPr>
          <w:t>satellite switching</w:t>
        </w:r>
        <w:r w:rsidRPr="00634284">
          <w:t xml:space="preserve"> delay and interruption length are tested</w:t>
        </w:r>
        <w:r w:rsidRPr="00634284">
          <w:rPr>
            <w:rFonts w:hint="eastAsia"/>
            <w:lang w:eastAsia="zh-CN"/>
          </w:rPr>
          <w:t>.</w:t>
        </w:r>
      </w:ins>
    </w:p>
    <w:p w14:paraId="07CE8E11" w14:textId="77777777" w:rsidR="00634284" w:rsidRPr="00634284" w:rsidRDefault="00634284" w:rsidP="00634284">
      <w:pPr>
        <w:rPr>
          <w:ins w:id="586" w:author="Author"/>
          <w:rFonts w:cs="v4.2.0"/>
        </w:rPr>
      </w:pPr>
      <w:ins w:id="587" w:author="Author">
        <w:r w:rsidRPr="00634284">
          <w:rPr>
            <w:rFonts w:cs="v4.2.0"/>
          </w:rPr>
          <w:t>The test consists of t</w:t>
        </w:r>
        <w:r w:rsidRPr="00634284">
          <w:rPr>
            <w:rFonts w:cs="v4.2.0" w:hint="eastAsia"/>
            <w:lang w:eastAsia="zh-CN"/>
          </w:rPr>
          <w:t>wo</w:t>
        </w:r>
        <w:r w:rsidRPr="00634284">
          <w:rPr>
            <w:rFonts w:cs="v4.2.0"/>
          </w:rPr>
          <w:t xml:space="preserve"> successive time periods, with time durations of T1</w:t>
        </w:r>
        <w:r w:rsidRPr="00634284">
          <w:rPr>
            <w:rFonts w:cs="v4.2.0" w:hint="eastAsia"/>
            <w:lang w:eastAsia="zh-CN"/>
          </w:rPr>
          <w:t xml:space="preserve"> and</w:t>
        </w:r>
        <w:r w:rsidRPr="00634284">
          <w:rPr>
            <w:rFonts w:cs="v4.2.0"/>
          </w:rPr>
          <w:t xml:space="preserve"> T2 respectively. </w:t>
        </w:r>
      </w:ins>
    </w:p>
    <w:p w14:paraId="1A2CCA7D" w14:textId="22F47B5D" w:rsidR="00634284" w:rsidRPr="00634284" w:rsidRDefault="00634284" w:rsidP="00634284">
      <w:pPr>
        <w:rPr>
          <w:ins w:id="588" w:author="Author"/>
          <w:rFonts w:cs="v4.2.0"/>
          <w:lang w:eastAsia="zh-CN"/>
        </w:rPr>
      </w:pPr>
      <w:ins w:id="589" w:author="Author">
        <w:r w:rsidRPr="00634284">
          <w:rPr>
            <w:rFonts w:cs="v4.2.0"/>
          </w:rPr>
          <w:t>At the start of time duration T1, the UE may not have any timing information of Cell 2.</w:t>
        </w:r>
        <w:r w:rsidRPr="00634284">
          <w:rPr>
            <w:rFonts w:cs="v4.2.0" w:hint="eastAsia"/>
            <w:lang w:eastAsia="zh-CN"/>
          </w:rPr>
          <w:t xml:space="preserve"> </w:t>
        </w:r>
        <w:r w:rsidRPr="00634284">
          <w:rPr>
            <w:rFonts w:cs="v4.2.0"/>
            <w:lang w:eastAsia="zh-CN"/>
          </w:rPr>
          <w:t>D</w:t>
        </w:r>
        <w:r w:rsidRPr="00634284">
          <w:rPr>
            <w:rFonts w:cs="v4.2.0" w:hint="eastAsia"/>
            <w:lang w:eastAsia="zh-CN"/>
          </w:rPr>
          <w:t xml:space="preserve">uring T1, The SIB19 implying </w:t>
        </w:r>
        <w:r w:rsidRPr="00634284">
          <w:rPr>
            <w:rFonts w:hint="eastAsia"/>
            <w:i/>
            <w:iCs/>
            <w:lang w:eastAsia="zh-CN"/>
          </w:rPr>
          <w:t xml:space="preserve">t-service-r17 </w:t>
        </w:r>
        <w:r w:rsidRPr="00634284">
          <w:rPr>
            <w:rFonts w:hint="eastAsia"/>
            <w:lang w:eastAsia="zh-CN"/>
          </w:rPr>
          <w:t>and</w:t>
        </w:r>
        <w:r w:rsidRPr="00634284">
          <w:rPr>
            <w:rFonts w:hint="eastAsia"/>
            <w:i/>
            <w:iCs/>
            <w:lang w:eastAsia="zh-CN"/>
          </w:rPr>
          <w:t xml:space="preserve"> </w:t>
        </w:r>
        <w:r w:rsidRPr="00634284">
          <w:rPr>
            <w:rFonts w:eastAsia="SimSun" w:cs="v4.2.0" w:hint="eastAsia"/>
            <w:lang w:eastAsia="zh-CN"/>
          </w:rPr>
          <w:t xml:space="preserve">target satellite configuration </w:t>
        </w:r>
        <w:r w:rsidRPr="00634284">
          <w:rPr>
            <w:rFonts w:eastAsia="SimSun" w:cs="v4.2.0" w:hint="eastAsia"/>
            <w:i/>
            <w:iCs/>
            <w:lang w:eastAsia="zh-CN"/>
          </w:rPr>
          <w:t>SatSwitchWithReSync-r18</w:t>
        </w:r>
        <w:r w:rsidRPr="00634284">
          <w:rPr>
            <w:rFonts w:eastAsia="SimSun" w:cs="v4.2.0" w:hint="eastAsia"/>
            <w:lang w:eastAsia="zh-CN"/>
          </w:rPr>
          <w:t xml:space="preserve"> shall be sent to UE. The target satellite configuration is in table </w:t>
        </w:r>
        <w:r w:rsidRPr="00634284">
          <w:rPr>
            <w:snapToGrid w:val="0"/>
          </w:rPr>
          <w:t>A.20.2.2.7.2</w:t>
        </w:r>
        <w:r w:rsidRPr="00634284">
          <w:t>-</w:t>
        </w:r>
        <w:r w:rsidRPr="00634284">
          <w:rPr>
            <w:rFonts w:hint="eastAsia"/>
            <w:lang w:eastAsia="zh-CN"/>
          </w:rPr>
          <w:t>3.</w:t>
        </w:r>
      </w:ins>
    </w:p>
    <w:p w14:paraId="4360EC9C" w14:textId="77777777" w:rsidR="00634284" w:rsidRPr="00634284" w:rsidRDefault="00634284" w:rsidP="00634284">
      <w:pPr>
        <w:rPr>
          <w:ins w:id="590" w:author="Author"/>
          <w:rFonts w:cs="v4.2.0"/>
        </w:rPr>
      </w:pPr>
      <w:ins w:id="591" w:author="Author">
        <w:r w:rsidRPr="00634284">
          <w:rPr>
            <w:rFonts w:eastAsia="SimSun" w:hint="eastAsia"/>
            <w:lang w:eastAsia="zh-CN"/>
          </w:rPr>
          <w:t xml:space="preserve">At the start of time duration </w:t>
        </w:r>
        <w:r w:rsidRPr="00634284">
          <w:rPr>
            <w:rFonts w:eastAsia="Batang"/>
          </w:rPr>
          <w:t>T2, Cell 2 becomes detectabl</w:t>
        </w:r>
        <w:r w:rsidRPr="00634284">
          <w:rPr>
            <w:rFonts w:eastAsia="SimSun" w:hint="eastAsia"/>
            <w:lang w:eastAsia="zh-CN"/>
          </w:rPr>
          <w:t xml:space="preserve">e and </w:t>
        </w:r>
        <w:r w:rsidRPr="00634284">
          <w:rPr>
            <w:rFonts w:hint="eastAsia"/>
            <w:i/>
            <w:iCs/>
            <w:lang w:eastAsia="zh-CN"/>
          </w:rPr>
          <w:t>t-service-r17</w:t>
        </w:r>
        <w:r w:rsidRPr="00634284">
          <w:rPr>
            <w:rFonts w:hint="eastAsia"/>
            <w:lang w:eastAsia="zh-CN"/>
          </w:rPr>
          <w:t xml:space="preserve"> of Cell 1 is fulfilled.</w:t>
        </w:r>
      </w:ins>
    </w:p>
    <w:p w14:paraId="7861F648" w14:textId="1204405B" w:rsidR="00634284" w:rsidRPr="00634284" w:rsidRDefault="00634284" w:rsidP="00634284">
      <w:pPr>
        <w:keepNext/>
        <w:spacing w:before="60"/>
        <w:jc w:val="center"/>
        <w:rPr>
          <w:ins w:id="592" w:author="Author"/>
          <w:rFonts w:ascii="Arial" w:hAnsi="Arial"/>
          <w:b/>
        </w:rPr>
      </w:pPr>
      <w:ins w:id="593" w:author="Author">
        <w:r w:rsidRPr="00634284">
          <w:rPr>
            <w:rFonts w:ascii="Arial" w:hAnsi="Arial"/>
            <w:b/>
          </w:rPr>
          <w:t>Table A.20.2.2.7.2-1: Supported test configurations</w:t>
        </w:r>
      </w:ins>
    </w:p>
    <w:tbl>
      <w:tblPr>
        <w:tblW w:w="3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3"/>
        <w:gridCol w:w="5607"/>
      </w:tblGrid>
      <w:tr w:rsidR="00634284" w:rsidRPr="00634284" w14:paraId="00C4536D" w14:textId="77777777" w:rsidTr="00D97F32">
        <w:trPr>
          <w:jc w:val="center"/>
          <w:ins w:id="594" w:author="Author"/>
        </w:trPr>
        <w:tc>
          <w:tcPr>
            <w:tcW w:w="1873" w:type="dxa"/>
            <w:tcBorders>
              <w:top w:val="single" w:sz="4" w:space="0" w:color="auto"/>
              <w:left w:val="single" w:sz="4" w:space="0" w:color="auto"/>
              <w:bottom w:val="single" w:sz="4" w:space="0" w:color="auto"/>
              <w:right w:val="single" w:sz="4" w:space="0" w:color="auto"/>
            </w:tcBorders>
          </w:tcPr>
          <w:p w14:paraId="613231A6" w14:textId="77777777" w:rsidR="00634284" w:rsidRPr="00634284" w:rsidRDefault="00634284" w:rsidP="00634284">
            <w:pPr>
              <w:keepNext/>
              <w:spacing w:after="0"/>
              <w:jc w:val="center"/>
              <w:rPr>
                <w:ins w:id="595" w:author="Author"/>
                <w:rFonts w:ascii="Arial" w:hAnsi="Arial"/>
                <w:b/>
                <w:sz w:val="18"/>
              </w:rPr>
            </w:pPr>
            <w:ins w:id="596" w:author="Author">
              <w:r w:rsidRPr="00634284">
                <w:rPr>
                  <w:rFonts w:ascii="Arial" w:hAnsi="Arial"/>
                  <w:b/>
                  <w:sz w:val="18"/>
                </w:rPr>
                <w:t>Configuration</w:t>
              </w:r>
            </w:ins>
          </w:p>
        </w:tc>
        <w:tc>
          <w:tcPr>
            <w:tcW w:w="5607" w:type="dxa"/>
            <w:tcBorders>
              <w:top w:val="single" w:sz="4" w:space="0" w:color="auto"/>
              <w:left w:val="single" w:sz="4" w:space="0" w:color="auto"/>
              <w:bottom w:val="single" w:sz="4" w:space="0" w:color="auto"/>
              <w:right w:val="single" w:sz="4" w:space="0" w:color="auto"/>
            </w:tcBorders>
          </w:tcPr>
          <w:p w14:paraId="5DA79321" w14:textId="77777777" w:rsidR="00634284" w:rsidRPr="00634284" w:rsidRDefault="00634284" w:rsidP="00634284">
            <w:pPr>
              <w:keepNext/>
              <w:spacing w:after="0"/>
              <w:jc w:val="center"/>
              <w:rPr>
                <w:ins w:id="597" w:author="Author"/>
                <w:rFonts w:ascii="Arial" w:hAnsi="Arial"/>
                <w:b/>
                <w:sz w:val="18"/>
              </w:rPr>
            </w:pPr>
            <w:ins w:id="598" w:author="Author">
              <w:r w:rsidRPr="00634284">
                <w:rPr>
                  <w:rFonts w:ascii="Arial" w:hAnsi="Arial"/>
                  <w:b/>
                  <w:sz w:val="18"/>
                </w:rPr>
                <w:t>Description</w:t>
              </w:r>
            </w:ins>
          </w:p>
        </w:tc>
      </w:tr>
      <w:tr w:rsidR="00634284" w:rsidRPr="00634284" w14:paraId="11202D73" w14:textId="77777777" w:rsidTr="00D97F32">
        <w:trPr>
          <w:jc w:val="center"/>
          <w:ins w:id="599" w:author="Author"/>
        </w:trPr>
        <w:tc>
          <w:tcPr>
            <w:tcW w:w="1873" w:type="dxa"/>
            <w:tcBorders>
              <w:top w:val="single" w:sz="4" w:space="0" w:color="auto"/>
              <w:left w:val="single" w:sz="4" w:space="0" w:color="auto"/>
              <w:bottom w:val="single" w:sz="4" w:space="0" w:color="auto"/>
              <w:right w:val="single" w:sz="4" w:space="0" w:color="auto"/>
            </w:tcBorders>
          </w:tcPr>
          <w:p w14:paraId="06C1286F" w14:textId="77777777" w:rsidR="00634284" w:rsidRPr="00634284" w:rsidRDefault="00634284" w:rsidP="00634284">
            <w:pPr>
              <w:spacing w:after="0"/>
              <w:jc w:val="center"/>
              <w:rPr>
                <w:ins w:id="600" w:author="Author"/>
                <w:rFonts w:ascii="Arial" w:hAnsi="Arial"/>
                <w:sz w:val="18"/>
                <w:lang w:eastAsia="zh-CN"/>
              </w:rPr>
            </w:pPr>
            <w:ins w:id="601" w:author="Author">
              <w:r w:rsidRPr="00634284">
                <w:rPr>
                  <w:rFonts w:ascii="Arial" w:hAnsi="Arial" w:hint="eastAsia"/>
                  <w:sz w:val="18"/>
                  <w:lang w:eastAsia="zh-CN"/>
                </w:rPr>
                <w:t>1</w:t>
              </w:r>
            </w:ins>
          </w:p>
        </w:tc>
        <w:tc>
          <w:tcPr>
            <w:tcW w:w="5607" w:type="dxa"/>
            <w:tcBorders>
              <w:top w:val="single" w:sz="4" w:space="0" w:color="auto"/>
              <w:left w:val="single" w:sz="4" w:space="0" w:color="auto"/>
              <w:bottom w:val="single" w:sz="4" w:space="0" w:color="auto"/>
              <w:right w:val="single" w:sz="4" w:space="0" w:color="auto"/>
            </w:tcBorders>
          </w:tcPr>
          <w:p w14:paraId="3B38E7C4" w14:textId="77777777" w:rsidR="00634284" w:rsidRPr="00634284" w:rsidRDefault="00634284" w:rsidP="00634284">
            <w:pPr>
              <w:spacing w:after="0"/>
              <w:rPr>
                <w:ins w:id="602" w:author="Author"/>
                <w:rFonts w:ascii="Arial" w:hAnsi="Arial"/>
                <w:sz w:val="18"/>
              </w:rPr>
            </w:pPr>
            <w:ins w:id="603" w:author="Author">
              <w:r w:rsidRPr="00634284">
                <w:rPr>
                  <w:rFonts w:ascii="Arial" w:hAnsi="Arial"/>
                  <w:sz w:val="18"/>
                </w:rPr>
                <w:t xml:space="preserve">NGSO, NR FDD, </w:t>
              </w:r>
              <w:r w:rsidRPr="00634284">
                <w:rPr>
                  <w:rFonts w:ascii="Arial" w:hAnsi="Arial" w:hint="eastAsia"/>
                  <w:sz w:val="18"/>
                  <w:lang w:eastAsia="zh-CN"/>
                </w:rPr>
                <w:t>15 kHz SSB SCS</w:t>
              </w:r>
              <w:r w:rsidRPr="00634284">
                <w:rPr>
                  <w:rFonts w:ascii="Arial" w:hAnsi="Arial"/>
                  <w:sz w:val="18"/>
                </w:rPr>
                <w:t>, 10 MHz BW</w:t>
              </w:r>
            </w:ins>
          </w:p>
        </w:tc>
      </w:tr>
      <w:tr w:rsidR="00634284" w:rsidRPr="00634284" w14:paraId="16140E36" w14:textId="77777777" w:rsidTr="00D97F32">
        <w:trPr>
          <w:jc w:val="center"/>
          <w:ins w:id="604" w:author="Author"/>
        </w:trPr>
        <w:tc>
          <w:tcPr>
            <w:tcW w:w="1873" w:type="dxa"/>
            <w:tcBorders>
              <w:top w:val="single" w:sz="4" w:space="0" w:color="auto"/>
              <w:left w:val="single" w:sz="4" w:space="0" w:color="auto"/>
              <w:bottom w:val="single" w:sz="4" w:space="0" w:color="auto"/>
              <w:right w:val="single" w:sz="4" w:space="0" w:color="auto"/>
            </w:tcBorders>
          </w:tcPr>
          <w:p w14:paraId="1A7C4B7A" w14:textId="77777777" w:rsidR="00634284" w:rsidRPr="00634284" w:rsidRDefault="00634284" w:rsidP="00634284">
            <w:pPr>
              <w:spacing w:after="0"/>
              <w:jc w:val="center"/>
              <w:rPr>
                <w:ins w:id="605" w:author="Author"/>
                <w:rFonts w:ascii="Arial" w:hAnsi="Arial"/>
                <w:sz w:val="18"/>
                <w:lang w:eastAsia="zh-CN"/>
              </w:rPr>
            </w:pPr>
            <w:ins w:id="606" w:author="Author">
              <w:r w:rsidRPr="00634284">
                <w:rPr>
                  <w:rFonts w:ascii="Arial" w:hAnsi="Arial"/>
                  <w:sz w:val="18"/>
                  <w:lang w:eastAsia="zh-CN"/>
                </w:rPr>
                <w:t>2</w:t>
              </w:r>
            </w:ins>
          </w:p>
        </w:tc>
        <w:tc>
          <w:tcPr>
            <w:tcW w:w="5607" w:type="dxa"/>
            <w:tcBorders>
              <w:top w:val="single" w:sz="4" w:space="0" w:color="auto"/>
              <w:left w:val="single" w:sz="4" w:space="0" w:color="auto"/>
              <w:bottom w:val="single" w:sz="4" w:space="0" w:color="auto"/>
              <w:right w:val="single" w:sz="4" w:space="0" w:color="auto"/>
            </w:tcBorders>
          </w:tcPr>
          <w:p w14:paraId="2D6851BA" w14:textId="77777777" w:rsidR="00634284" w:rsidRPr="00634284" w:rsidRDefault="00634284" w:rsidP="00634284">
            <w:pPr>
              <w:spacing w:after="0"/>
              <w:rPr>
                <w:ins w:id="607" w:author="Author"/>
                <w:rFonts w:ascii="Arial" w:hAnsi="Arial"/>
                <w:sz w:val="18"/>
              </w:rPr>
            </w:pPr>
            <w:ins w:id="608" w:author="Author">
              <w:r w:rsidRPr="00634284">
                <w:rPr>
                  <w:rFonts w:ascii="Arial" w:hAnsi="Arial"/>
                  <w:sz w:val="18"/>
                </w:rPr>
                <w:t>NGSO, NR HD-FDD, 15 kHz SSB SCS, 10 MHz BW</w:t>
              </w:r>
            </w:ins>
          </w:p>
        </w:tc>
      </w:tr>
      <w:tr w:rsidR="00634284" w:rsidRPr="00634284" w14:paraId="3EEC2D3C" w14:textId="77777777" w:rsidTr="00D97F32">
        <w:trPr>
          <w:jc w:val="center"/>
          <w:ins w:id="609" w:author="Author"/>
        </w:trPr>
        <w:tc>
          <w:tcPr>
            <w:tcW w:w="7480" w:type="dxa"/>
            <w:gridSpan w:val="2"/>
            <w:tcBorders>
              <w:top w:val="single" w:sz="4" w:space="0" w:color="auto"/>
              <w:left w:val="single" w:sz="4" w:space="0" w:color="auto"/>
              <w:bottom w:val="single" w:sz="4" w:space="0" w:color="auto"/>
              <w:right w:val="single" w:sz="4" w:space="0" w:color="auto"/>
            </w:tcBorders>
          </w:tcPr>
          <w:p w14:paraId="1A71E597" w14:textId="77777777" w:rsidR="00634284" w:rsidRPr="00634284" w:rsidRDefault="00634284" w:rsidP="00634284">
            <w:pPr>
              <w:keepNext/>
              <w:keepLines/>
              <w:spacing w:after="0"/>
              <w:rPr>
                <w:ins w:id="610" w:author="Author"/>
                <w:rFonts w:ascii="Arial" w:hAnsi="Arial"/>
                <w:bCs/>
                <w:sz w:val="18"/>
                <w:lang w:val="en-US"/>
              </w:rPr>
            </w:pPr>
            <w:ins w:id="611" w:author="Author">
              <w:r w:rsidRPr="00634284">
                <w:rPr>
                  <w:rFonts w:ascii="Arial" w:hAnsi="Arial"/>
                  <w:bCs/>
                  <w:sz w:val="18"/>
                  <w:lang w:val="en-US"/>
                </w:rPr>
                <w:t>NOTE1:</w:t>
              </w:r>
              <w:r w:rsidRPr="00634284">
                <w:rPr>
                  <w:rFonts w:ascii="Arial" w:hAnsi="Arial"/>
                  <w:bCs/>
                  <w:sz w:val="18"/>
                  <w:lang w:val="en-US"/>
                </w:rPr>
                <w:tab/>
                <w:t>If (e)RedCap UE supports both NGSO and GSO, the GSO-based test cases can be skipped if the UE passes NGSO-based test cases.</w:t>
              </w:r>
            </w:ins>
          </w:p>
          <w:p w14:paraId="1E819FA2" w14:textId="77777777" w:rsidR="00634284" w:rsidRPr="00634284" w:rsidRDefault="00634284" w:rsidP="00634284">
            <w:pPr>
              <w:keepNext/>
              <w:keepLines/>
              <w:spacing w:after="0"/>
              <w:rPr>
                <w:ins w:id="612" w:author="Author"/>
                <w:rFonts w:ascii="Arial" w:hAnsi="Arial"/>
                <w:bCs/>
                <w:sz w:val="18"/>
                <w:lang w:val="en-US"/>
              </w:rPr>
            </w:pPr>
          </w:p>
          <w:p w14:paraId="6DD5D228" w14:textId="77777777" w:rsidR="00634284" w:rsidRPr="00634284" w:rsidRDefault="00634284" w:rsidP="00634284">
            <w:pPr>
              <w:spacing w:after="0"/>
              <w:rPr>
                <w:ins w:id="613" w:author="Author"/>
                <w:rFonts w:ascii="Arial" w:hAnsi="Arial"/>
                <w:sz w:val="18"/>
              </w:rPr>
            </w:pPr>
            <w:ins w:id="614" w:author="Author">
              <w:r w:rsidRPr="00634284">
                <w:rPr>
                  <w:rFonts w:ascii="Arial" w:hAnsi="Arial"/>
                  <w:bCs/>
                  <w:sz w:val="18"/>
                  <w:lang w:val="en-US"/>
                </w:rPr>
                <w:t xml:space="preserve">NOTE2: </w:t>
              </w:r>
              <w:r w:rsidRPr="00634284">
                <w:rPr>
                  <w:rFonts w:ascii="Arial" w:hAnsi="Arial"/>
                  <w:bCs/>
                  <w:sz w:val="18"/>
                  <w:lang w:val="en-US"/>
                </w:rPr>
                <w:tab/>
                <w:t>If (e)RedCap UE supports both FDD and HD-FDD operation, the UE is only required to be tested in one of both.</w:t>
              </w:r>
            </w:ins>
          </w:p>
        </w:tc>
      </w:tr>
    </w:tbl>
    <w:p w14:paraId="0590356F" w14:textId="77777777" w:rsidR="00634284" w:rsidRPr="00634284" w:rsidRDefault="00634284" w:rsidP="00634284">
      <w:pPr>
        <w:rPr>
          <w:ins w:id="615" w:author="Author"/>
          <w:lang w:val="en-US"/>
        </w:rPr>
      </w:pPr>
    </w:p>
    <w:p w14:paraId="085EA69D" w14:textId="763F08DF" w:rsidR="00634284" w:rsidRPr="00634284" w:rsidRDefault="00634284" w:rsidP="00634284">
      <w:pPr>
        <w:spacing w:before="60"/>
        <w:jc w:val="center"/>
        <w:rPr>
          <w:ins w:id="616" w:author="Author"/>
          <w:rFonts w:ascii="Arial" w:hAnsi="Arial"/>
          <w:b/>
          <w:snapToGrid w:val="0"/>
        </w:rPr>
      </w:pPr>
      <w:ins w:id="617" w:author="Author">
        <w:r w:rsidRPr="00634284">
          <w:rPr>
            <w:rFonts w:ascii="Arial" w:hAnsi="Arial"/>
            <w:b/>
          </w:rPr>
          <w:t xml:space="preserve">Table </w:t>
        </w:r>
        <w:r w:rsidRPr="00634284">
          <w:rPr>
            <w:rFonts w:ascii="Arial" w:hAnsi="Arial"/>
            <w:b/>
            <w:snapToGrid w:val="0"/>
          </w:rPr>
          <w:t>A.20.2.2.7.2</w:t>
        </w:r>
        <w:r w:rsidRPr="00634284">
          <w:rPr>
            <w:rFonts w:ascii="Arial" w:hAnsi="Arial"/>
            <w:b/>
          </w:rPr>
          <w:t>-</w:t>
        </w:r>
        <w:r w:rsidRPr="00634284">
          <w:rPr>
            <w:rFonts w:ascii="Arial" w:hAnsi="Arial"/>
            <w:b/>
            <w:lang w:eastAsia="zh-CN"/>
          </w:rPr>
          <w:t>2</w:t>
        </w:r>
        <w:r w:rsidRPr="00634284">
          <w:rPr>
            <w:rFonts w:ascii="Arial" w:hAnsi="Arial" w:cs="v4.2.0"/>
            <w:b/>
          </w:rPr>
          <w:t>: General test parameters</w:t>
        </w:r>
        <w:r w:rsidRPr="00634284">
          <w:rPr>
            <w:rFonts w:ascii="Arial" w:hAnsi="Arial" w:cs="v4.2.0" w:hint="eastAsia"/>
            <w:b/>
            <w:lang w:eastAsia="zh-CN"/>
          </w:rPr>
          <w:t xml:space="preserve"> for</w:t>
        </w:r>
        <w:r w:rsidRPr="00634284">
          <w:rPr>
            <w:rFonts w:ascii="Arial" w:hAnsi="Arial" w:cs="v4.2.0"/>
            <w:b/>
          </w:rPr>
          <w:t xml:space="preserve"> </w:t>
        </w:r>
        <w:r w:rsidRPr="00634284">
          <w:rPr>
            <w:rFonts w:ascii="Arial" w:hAnsi="Arial" w:cs="v4.2.0" w:hint="eastAsia"/>
            <w:b/>
            <w:lang w:eastAsia="zh-CN"/>
          </w:rPr>
          <w:t xml:space="preserve">RACH-based </w:t>
        </w:r>
        <w:r w:rsidRPr="00634284">
          <w:rPr>
            <w:rFonts w:ascii="Arial" w:hAnsi="Arial" w:cs="v4.2.0" w:hint="eastAsia"/>
            <w:b/>
          </w:rPr>
          <w:t>Hard Satellite switching with re-synchronization</w:t>
        </w:r>
        <w:r w:rsidRPr="00634284">
          <w:rPr>
            <w:rFonts w:ascii="Arial" w:hAnsi="Arial"/>
            <w:b/>
            <w:snapToGrid w:val="0"/>
          </w:rPr>
          <w:t xml:space="preserve"> from FR1 to FR1</w:t>
        </w:r>
      </w:ins>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88"/>
        <w:gridCol w:w="1701"/>
        <w:gridCol w:w="708"/>
        <w:gridCol w:w="1701"/>
        <w:gridCol w:w="3402"/>
      </w:tblGrid>
      <w:tr w:rsidR="00634284" w:rsidRPr="00634284" w14:paraId="4C4B420C" w14:textId="77777777" w:rsidTr="00D97F32">
        <w:trPr>
          <w:cantSplit/>
          <w:jc w:val="center"/>
          <w:ins w:id="618" w:author="Author"/>
        </w:trPr>
        <w:tc>
          <w:tcPr>
            <w:tcW w:w="3289" w:type="dxa"/>
            <w:gridSpan w:val="2"/>
          </w:tcPr>
          <w:p w14:paraId="322A8CDC" w14:textId="77777777" w:rsidR="00634284" w:rsidRPr="00634284" w:rsidRDefault="00634284" w:rsidP="00634284">
            <w:pPr>
              <w:spacing w:after="0"/>
              <w:jc w:val="center"/>
              <w:rPr>
                <w:ins w:id="619" w:author="Author"/>
                <w:rFonts w:ascii="Arial" w:hAnsi="Arial"/>
                <w:b/>
                <w:sz w:val="18"/>
              </w:rPr>
            </w:pPr>
            <w:ins w:id="620" w:author="Author">
              <w:r w:rsidRPr="00634284">
                <w:rPr>
                  <w:rFonts w:ascii="Arial" w:hAnsi="Arial"/>
                  <w:b/>
                  <w:sz w:val="18"/>
                </w:rPr>
                <w:t>Parameter</w:t>
              </w:r>
            </w:ins>
          </w:p>
        </w:tc>
        <w:tc>
          <w:tcPr>
            <w:tcW w:w="708" w:type="dxa"/>
          </w:tcPr>
          <w:p w14:paraId="256A93C3" w14:textId="77777777" w:rsidR="00634284" w:rsidRPr="00634284" w:rsidRDefault="00634284" w:rsidP="00634284">
            <w:pPr>
              <w:spacing w:after="0"/>
              <w:jc w:val="center"/>
              <w:rPr>
                <w:ins w:id="621" w:author="Author"/>
                <w:rFonts w:ascii="Arial" w:hAnsi="Arial"/>
                <w:b/>
                <w:sz w:val="18"/>
              </w:rPr>
            </w:pPr>
            <w:ins w:id="622" w:author="Author">
              <w:r w:rsidRPr="00634284">
                <w:rPr>
                  <w:rFonts w:ascii="Arial" w:hAnsi="Arial"/>
                  <w:b/>
                  <w:sz w:val="18"/>
                </w:rPr>
                <w:t>Unit</w:t>
              </w:r>
            </w:ins>
          </w:p>
        </w:tc>
        <w:tc>
          <w:tcPr>
            <w:tcW w:w="1701" w:type="dxa"/>
          </w:tcPr>
          <w:p w14:paraId="04B37064" w14:textId="77777777" w:rsidR="00634284" w:rsidRPr="00634284" w:rsidRDefault="00634284" w:rsidP="00634284">
            <w:pPr>
              <w:spacing w:after="0"/>
              <w:jc w:val="center"/>
              <w:rPr>
                <w:ins w:id="623" w:author="Author"/>
                <w:rFonts w:ascii="Arial" w:hAnsi="Arial"/>
                <w:b/>
                <w:sz w:val="18"/>
              </w:rPr>
            </w:pPr>
            <w:ins w:id="624" w:author="Author">
              <w:r w:rsidRPr="00634284">
                <w:rPr>
                  <w:rFonts w:ascii="Arial" w:hAnsi="Arial"/>
                  <w:b/>
                  <w:sz w:val="18"/>
                </w:rPr>
                <w:t>Value</w:t>
              </w:r>
            </w:ins>
          </w:p>
        </w:tc>
        <w:tc>
          <w:tcPr>
            <w:tcW w:w="3402" w:type="dxa"/>
          </w:tcPr>
          <w:p w14:paraId="72EB69EB" w14:textId="77777777" w:rsidR="00634284" w:rsidRPr="00634284" w:rsidRDefault="00634284" w:rsidP="00634284">
            <w:pPr>
              <w:spacing w:after="0"/>
              <w:jc w:val="center"/>
              <w:rPr>
                <w:ins w:id="625" w:author="Author"/>
                <w:rFonts w:ascii="Arial" w:hAnsi="Arial"/>
                <w:b/>
                <w:sz w:val="18"/>
              </w:rPr>
            </w:pPr>
            <w:ins w:id="626" w:author="Author">
              <w:r w:rsidRPr="00634284">
                <w:rPr>
                  <w:rFonts w:ascii="Arial" w:hAnsi="Arial"/>
                  <w:b/>
                  <w:sz w:val="18"/>
                </w:rPr>
                <w:t>Comment</w:t>
              </w:r>
            </w:ins>
          </w:p>
        </w:tc>
      </w:tr>
      <w:tr w:rsidR="00634284" w:rsidRPr="00634284" w14:paraId="7F3EEF94" w14:textId="77777777" w:rsidTr="00D97F32">
        <w:trPr>
          <w:cantSplit/>
          <w:jc w:val="center"/>
          <w:ins w:id="627" w:author="Author"/>
        </w:trPr>
        <w:tc>
          <w:tcPr>
            <w:tcW w:w="3289" w:type="dxa"/>
            <w:gridSpan w:val="2"/>
          </w:tcPr>
          <w:p w14:paraId="7E31B2ED" w14:textId="77777777" w:rsidR="00634284" w:rsidRPr="00634284" w:rsidRDefault="00634284" w:rsidP="00634284">
            <w:pPr>
              <w:spacing w:after="0"/>
              <w:rPr>
                <w:ins w:id="628" w:author="Author"/>
                <w:rFonts w:ascii="Arial" w:hAnsi="Arial"/>
                <w:sz w:val="18"/>
                <w:lang w:eastAsia="zh-CN"/>
              </w:rPr>
            </w:pPr>
            <w:ins w:id="629" w:author="Author">
              <w:r w:rsidRPr="00634284">
                <w:rPr>
                  <w:rFonts w:ascii="Arial" w:hAnsi="Arial"/>
                  <w:sz w:val="18"/>
                  <w:lang w:eastAsia="zh-CN"/>
                </w:rPr>
                <w:t>RF Channel Number</w:t>
              </w:r>
            </w:ins>
          </w:p>
        </w:tc>
        <w:tc>
          <w:tcPr>
            <w:tcW w:w="708" w:type="dxa"/>
          </w:tcPr>
          <w:p w14:paraId="53AA35DE" w14:textId="77777777" w:rsidR="00634284" w:rsidRPr="00634284" w:rsidRDefault="00634284" w:rsidP="00634284">
            <w:pPr>
              <w:spacing w:after="0"/>
              <w:jc w:val="center"/>
              <w:rPr>
                <w:ins w:id="630" w:author="Author"/>
                <w:rFonts w:ascii="Arial" w:hAnsi="Arial"/>
                <w:sz w:val="18"/>
                <w:lang w:eastAsia="zh-CN"/>
              </w:rPr>
            </w:pPr>
          </w:p>
        </w:tc>
        <w:tc>
          <w:tcPr>
            <w:tcW w:w="1701" w:type="dxa"/>
          </w:tcPr>
          <w:p w14:paraId="43E16495" w14:textId="77777777" w:rsidR="00634284" w:rsidRPr="00634284" w:rsidRDefault="00634284" w:rsidP="00634284">
            <w:pPr>
              <w:spacing w:after="0"/>
              <w:jc w:val="center"/>
              <w:rPr>
                <w:ins w:id="631" w:author="Author"/>
                <w:rFonts w:ascii="Arial" w:hAnsi="Arial"/>
                <w:sz w:val="18"/>
                <w:lang w:eastAsia="zh-CN"/>
              </w:rPr>
            </w:pPr>
            <w:ins w:id="632" w:author="Author">
              <w:r w:rsidRPr="00634284">
                <w:rPr>
                  <w:rFonts w:ascii="Arial" w:hAnsi="Arial"/>
                  <w:sz w:val="18"/>
                  <w:lang w:eastAsia="zh-CN"/>
                </w:rPr>
                <w:t>1</w:t>
              </w:r>
            </w:ins>
          </w:p>
        </w:tc>
        <w:tc>
          <w:tcPr>
            <w:tcW w:w="3402" w:type="dxa"/>
          </w:tcPr>
          <w:p w14:paraId="38DC874A" w14:textId="77777777" w:rsidR="00634284" w:rsidRPr="00634284" w:rsidRDefault="00634284" w:rsidP="00634284">
            <w:pPr>
              <w:spacing w:after="0"/>
              <w:rPr>
                <w:ins w:id="633" w:author="Author"/>
                <w:rFonts w:ascii="Arial" w:hAnsi="Arial"/>
                <w:sz w:val="18"/>
                <w:lang w:eastAsia="zh-CN"/>
              </w:rPr>
            </w:pPr>
            <w:ins w:id="634" w:author="Author">
              <w:r w:rsidRPr="00634284">
                <w:rPr>
                  <w:rFonts w:ascii="Arial" w:hAnsi="Arial"/>
                  <w:sz w:val="18"/>
                  <w:lang w:eastAsia="zh-CN"/>
                </w:rPr>
                <w:t xml:space="preserve">One NR </w:t>
              </w:r>
              <w:r w:rsidRPr="00634284">
                <w:rPr>
                  <w:rFonts w:ascii="Arial" w:hAnsi="Arial" w:hint="eastAsia"/>
                  <w:sz w:val="18"/>
                  <w:lang w:eastAsia="zh-CN"/>
                </w:rPr>
                <w:t xml:space="preserve">NTN </w:t>
              </w:r>
              <w:r w:rsidRPr="00634284">
                <w:rPr>
                  <w:rFonts w:ascii="Arial" w:hAnsi="Arial"/>
                  <w:sz w:val="18"/>
                  <w:lang w:eastAsia="zh-CN"/>
                </w:rPr>
                <w:t>satellite RF channel</w:t>
              </w:r>
            </w:ins>
          </w:p>
        </w:tc>
      </w:tr>
      <w:tr w:rsidR="00634284" w:rsidRPr="00634284" w14:paraId="157B544B" w14:textId="77777777" w:rsidTr="00D97F32">
        <w:trPr>
          <w:cantSplit/>
          <w:jc w:val="center"/>
          <w:ins w:id="635" w:author="Author"/>
        </w:trPr>
        <w:tc>
          <w:tcPr>
            <w:tcW w:w="1588" w:type="dxa"/>
            <w:tcBorders>
              <w:top w:val="single" w:sz="4" w:space="0" w:color="auto"/>
              <w:left w:val="single" w:sz="4" w:space="0" w:color="auto"/>
              <w:right w:val="single" w:sz="4" w:space="0" w:color="auto"/>
            </w:tcBorders>
            <w:vAlign w:val="center"/>
          </w:tcPr>
          <w:p w14:paraId="2C7A0ED5" w14:textId="77777777" w:rsidR="00634284" w:rsidRPr="00634284" w:rsidRDefault="00634284" w:rsidP="00634284">
            <w:pPr>
              <w:spacing w:after="0"/>
              <w:rPr>
                <w:ins w:id="636" w:author="Author"/>
                <w:rFonts w:ascii="Arial" w:hAnsi="Arial"/>
                <w:sz w:val="18"/>
              </w:rPr>
            </w:pPr>
            <w:ins w:id="637" w:author="Author">
              <w:r w:rsidRPr="00634284">
                <w:rPr>
                  <w:rFonts w:ascii="Arial" w:hAnsi="Arial"/>
                  <w:sz w:val="18"/>
                </w:rPr>
                <w:lastRenderedPageBreak/>
                <w:t>Initial conditions</w:t>
              </w:r>
            </w:ins>
          </w:p>
        </w:tc>
        <w:tc>
          <w:tcPr>
            <w:tcW w:w="1701" w:type="dxa"/>
            <w:tcBorders>
              <w:left w:val="single" w:sz="4" w:space="0" w:color="auto"/>
            </w:tcBorders>
          </w:tcPr>
          <w:p w14:paraId="6197C3D7" w14:textId="77777777" w:rsidR="00634284" w:rsidRPr="00634284" w:rsidRDefault="00634284" w:rsidP="00634284">
            <w:pPr>
              <w:spacing w:after="0"/>
              <w:rPr>
                <w:ins w:id="638" w:author="Author"/>
                <w:rFonts w:ascii="Arial" w:hAnsi="Arial"/>
                <w:sz w:val="18"/>
              </w:rPr>
            </w:pPr>
            <w:ins w:id="639" w:author="Author">
              <w:r w:rsidRPr="00634284">
                <w:rPr>
                  <w:rFonts w:ascii="Arial" w:hAnsi="Arial"/>
                  <w:sz w:val="18"/>
                </w:rPr>
                <w:t>Active cell</w:t>
              </w:r>
            </w:ins>
          </w:p>
        </w:tc>
        <w:tc>
          <w:tcPr>
            <w:tcW w:w="708" w:type="dxa"/>
          </w:tcPr>
          <w:p w14:paraId="1640ED5E" w14:textId="77777777" w:rsidR="00634284" w:rsidRPr="00634284" w:rsidRDefault="00634284" w:rsidP="00634284">
            <w:pPr>
              <w:spacing w:after="0"/>
              <w:jc w:val="center"/>
              <w:rPr>
                <w:ins w:id="640" w:author="Author"/>
                <w:rFonts w:ascii="Arial" w:hAnsi="Arial"/>
                <w:sz w:val="18"/>
              </w:rPr>
            </w:pPr>
          </w:p>
        </w:tc>
        <w:tc>
          <w:tcPr>
            <w:tcW w:w="1701" w:type="dxa"/>
          </w:tcPr>
          <w:p w14:paraId="53DEF5F4" w14:textId="77777777" w:rsidR="00634284" w:rsidRPr="00634284" w:rsidRDefault="00634284" w:rsidP="00634284">
            <w:pPr>
              <w:spacing w:after="0"/>
              <w:jc w:val="center"/>
              <w:rPr>
                <w:ins w:id="641" w:author="Author"/>
                <w:rFonts w:ascii="Arial" w:hAnsi="Arial"/>
                <w:sz w:val="18"/>
              </w:rPr>
            </w:pPr>
            <w:ins w:id="642" w:author="Author">
              <w:r w:rsidRPr="00634284">
                <w:rPr>
                  <w:rFonts w:ascii="Arial" w:hAnsi="Arial"/>
                  <w:sz w:val="18"/>
                </w:rPr>
                <w:t>Cell 1</w:t>
              </w:r>
            </w:ins>
          </w:p>
        </w:tc>
        <w:tc>
          <w:tcPr>
            <w:tcW w:w="3402" w:type="dxa"/>
          </w:tcPr>
          <w:p w14:paraId="2B8E846F" w14:textId="77777777" w:rsidR="00634284" w:rsidRPr="00634284" w:rsidRDefault="00634284" w:rsidP="00634284">
            <w:pPr>
              <w:spacing w:after="0"/>
              <w:rPr>
                <w:ins w:id="643" w:author="Author"/>
                <w:rFonts w:ascii="Arial" w:hAnsi="Arial"/>
                <w:sz w:val="18"/>
                <w:lang w:eastAsia="zh-CN"/>
              </w:rPr>
            </w:pPr>
          </w:p>
        </w:tc>
      </w:tr>
      <w:tr w:rsidR="00634284" w:rsidRPr="00634284" w14:paraId="73ADE2E3" w14:textId="77777777" w:rsidTr="00D97F32">
        <w:trPr>
          <w:cantSplit/>
          <w:jc w:val="center"/>
          <w:ins w:id="644" w:author="Author"/>
        </w:trPr>
        <w:tc>
          <w:tcPr>
            <w:tcW w:w="1588" w:type="dxa"/>
            <w:tcBorders>
              <w:top w:val="single" w:sz="4" w:space="0" w:color="auto"/>
            </w:tcBorders>
          </w:tcPr>
          <w:p w14:paraId="375D7D0A" w14:textId="77777777" w:rsidR="00634284" w:rsidRPr="00634284" w:rsidRDefault="00634284" w:rsidP="00634284">
            <w:pPr>
              <w:spacing w:after="0"/>
              <w:rPr>
                <w:ins w:id="645" w:author="Author"/>
                <w:rFonts w:ascii="Arial" w:hAnsi="Arial"/>
                <w:sz w:val="18"/>
              </w:rPr>
            </w:pPr>
            <w:ins w:id="646" w:author="Author">
              <w:r w:rsidRPr="00634284">
                <w:rPr>
                  <w:rFonts w:ascii="Arial" w:hAnsi="Arial"/>
                  <w:sz w:val="18"/>
                </w:rPr>
                <w:t>Final condition</w:t>
              </w:r>
            </w:ins>
          </w:p>
        </w:tc>
        <w:tc>
          <w:tcPr>
            <w:tcW w:w="1701" w:type="dxa"/>
          </w:tcPr>
          <w:p w14:paraId="1892C087" w14:textId="77777777" w:rsidR="00634284" w:rsidRPr="00634284" w:rsidRDefault="00634284" w:rsidP="00634284">
            <w:pPr>
              <w:spacing w:after="0"/>
              <w:rPr>
                <w:ins w:id="647" w:author="Author"/>
                <w:rFonts w:ascii="Arial" w:hAnsi="Arial"/>
                <w:sz w:val="18"/>
              </w:rPr>
            </w:pPr>
            <w:ins w:id="648" w:author="Author">
              <w:r w:rsidRPr="00634284">
                <w:rPr>
                  <w:rFonts w:ascii="Arial" w:hAnsi="Arial"/>
                  <w:sz w:val="18"/>
                </w:rPr>
                <w:t>Active cell</w:t>
              </w:r>
            </w:ins>
          </w:p>
        </w:tc>
        <w:tc>
          <w:tcPr>
            <w:tcW w:w="708" w:type="dxa"/>
          </w:tcPr>
          <w:p w14:paraId="50F0B0FE" w14:textId="77777777" w:rsidR="00634284" w:rsidRPr="00634284" w:rsidRDefault="00634284" w:rsidP="00634284">
            <w:pPr>
              <w:spacing w:after="0"/>
              <w:jc w:val="center"/>
              <w:rPr>
                <w:ins w:id="649" w:author="Author"/>
                <w:rFonts w:ascii="Arial" w:hAnsi="Arial"/>
                <w:sz w:val="18"/>
              </w:rPr>
            </w:pPr>
          </w:p>
        </w:tc>
        <w:tc>
          <w:tcPr>
            <w:tcW w:w="1701" w:type="dxa"/>
          </w:tcPr>
          <w:p w14:paraId="3CC2D1B9" w14:textId="77777777" w:rsidR="00634284" w:rsidRPr="00634284" w:rsidRDefault="00634284" w:rsidP="00634284">
            <w:pPr>
              <w:spacing w:after="0"/>
              <w:jc w:val="center"/>
              <w:rPr>
                <w:ins w:id="650" w:author="Author"/>
                <w:rFonts w:ascii="Arial" w:hAnsi="Arial"/>
                <w:sz w:val="18"/>
              </w:rPr>
            </w:pPr>
            <w:ins w:id="651" w:author="Author">
              <w:r w:rsidRPr="00634284">
                <w:rPr>
                  <w:rFonts w:ascii="Arial" w:hAnsi="Arial"/>
                  <w:sz w:val="18"/>
                </w:rPr>
                <w:t>Cell 2</w:t>
              </w:r>
            </w:ins>
          </w:p>
        </w:tc>
        <w:tc>
          <w:tcPr>
            <w:tcW w:w="3402" w:type="dxa"/>
          </w:tcPr>
          <w:p w14:paraId="18F46AB2" w14:textId="77777777" w:rsidR="00634284" w:rsidRPr="00634284" w:rsidRDefault="00634284" w:rsidP="00634284">
            <w:pPr>
              <w:spacing w:after="0"/>
              <w:rPr>
                <w:ins w:id="652" w:author="Author"/>
                <w:rFonts w:ascii="Arial" w:hAnsi="Arial"/>
                <w:sz w:val="18"/>
              </w:rPr>
            </w:pPr>
          </w:p>
        </w:tc>
      </w:tr>
      <w:tr w:rsidR="00634284" w:rsidRPr="00634284" w14:paraId="3E5B2F83" w14:textId="77777777" w:rsidTr="00D97F32">
        <w:trPr>
          <w:cantSplit/>
          <w:jc w:val="center"/>
          <w:ins w:id="653" w:author="Author"/>
        </w:trPr>
        <w:tc>
          <w:tcPr>
            <w:tcW w:w="3289" w:type="dxa"/>
            <w:gridSpan w:val="2"/>
          </w:tcPr>
          <w:p w14:paraId="70E60F74" w14:textId="77777777" w:rsidR="00634284" w:rsidRPr="00634284" w:rsidRDefault="00634284" w:rsidP="00634284">
            <w:pPr>
              <w:spacing w:after="0"/>
              <w:rPr>
                <w:ins w:id="654" w:author="Author"/>
                <w:rFonts w:ascii="Arial" w:hAnsi="Arial"/>
                <w:sz w:val="18"/>
                <w:lang w:val="fr-FR" w:eastAsia="zh-CN"/>
              </w:rPr>
            </w:pPr>
            <w:ins w:id="655" w:author="Author">
              <w:r w:rsidRPr="00634284">
                <w:rPr>
                  <w:rFonts w:ascii="Arial" w:hAnsi="Arial" w:hint="eastAsia"/>
                  <w:sz w:val="18"/>
                  <w:lang w:val="fr-FR" w:eastAsia="zh-CN"/>
                </w:rPr>
                <w:t>UE position (L,B, H)</w:t>
              </w:r>
            </w:ins>
          </w:p>
        </w:tc>
        <w:tc>
          <w:tcPr>
            <w:tcW w:w="708" w:type="dxa"/>
          </w:tcPr>
          <w:p w14:paraId="44EBD20C" w14:textId="77777777" w:rsidR="00634284" w:rsidRPr="00634284" w:rsidRDefault="00634284" w:rsidP="00634284">
            <w:pPr>
              <w:spacing w:after="0"/>
              <w:jc w:val="center"/>
              <w:rPr>
                <w:ins w:id="656" w:author="Author"/>
                <w:rFonts w:ascii="Arial" w:hAnsi="Arial"/>
                <w:sz w:val="18"/>
                <w:lang w:val="fr-FR"/>
              </w:rPr>
            </w:pPr>
          </w:p>
        </w:tc>
        <w:tc>
          <w:tcPr>
            <w:tcW w:w="1701" w:type="dxa"/>
          </w:tcPr>
          <w:p w14:paraId="25E5E868" w14:textId="77777777" w:rsidR="00634284" w:rsidRPr="00634284" w:rsidRDefault="00634284" w:rsidP="00634284">
            <w:pPr>
              <w:spacing w:after="0"/>
              <w:jc w:val="center"/>
              <w:rPr>
                <w:ins w:id="657" w:author="Author"/>
                <w:rFonts w:ascii="Arial" w:hAnsi="Arial"/>
                <w:sz w:val="18"/>
                <w:lang w:eastAsia="zh-CN"/>
              </w:rPr>
            </w:pPr>
            <w:ins w:id="658" w:author="Author">
              <w:r w:rsidRPr="00634284">
                <w:rPr>
                  <w:rFonts w:ascii="Arial" w:hAnsi="Arial" w:hint="eastAsia"/>
                  <w:sz w:val="18"/>
                  <w:lang w:eastAsia="zh-CN"/>
                </w:rPr>
                <w:t>(0, 0, 0)</w:t>
              </w:r>
            </w:ins>
          </w:p>
        </w:tc>
        <w:tc>
          <w:tcPr>
            <w:tcW w:w="3402" w:type="dxa"/>
          </w:tcPr>
          <w:p w14:paraId="0011B3A7" w14:textId="77777777" w:rsidR="00634284" w:rsidRPr="00634284" w:rsidRDefault="00634284" w:rsidP="00634284">
            <w:pPr>
              <w:spacing w:after="0"/>
              <w:rPr>
                <w:ins w:id="659" w:author="Author"/>
                <w:rFonts w:ascii="Arial" w:hAnsi="Arial"/>
                <w:sz w:val="18"/>
                <w:lang w:eastAsia="zh-CN"/>
              </w:rPr>
            </w:pPr>
            <w:ins w:id="660" w:author="Author">
              <w:r w:rsidRPr="00634284">
                <w:rPr>
                  <w:rFonts w:ascii="Arial" w:hAnsi="Arial"/>
                  <w:sz w:val="18"/>
                  <w:lang w:eastAsia="zh-CN"/>
                </w:rPr>
                <w:t>S</w:t>
              </w:r>
              <w:r w:rsidRPr="00634284">
                <w:rPr>
                  <w:rFonts w:ascii="Arial" w:hAnsi="Arial" w:hint="eastAsia"/>
                  <w:sz w:val="18"/>
                  <w:lang w:eastAsia="zh-CN"/>
                </w:rPr>
                <w:t xml:space="preserve">et by </w:t>
              </w:r>
              <w:r w:rsidRPr="00634284">
                <w:rPr>
                  <w:rFonts w:ascii="Arial" w:hAnsi="Arial"/>
                  <w:sz w:val="18"/>
                  <w:lang w:eastAsia="zh-CN"/>
                </w:rPr>
                <w:t>any pre-configured means</w:t>
              </w:r>
            </w:ins>
          </w:p>
          <w:p w14:paraId="4225C74A" w14:textId="77777777" w:rsidR="00634284" w:rsidRPr="00634284" w:rsidRDefault="00634284" w:rsidP="00634284">
            <w:pPr>
              <w:spacing w:after="0"/>
              <w:rPr>
                <w:ins w:id="661" w:author="Author"/>
                <w:rFonts w:ascii="Arial" w:hAnsi="Arial"/>
                <w:sz w:val="18"/>
                <w:lang w:eastAsia="zh-CN"/>
              </w:rPr>
            </w:pPr>
            <w:ins w:id="662" w:author="Author">
              <w:r w:rsidRPr="00634284">
                <w:rPr>
                  <w:rFonts w:ascii="Arial" w:hAnsi="Arial" w:hint="eastAsia"/>
                  <w:sz w:val="18"/>
                  <w:lang w:eastAsia="zh-CN"/>
                </w:rPr>
                <w:t>(L,B,H) is Geodetic coordinate, where</w:t>
              </w:r>
              <w:r w:rsidRPr="00634284">
                <w:rPr>
                  <w:rFonts w:ascii="Arial" w:hAnsi="Arial"/>
                  <w:sz w:val="18"/>
                  <w:lang w:eastAsia="zh-CN"/>
                </w:rPr>
                <w:t xml:space="preserve"> L is </w:t>
              </w:r>
              <w:r w:rsidRPr="00634284">
                <w:rPr>
                  <w:rFonts w:ascii="Arial" w:hAnsi="Arial" w:hint="eastAsia"/>
                  <w:sz w:val="18"/>
                  <w:lang w:eastAsia="zh-CN"/>
                </w:rPr>
                <w:t>l</w:t>
              </w:r>
              <w:r w:rsidRPr="00634284">
                <w:rPr>
                  <w:rFonts w:ascii="Arial" w:hAnsi="Arial"/>
                  <w:sz w:val="18"/>
                  <w:lang w:eastAsia="zh-CN"/>
                </w:rPr>
                <w:t xml:space="preserve">atitude, B is longitude, </w:t>
              </w:r>
              <w:r w:rsidRPr="00634284">
                <w:rPr>
                  <w:rFonts w:ascii="Arial" w:hAnsi="Arial" w:hint="eastAsia"/>
                  <w:sz w:val="18"/>
                  <w:lang w:eastAsia="zh-CN"/>
                </w:rPr>
                <w:t xml:space="preserve">and </w:t>
              </w:r>
              <w:r w:rsidRPr="00634284">
                <w:rPr>
                  <w:rFonts w:ascii="Arial" w:hAnsi="Arial"/>
                  <w:sz w:val="18"/>
                  <w:lang w:eastAsia="zh-CN"/>
                </w:rPr>
                <w:t>H is height</w:t>
              </w:r>
              <w:r w:rsidRPr="00634284">
                <w:rPr>
                  <w:rFonts w:ascii="Arial" w:hAnsi="Arial" w:hint="eastAsia"/>
                  <w:sz w:val="18"/>
                  <w:lang w:eastAsia="zh-CN"/>
                </w:rPr>
                <w:t>.</w:t>
              </w:r>
            </w:ins>
          </w:p>
        </w:tc>
      </w:tr>
      <w:tr w:rsidR="00634284" w:rsidRPr="00634284" w14:paraId="45A89EAE" w14:textId="77777777" w:rsidTr="00D97F32">
        <w:trPr>
          <w:cantSplit/>
          <w:jc w:val="center"/>
          <w:ins w:id="663" w:author="Author"/>
        </w:trPr>
        <w:tc>
          <w:tcPr>
            <w:tcW w:w="3289" w:type="dxa"/>
            <w:gridSpan w:val="2"/>
          </w:tcPr>
          <w:p w14:paraId="4B3A7C98" w14:textId="77777777" w:rsidR="00634284" w:rsidRPr="00634284" w:rsidRDefault="00634284" w:rsidP="00634284">
            <w:pPr>
              <w:spacing w:after="0"/>
              <w:rPr>
                <w:ins w:id="664" w:author="Author"/>
                <w:rFonts w:ascii="Arial" w:hAnsi="Arial"/>
                <w:sz w:val="18"/>
              </w:rPr>
            </w:pPr>
            <w:ins w:id="665" w:author="Author">
              <w:r w:rsidRPr="00634284">
                <w:rPr>
                  <w:rFonts w:ascii="Arial" w:hAnsi="Arial"/>
                  <w:sz w:val="18"/>
                </w:rPr>
                <w:t>Access Barring Information</w:t>
              </w:r>
            </w:ins>
          </w:p>
        </w:tc>
        <w:tc>
          <w:tcPr>
            <w:tcW w:w="708" w:type="dxa"/>
          </w:tcPr>
          <w:p w14:paraId="1DCAC26A" w14:textId="77777777" w:rsidR="00634284" w:rsidRPr="00634284" w:rsidRDefault="00634284" w:rsidP="00634284">
            <w:pPr>
              <w:spacing w:after="0"/>
              <w:jc w:val="center"/>
              <w:rPr>
                <w:ins w:id="666" w:author="Author"/>
                <w:rFonts w:ascii="Arial" w:hAnsi="Arial"/>
                <w:sz w:val="18"/>
              </w:rPr>
            </w:pPr>
            <w:ins w:id="667" w:author="Author">
              <w:r w:rsidRPr="00634284">
                <w:rPr>
                  <w:rFonts w:ascii="Arial" w:hAnsi="Arial"/>
                  <w:sz w:val="18"/>
                </w:rPr>
                <w:t>-</w:t>
              </w:r>
            </w:ins>
          </w:p>
        </w:tc>
        <w:tc>
          <w:tcPr>
            <w:tcW w:w="1701" w:type="dxa"/>
          </w:tcPr>
          <w:p w14:paraId="06912544" w14:textId="77777777" w:rsidR="00634284" w:rsidRPr="00634284" w:rsidRDefault="00634284" w:rsidP="00634284">
            <w:pPr>
              <w:spacing w:after="0"/>
              <w:jc w:val="center"/>
              <w:rPr>
                <w:ins w:id="668" w:author="Author"/>
                <w:rFonts w:ascii="Arial" w:hAnsi="Arial"/>
                <w:sz w:val="18"/>
                <w:lang w:eastAsia="zh-CN"/>
              </w:rPr>
            </w:pPr>
            <w:ins w:id="669" w:author="Author">
              <w:r w:rsidRPr="00634284">
                <w:rPr>
                  <w:rFonts w:ascii="Arial" w:hAnsi="Arial" w:hint="eastAsia"/>
                  <w:sz w:val="18"/>
                  <w:lang w:eastAsia="zh-CN"/>
                </w:rPr>
                <w:t>N</w:t>
              </w:r>
              <w:r w:rsidRPr="00634284">
                <w:rPr>
                  <w:rFonts w:ascii="Arial" w:hAnsi="Arial"/>
                  <w:sz w:val="18"/>
                </w:rPr>
                <w:t>ot</w:t>
              </w:r>
              <w:r w:rsidRPr="00634284">
                <w:rPr>
                  <w:rFonts w:ascii="Arial" w:hAnsi="Arial" w:hint="eastAsia"/>
                  <w:sz w:val="18"/>
                  <w:lang w:eastAsia="zh-CN"/>
                </w:rPr>
                <w:t xml:space="preserve"> barred</w:t>
              </w:r>
            </w:ins>
          </w:p>
        </w:tc>
        <w:tc>
          <w:tcPr>
            <w:tcW w:w="3402" w:type="dxa"/>
          </w:tcPr>
          <w:p w14:paraId="094F637E" w14:textId="77777777" w:rsidR="00634284" w:rsidRPr="00634284" w:rsidRDefault="00634284" w:rsidP="00634284">
            <w:pPr>
              <w:spacing w:after="0"/>
              <w:rPr>
                <w:ins w:id="670" w:author="Author"/>
                <w:rFonts w:ascii="Arial" w:hAnsi="Arial"/>
                <w:sz w:val="18"/>
              </w:rPr>
            </w:pPr>
            <w:ins w:id="671" w:author="Author">
              <w:r w:rsidRPr="00634284">
                <w:rPr>
                  <w:rFonts w:ascii="Arial" w:hAnsi="Arial"/>
                  <w:sz w:val="18"/>
                </w:rPr>
                <w:t>No additional delays in random access procedure.</w:t>
              </w:r>
            </w:ins>
          </w:p>
        </w:tc>
      </w:tr>
      <w:tr w:rsidR="00634284" w:rsidRPr="00634284" w14:paraId="356F8121" w14:textId="77777777" w:rsidTr="00D97F32">
        <w:trPr>
          <w:cantSplit/>
          <w:jc w:val="center"/>
          <w:ins w:id="672" w:author="Author"/>
        </w:trPr>
        <w:tc>
          <w:tcPr>
            <w:tcW w:w="3289" w:type="dxa"/>
            <w:gridSpan w:val="2"/>
          </w:tcPr>
          <w:p w14:paraId="70DC651B" w14:textId="77777777" w:rsidR="00634284" w:rsidRPr="00634284" w:rsidRDefault="00634284" w:rsidP="00634284">
            <w:pPr>
              <w:spacing w:after="0"/>
              <w:rPr>
                <w:ins w:id="673" w:author="Author"/>
                <w:rFonts w:ascii="Arial" w:hAnsi="Arial"/>
                <w:sz w:val="18"/>
              </w:rPr>
            </w:pPr>
            <w:ins w:id="674" w:author="Author">
              <w:r w:rsidRPr="00634284">
                <w:rPr>
                  <w:rFonts w:ascii="Arial" w:hAnsi="Arial"/>
                  <w:sz w:val="18"/>
                </w:rPr>
                <w:t>Time offset between cells</w:t>
              </w:r>
            </w:ins>
          </w:p>
        </w:tc>
        <w:tc>
          <w:tcPr>
            <w:tcW w:w="708" w:type="dxa"/>
          </w:tcPr>
          <w:p w14:paraId="521FAC3A" w14:textId="77777777" w:rsidR="00634284" w:rsidRPr="00634284" w:rsidRDefault="00634284" w:rsidP="00634284">
            <w:pPr>
              <w:spacing w:after="0"/>
              <w:jc w:val="center"/>
              <w:rPr>
                <w:ins w:id="675" w:author="Author"/>
                <w:rFonts w:ascii="Arial" w:hAnsi="Arial"/>
                <w:sz w:val="18"/>
              </w:rPr>
            </w:pPr>
          </w:p>
        </w:tc>
        <w:tc>
          <w:tcPr>
            <w:tcW w:w="1701" w:type="dxa"/>
          </w:tcPr>
          <w:p w14:paraId="241F0ACF" w14:textId="77777777" w:rsidR="00634284" w:rsidRPr="00634284" w:rsidRDefault="00634284" w:rsidP="00634284">
            <w:pPr>
              <w:spacing w:after="0"/>
              <w:jc w:val="center"/>
              <w:rPr>
                <w:ins w:id="676" w:author="Author"/>
                <w:rFonts w:ascii="Arial" w:hAnsi="Arial"/>
                <w:sz w:val="18"/>
              </w:rPr>
            </w:pPr>
            <w:ins w:id="677" w:author="Author">
              <w:r w:rsidRPr="00634284">
                <w:rPr>
                  <w:rFonts w:ascii="Arial" w:hAnsi="Arial"/>
                  <w:sz w:val="18"/>
                </w:rPr>
                <w:t xml:space="preserve">3 </w:t>
              </w:r>
              <w:r w:rsidRPr="00634284">
                <w:rPr>
                  <w:rFonts w:ascii="Arial" w:hAnsi="Arial"/>
                  <w:sz w:val="18"/>
                </w:rPr>
                <w:sym w:font="Symbol" w:char="F06D"/>
              </w:r>
              <w:r w:rsidRPr="00634284">
                <w:rPr>
                  <w:rFonts w:ascii="Arial" w:hAnsi="Arial"/>
                  <w:sz w:val="18"/>
                </w:rPr>
                <w:t>s</w:t>
              </w:r>
            </w:ins>
          </w:p>
        </w:tc>
        <w:tc>
          <w:tcPr>
            <w:tcW w:w="3402" w:type="dxa"/>
          </w:tcPr>
          <w:p w14:paraId="55EE6397" w14:textId="77777777" w:rsidR="00634284" w:rsidRPr="00634284" w:rsidRDefault="00634284" w:rsidP="00634284">
            <w:pPr>
              <w:spacing w:after="0"/>
              <w:rPr>
                <w:ins w:id="678" w:author="Author"/>
                <w:rFonts w:ascii="Arial" w:hAnsi="Arial"/>
                <w:sz w:val="18"/>
              </w:rPr>
            </w:pPr>
            <w:ins w:id="679" w:author="Author">
              <w:r w:rsidRPr="00634284">
                <w:rPr>
                  <w:rFonts w:ascii="Arial" w:hAnsi="Arial"/>
                  <w:sz w:val="18"/>
                </w:rPr>
                <w:t>Synchronous cells</w:t>
              </w:r>
            </w:ins>
          </w:p>
        </w:tc>
      </w:tr>
      <w:tr w:rsidR="00634284" w:rsidRPr="00634284" w14:paraId="684CC585" w14:textId="77777777" w:rsidTr="00D97F32">
        <w:trPr>
          <w:cantSplit/>
          <w:jc w:val="center"/>
          <w:ins w:id="680" w:author="Author"/>
        </w:trPr>
        <w:tc>
          <w:tcPr>
            <w:tcW w:w="3289" w:type="dxa"/>
            <w:gridSpan w:val="2"/>
          </w:tcPr>
          <w:p w14:paraId="11B9B0B3" w14:textId="77777777" w:rsidR="00634284" w:rsidRPr="00634284" w:rsidRDefault="00634284" w:rsidP="00634284">
            <w:pPr>
              <w:spacing w:after="0"/>
              <w:rPr>
                <w:ins w:id="681" w:author="Author"/>
                <w:rFonts w:ascii="Arial" w:hAnsi="Arial"/>
                <w:sz w:val="18"/>
              </w:rPr>
            </w:pPr>
            <w:ins w:id="682" w:author="Author">
              <w:r w:rsidRPr="00634284">
                <w:rPr>
                  <w:rFonts w:ascii="Arial" w:hAnsi="Arial"/>
                  <w:sz w:val="18"/>
                </w:rPr>
                <w:t>T1</w:t>
              </w:r>
            </w:ins>
          </w:p>
        </w:tc>
        <w:tc>
          <w:tcPr>
            <w:tcW w:w="708" w:type="dxa"/>
          </w:tcPr>
          <w:p w14:paraId="1BBC711C" w14:textId="77777777" w:rsidR="00634284" w:rsidRPr="00634284" w:rsidRDefault="00634284" w:rsidP="00634284">
            <w:pPr>
              <w:spacing w:after="0"/>
              <w:jc w:val="center"/>
              <w:rPr>
                <w:ins w:id="683" w:author="Author"/>
                <w:rFonts w:ascii="Arial" w:hAnsi="Arial"/>
                <w:sz w:val="18"/>
              </w:rPr>
            </w:pPr>
            <w:ins w:id="684" w:author="Author">
              <w:r w:rsidRPr="00634284">
                <w:rPr>
                  <w:rFonts w:ascii="Arial" w:hAnsi="Arial"/>
                  <w:sz w:val="18"/>
                </w:rPr>
                <w:t>s</w:t>
              </w:r>
            </w:ins>
          </w:p>
        </w:tc>
        <w:tc>
          <w:tcPr>
            <w:tcW w:w="1701" w:type="dxa"/>
          </w:tcPr>
          <w:p w14:paraId="274C0DD9" w14:textId="77777777" w:rsidR="00634284" w:rsidRPr="00634284" w:rsidRDefault="00634284" w:rsidP="00634284">
            <w:pPr>
              <w:spacing w:after="0"/>
              <w:jc w:val="center"/>
              <w:rPr>
                <w:ins w:id="685" w:author="Author"/>
                <w:rFonts w:ascii="Arial" w:hAnsi="Arial"/>
                <w:sz w:val="18"/>
                <w:lang w:eastAsia="zh-CN"/>
              </w:rPr>
            </w:pPr>
            <w:ins w:id="686" w:author="Author">
              <w:r w:rsidRPr="00634284">
                <w:rPr>
                  <w:rFonts w:ascii="Arial" w:hAnsi="Arial" w:hint="eastAsia"/>
                  <w:sz w:val="18"/>
                  <w:lang w:eastAsia="zh-CN"/>
                </w:rPr>
                <w:t>5</w:t>
              </w:r>
            </w:ins>
          </w:p>
        </w:tc>
        <w:tc>
          <w:tcPr>
            <w:tcW w:w="3402" w:type="dxa"/>
          </w:tcPr>
          <w:p w14:paraId="2BBC0D08" w14:textId="77777777" w:rsidR="00634284" w:rsidRPr="00634284" w:rsidRDefault="00634284" w:rsidP="00634284">
            <w:pPr>
              <w:spacing w:after="0"/>
              <w:rPr>
                <w:ins w:id="687" w:author="Author"/>
                <w:rFonts w:ascii="Arial" w:hAnsi="Arial"/>
                <w:sz w:val="18"/>
              </w:rPr>
            </w:pPr>
          </w:p>
        </w:tc>
      </w:tr>
      <w:tr w:rsidR="00634284" w:rsidRPr="00634284" w14:paraId="5B46821C" w14:textId="77777777" w:rsidTr="00D97F32">
        <w:trPr>
          <w:cantSplit/>
          <w:jc w:val="center"/>
          <w:ins w:id="688" w:author="Author"/>
        </w:trPr>
        <w:tc>
          <w:tcPr>
            <w:tcW w:w="3289" w:type="dxa"/>
            <w:gridSpan w:val="2"/>
          </w:tcPr>
          <w:p w14:paraId="64426272" w14:textId="77777777" w:rsidR="00634284" w:rsidRPr="00634284" w:rsidRDefault="00634284" w:rsidP="00634284">
            <w:pPr>
              <w:spacing w:after="0"/>
              <w:rPr>
                <w:ins w:id="689" w:author="Author"/>
                <w:rFonts w:ascii="Arial" w:hAnsi="Arial"/>
                <w:sz w:val="18"/>
              </w:rPr>
            </w:pPr>
            <w:ins w:id="690" w:author="Author">
              <w:r w:rsidRPr="00634284">
                <w:rPr>
                  <w:rFonts w:ascii="Arial" w:hAnsi="Arial"/>
                  <w:sz w:val="18"/>
                </w:rPr>
                <w:t>T2</w:t>
              </w:r>
            </w:ins>
          </w:p>
        </w:tc>
        <w:tc>
          <w:tcPr>
            <w:tcW w:w="708" w:type="dxa"/>
          </w:tcPr>
          <w:p w14:paraId="61C7952A" w14:textId="77777777" w:rsidR="00634284" w:rsidRPr="00634284" w:rsidRDefault="00634284" w:rsidP="00634284">
            <w:pPr>
              <w:spacing w:after="0"/>
              <w:jc w:val="center"/>
              <w:rPr>
                <w:ins w:id="691" w:author="Author"/>
                <w:rFonts w:ascii="Arial" w:hAnsi="Arial"/>
                <w:sz w:val="18"/>
              </w:rPr>
            </w:pPr>
            <w:ins w:id="692" w:author="Author">
              <w:r w:rsidRPr="00634284">
                <w:rPr>
                  <w:rFonts w:ascii="Arial" w:hAnsi="Arial"/>
                  <w:sz w:val="18"/>
                </w:rPr>
                <w:t>s</w:t>
              </w:r>
            </w:ins>
          </w:p>
        </w:tc>
        <w:tc>
          <w:tcPr>
            <w:tcW w:w="1701" w:type="dxa"/>
          </w:tcPr>
          <w:p w14:paraId="40B25FB9" w14:textId="77777777" w:rsidR="00634284" w:rsidRPr="00634284" w:rsidRDefault="00634284" w:rsidP="00634284">
            <w:pPr>
              <w:spacing w:after="0"/>
              <w:jc w:val="center"/>
              <w:rPr>
                <w:ins w:id="693" w:author="Author"/>
                <w:rFonts w:ascii="Arial" w:hAnsi="Arial"/>
                <w:sz w:val="18"/>
              </w:rPr>
            </w:pPr>
            <w:ins w:id="694" w:author="Author">
              <w:r w:rsidRPr="00634284">
                <w:rPr>
                  <w:rFonts w:ascii="Arial" w:hAnsi="Arial"/>
                  <w:sz w:val="18"/>
                </w:rPr>
                <w:sym w:font="Symbol" w:char="F0A3"/>
              </w:r>
              <w:r w:rsidRPr="00634284">
                <w:rPr>
                  <w:rFonts w:ascii="Arial" w:hAnsi="Arial"/>
                  <w:sz w:val="18"/>
                </w:rPr>
                <w:t>5</w:t>
              </w:r>
            </w:ins>
          </w:p>
        </w:tc>
        <w:tc>
          <w:tcPr>
            <w:tcW w:w="3402" w:type="dxa"/>
          </w:tcPr>
          <w:p w14:paraId="160F1287" w14:textId="77777777" w:rsidR="00634284" w:rsidRPr="00634284" w:rsidRDefault="00634284" w:rsidP="00634284">
            <w:pPr>
              <w:spacing w:after="0"/>
              <w:rPr>
                <w:ins w:id="695" w:author="Author"/>
                <w:rFonts w:ascii="Arial" w:hAnsi="Arial"/>
                <w:sz w:val="18"/>
              </w:rPr>
            </w:pPr>
          </w:p>
        </w:tc>
      </w:tr>
    </w:tbl>
    <w:p w14:paraId="3AFA476F" w14:textId="77777777" w:rsidR="00634284" w:rsidRPr="00634284" w:rsidRDefault="00634284" w:rsidP="00634284">
      <w:pPr>
        <w:rPr>
          <w:ins w:id="696" w:author="Author"/>
          <w:lang w:eastAsia="zh-CN"/>
        </w:rPr>
      </w:pPr>
    </w:p>
    <w:p w14:paraId="2E93504E" w14:textId="2831F673" w:rsidR="00634284" w:rsidRPr="00634284" w:rsidRDefault="00634284" w:rsidP="00634284">
      <w:pPr>
        <w:spacing w:before="60"/>
        <w:jc w:val="center"/>
        <w:rPr>
          <w:ins w:id="697" w:author="Author"/>
          <w:rFonts w:ascii="Arial" w:hAnsi="Arial"/>
          <w:b/>
        </w:rPr>
      </w:pPr>
      <w:ins w:id="698" w:author="Author">
        <w:r w:rsidRPr="00634284">
          <w:rPr>
            <w:rFonts w:ascii="Arial" w:hAnsi="Arial"/>
            <w:b/>
          </w:rPr>
          <w:t xml:space="preserve">Table </w:t>
        </w:r>
        <w:r w:rsidRPr="00634284">
          <w:rPr>
            <w:rFonts w:ascii="Arial" w:hAnsi="Arial"/>
            <w:b/>
            <w:snapToGrid w:val="0"/>
          </w:rPr>
          <w:t>A.20.2.2.7.2</w:t>
        </w:r>
        <w:r w:rsidRPr="00634284">
          <w:rPr>
            <w:rFonts w:ascii="Arial" w:hAnsi="Arial"/>
            <w:b/>
          </w:rPr>
          <w:t>-</w:t>
        </w:r>
        <w:r w:rsidRPr="00634284">
          <w:rPr>
            <w:rFonts w:ascii="Arial" w:hAnsi="Arial" w:hint="eastAsia"/>
            <w:b/>
            <w:lang w:eastAsia="zh-CN"/>
          </w:rPr>
          <w:t>3</w:t>
        </w:r>
        <w:r w:rsidRPr="00634284">
          <w:rPr>
            <w:rFonts w:ascii="Arial" w:hAnsi="Arial"/>
            <w:b/>
          </w:rPr>
          <w:t xml:space="preserve">: </w:t>
        </w:r>
        <w:r w:rsidRPr="00634284">
          <w:rPr>
            <w:rFonts w:ascii="Arial" w:hAnsi="Arial" w:hint="eastAsia"/>
            <w:b/>
            <w:lang w:eastAsia="zh-CN"/>
          </w:rPr>
          <w:t xml:space="preserve">Target </w:t>
        </w:r>
        <w:r w:rsidRPr="00634284">
          <w:rPr>
            <w:rFonts w:ascii="Arial" w:hAnsi="Arial"/>
            <w:b/>
          </w:rPr>
          <w:t xml:space="preserve">Satellite configuration pattern for </w:t>
        </w:r>
        <w:r w:rsidRPr="00634284">
          <w:rPr>
            <w:rFonts w:ascii="Arial" w:hAnsi="Arial" w:hint="eastAsia"/>
            <w:b/>
            <w:lang w:eastAsia="zh-CN"/>
          </w:rPr>
          <w:t>hard satellite switching</w:t>
        </w:r>
        <w:r w:rsidRPr="00634284">
          <w:rPr>
            <w:rFonts w:ascii="Arial" w:hAnsi="Arial"/>
            <w:b/>
          </w:rPr>
          <w:t xml:space="preserve"> scenario</w:t>
        </w:r>
      </w:ins>
    </w:p>
    <w:tbl>
      <w:tblPr>
        <w:tblW w:w="6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3376"/>
      </w:tblGrid>
      <w:tr w:rsidR="00634284" w:rsidRPr="00634284" w14:paraId="00A2A82A" w14:textId="77777777" w:rsidTr="00D97F32">
        <w:trPr>
          <w:jc w:val="center"/>
          <w:ins w:id="699" w:author="Author"/>
        </w:trPr>
        <w:tc>
          <w:tcPr>
            <w:tcW w:w="2830" w:type="dxa"/>
            <w:tcBorders>
              <w:top w:val="single" w:sz="4" w:space="0" w:color="auto"/>
              <w:left w:val="single" w:sz="4" w:space="0" w:color="auto"/>
              <w:bottom w:val="single" w:sz="4" w:space="0" w:color="auto"/>
              <w:right w:val="single" w:sz="4" w:space="0" w:color="auto"/>
            </w:tcBorders>
            <w:vAlign w:val="center"/>
          </w:tcPr>
          <w:p w14:paraId="647C9826" w14:textId="77777777" w:rsidR="00634284" w:rsidRPr="00634284" w:rsidRDefault="00634284" w:rsidP="00634284">
            <w:pPr>
              <w:spacing w:after="0"/>
              <w:jc w:val="center"/>
              <w:rPr>
                <w:ins w:id="700" w:author="Author"/>
                <w:rFonts w:ascii="Arial" w:hAnsi="Arial"/>
                <w:b/>
                <w:sz w:val="18"/>
                <w:lang w:eastAsia="fr-FR"/>
              </w:rPr>
            </w:pPr>
            <w:ins w:id="701" w:author="Author">
              <w:r w:rsidRPr="00634284">
                <w:rPr>
                  <w:rFonts w:ascii="Arial" w:hAnsi="Arial"/>
                  <w:b/>
                  <w:sz w:val="18"/>
                  <w:lang w:eastAsia="fr-FR"/>
                </w:rPr>
                <w:t>Parameter</w:t>
              </w:r>
            </w:ins>
          </w:p>
        </w:tc>
        <w:tc>
          <w:tcPr>
            <w:tcW w:w="3376" w:type="dxa"/>
            <w:tcBorders>
              <w:top w:val="single" w:sz="4" w:space="0" w:color="auto"/>
              <w:left w:val="single" w:sz="4" w:space="0" w:color="auto"/>
              <w:right w:val="single" w:sz="4" w:space="0" w:color="auto"/>
            </w:tcBorders>
            <w:vAlign w:val="center"/>
          </w:tcPr>
          <w:p w14:paraId="1AE5E584" w14:textId="77777777" w:rsidR="00634284" w:rsidRPr="00634284" w:rsidRDefault="00634284" w:rsidP="00634284">
            <w:pPr>
              <w:spacing w:after="0"/>
              <w:ind w:left="1600" w:hanging="400"/>
              <w:rPr>
                <w:ins w:id="702" w:author="Author"/>
                <w:rFonts w:ascii="Arial" w:hAnsi="Arial"/>
                <w:b/>
                <w:sz w:val="18"/>
                <w:lang w:eastAsia="fr-FR"/>
              </w:rPr>
            </w:pPr>
            <w:ins w:id="703" w:author="Author">
              <w:r w:rsidRPr="00634284">
                <w:rPr>
                  <w:rFonts w:ascii="Arial" w:hAnsi="Arial" w:hint="eastAsia"/>
                  <w:b/>
                  <w:sz w:val="18"/>
                  <w:lang w:eastAsia="zh-CN"/>
                </w:rPr>
                <w:t>T</w:t>
              </w:r>
              <w:r w:rsidRPr="00634284">
                <w:rPr>
                  <w:rFonts w:ascii="Arial" w:hAnsi="Arial"/>
                  <w:b/>
                  <w:sz w:val="18"/>
                  <w:lang w:eastAsia="fr-FR"/>
                </w:rPr>
                <w:t>SC.1</w:t>
              </w:r>
            </w:ins>
          </w:p>
        </w:tc>
      </w:tr>
      <w:tr w:rsidR="00634284" w:rsidRPr="00634284" w14:paraId="7ABCB9BA" w14:textId="77777777" w:rsidTr="00D97F32">
        <w:trPr>
          <w:jc w:val="center"/>
          <w:ins w:id="704" w:author="Author"/>
        </w:trPr>
        <w:tc>
          <w:tcPr>
            <w:tcW w:w="2830" w:type="dxa"/>
            <w:tcBorders>
              <w:top w:val="single" w:sz="4" w:space="0" w:color="auto"/>
              <w:left w:val="single" w:sz="4" w:space="0" w:color="auto"/>
              <w:bottom w:val="single" w:sz="4" w:space="0" w:color="auto"/>
              <w:right w:val="single" w:sz="4" w:space="0" w:color="auto"/>
            </w:tcBorders>
            <w:vAlign w:val="center"/>
          </w:tcPr>
          <w:p w14:paraId="7B19F100" w14:textId="77777777" w:rsidR="00634284" w:rsidRPr="00634284" w:rsidRDefault="00634284" w:rsidP="00634284">
            <w:pPr>
              <w:spacing w:after="0"/>
              <w:rPr>
                <w:ins w:id="705" w:author="Author"/>
                <w:rFonts w:ascii="Arial" w:hAnsi="Arial"/>
                <w:sz w:val="18"/>
                <w:szCs w:val="18"/>
              </w:rPr>
            </w:pPr>
            <w:ins w:id="706" w:author="Author">
              <w:r w:rsidRPr="00634284">
                <w:rPr>
                  <w:rFonts w:ascii="Arial" w:hAnsi="Arial"/>
                  <w:sz w:val="18"/>
                  <w:szCs w:val="18"/>
                  <w:lang w:eastAsia="zh-CN"/>
                </w:rPr>
                <w:t>Interval between adjacent epoch time</w:t>
              </w:r>
            </w:ins>
          </w:p>
        </w:tc>
        <w:tc>
          <w:tcPr>
            <w:tcW w:w="3376" w:type="dxa"/>
            <w:tcBorders>
              <w:top w:val="single" w:sz="4" w:space="0" w:color="auto"/>
              <w:left w:val="single" w:sz="4" w:space="0" w:color="auto"/>
              <w:bottom w:val="single" w:sz="4" w:space="0" w:color="auto"/>
              <w:right w:val="single" w:sz="4" w:space="0" w:color="auto"/>
            </w:tcBorders>
            <w:vAlign w:val="center"/>
          </w:tcPr>
          <w:p w14:paraId="2D3F917A" w14:textId="77777777" w:rsidR="00634284" w:rsidRPr="00634284" w:rsidRDefault="00634284" w:rsidP="00634284">
            <w:pPr>
              <w:spacing w:after="0"/>
              <w:jc w:val="center"/>
              <w:rPr>
                <w:ins w:id="707" w:author="Author"/>
                <w:rFonts w:ascii="Arial" w:hAnsi="Arial" w:cs="Arial"/>
                <w:sz w:val="18"/>
                <w:szCs w:val="18"/>
                <w:lang w:eastAsia="fr-FR"/>
              </w:rPr>
            </w:pPr>
            <w:ins w:id="708" w:author="Author">
              <w:r w:rsidRPr="00634284">
                <w:rPr>
                  <w:rFonts w:ascii="Arial" w:hAnsi="Arial" w:cs="Arial"/>
                  <w:sz w:val="18"/>
                  <w:szCs w:val="18"/>
                  <w:lang w:eastAsia="zh-CN"/>
                </w:rPr>
                <w:t>2.56 s</w:t>
              </w:r>
            </w:ins>
          </w:p>
        </w:tc>
      </w:tr>
      <w:tr w:rsidR="00634284" w:rsidRPr="00634284" w14:paraId="393EB569" w14:textId="77777777" w:rsidTr="00D97F32">
        <w:trPr>
          <w:jc w:val="center"/>
          <w:ins w:id="709" w:author="Author"/>
        </w:trPr>
        <w:tc>
          <w:tcPr>
            <w:tcW w:w="2830" w:type="dxa"/>
            <w:tcBorders>
              <w:top w:val="single" w:sz="4" w:space="0" w:color="auto"/>
              <w:left w:val="single" w:sz="4" w:space="0" w:color="auto"/>
              <w:bottom w:val="single" w:sz="4" w:space="0" w:color="auto"/>
              <w:right w:val="single" w:sz="4" w:space="0" w:color="auto"/>
            </w:tcBorders>
            <w:vAlign w:val="center"/>
          </w:tcPr>
          <w:p w14:paraId="352E0E8E" w14:textId="77777777" w:rsidR="00634284" w:rsidRPr="00634284" w:rsidRDefault="00634284" w:rsidP="00634284">
            <w:pPr>
              <w:spacing w:after="0"/>
              <w:rPr>
                <w:ins w:id="710" w:author="Author"/>
                <w:rFonts w:ascii="Arial" w:hAnsi="Arial"/>
                <w:sz w:val="18"/>
                <w:szCs w:val="18"/>
                <w:lang w:eastAsia="fr-FR"/>
              </w:rPr>
            </w:pPr>
            <w:ins w:id="711" w:author="Author">
              <w:r w:rsidRPr="00634284">
                <w:rPr>
                  <w:rFonts w:ascii="Arial" w:hAnsi="Arial"/>
                  <w:sz w:val="18"/>
                  <w:szCs w:val="18"/>
                </w:rPr>
                <w:t>ntn-UlSyncValidityDuration</w:t>
              </w:r>
            </w:ins>
          </w:p>
        </w:tc>
        <w:tc>
          <w:tcPr>
            <w:tcW w:w="3376" w:type="dxa"/>
            <w:tcBorders>
              <w:top w:val="single" w:sz="4" w:space="0" w:color="auto"/>
              <w:left w:val="single" w:sz="4" w:space="0" w:color="auto"/>
              <w:bottom w:val="single" w:sz="4" w:space="0" w:color="auto"/>
              <w:right w:val="single" w:sz="4" w:space="0" w:color="auto"/>
            </w:tcBorders>
          </w:tcPr>
          <w:p w14:paraId="42F12C56" w14:textId="77777777" w:rsidR="00634284" w:rsidRPr="00634284" w:rsidRDefault="00634284" w:rsidP="00634284">
            <w:pPr>
              <w:spacing w:after="0"/>
              <w:jc w:val="center"/>
              <w:rPr>
                <w:ins w:id="712" w:author="Author"/>
                <w:rFonts w:ascii="Arial" w:hAnsi="Arial" w:cs="Arial"/>
                <w:sz w:val="18"/>
                <w:szCs w:val="18"/>
                <w:lang w:eastAsia="fr-FR"/>
              </w:rPr>
            </w:pPr>
            <w:ins w:id="713" w:author="Author">
              <w:r w:rsidRPr="00634284">
                <w:rPr>
                  <w:rFonts w:ascii="Arial" w:hAnsi="Arial" w:cs="Arial" w:hint="eastAsia"/>
                  <w:sz w:val="18"/>
                  <w:szCs w:val="18"/>
                  <w:lang w:eastAsia="zh-CN"/>
                </w:rPr>
                <w:t>5 s</w:t>
              </w:r>
            </w:ins>
          </w:p>
        </w:tc>
      </w:tr>
      <w:tr w:rsidR="00634284" w:rsidRPr="00634284" w14:paraId="5BB2E713" w14:textId="77777777" w:rsidTr="00D97F32">
        <w:trPr>
          <w:jc w:val="center"/>
          <w:ins w:id="714" w:author="Author"/>
        </w:trPr>
        <w:tc>
          <w:tcPr>
            <w:tcW w:w="2830" w:type="dxa"/>
            <w:tcBorders>
              <w:top w:val="single" w:sz="4" w:space="0" w:color="auto"/>
              <w:left w:val="single" w:sz="4" w:space="0" w:color="auto"/>
              <w:right w:val="single" w:sz="4" w:space="0" w:color="auto"/>
            </w:tcBorders>
            <w:vAlign w:val="center"/>
          </w:tcPr>
          <w:p w14:paraId="35C252A3" w14:textId="77777777" w:rsidR="00634284" w:rsidRPr="00634284" w:rsidRDefault="00634284" w:rsidP="00634284">
            <w:pPr>
              <w:spacing w:after="0"/>
              <w:rPr>
                <w:ins w:id="715" w:author="Author"/>
                <w:rFonts w:ascii="Arial" w:hAnsi="Arial"/>
                <w:sz w:val="18"/>
                <w:szCs w:val="18"/>
                <w:lang w:eastAsia="fr-FR"/>
              </w:rPr>
            </w:pPr>
            <w:ins w:id="716" w:author="Author">
              <w:r w:rsidRPr="00634284">
                <w:rPr>
                  <w:rFonts w:ascii="Arial" w:hAnsi="Arial"/>
                  <w:sz w:val="18"/>
                  <w:szCs w:val="18"/>
                </w:rPr>
                <w:t>cellSpecificKoffset</w:t>
              </w:r>
              <w:r w:rsidRPr="00634284">
                <w:rPr>
                  <w:rFonts w:ascii="Arial" w:hAnsi="Arial"/>
                  <w:sz w:val="18"/>
                  <w:szCs w:val="18"/>
                  <w:lang w:eastAsia="fr-FR"/>
                </w:rPr>
                <w:t xml:space="preserve"> </w:t>
              </w:r>
            </w:ins>
          </w:p>
        </w:tc>
        <w:tc>
          <w:tcPr>
            <w:tcW w:w="3376" w:type="dxa"/>
            <w:tcBorders>
              <w:top w:val="single" w:sz="4" w:space="0" w:color="auto"/>
              <w:left w:val="single" w:sz="4" w:space="0" w:color="auto"/>
              <w:bottom w:val="single" w:sz="4" w:space="0" w:color="auto"/>
              <w:right w:val="single" w:sz="4" w:space="0" w:color="auto"/>
            </w:tcBorders>
          </w:tcPr>
          <w:p w14:paraId="7AE91AB7" w14:textId="77777777" w:rsidR="00634284" w:rsidRPr="00634284" w:rsidRDefault="00634284" w:rsidP="00634284">
            <w:pPr>
              <w:spacing w:after="0"/>
              <w:jc w:val="center"/>
              <w:rPr>
                <w:ins w:id="717" w:author="Author"/>
                <w:rFonts w:ascii="Arial" w:hAnsi="Arial" w:cs="Arial"/>
                <w:sz w:val="18"/>
                <w:szCs w:val="18"/>
                <w:lang w:eastAsia="fr-FR"/>
              </w:rPr>
            </w:pPr>
            <w:ins w:id="718" w:author="Author">
              <w:r w:rsidRPr="00634284">
                <w:rPr>
                  <w:rFonts w:ascii="Arial" w:hAnsi="Arial" w:cs="Arial" w:hint="eastAsia"/>
                  <w:sz w:val="18"/>
                  <w:szCs w:val="18"/>
                  <w:lang w:eastAsia="zh-CN"/>
                </w:rPr>
                <w:t>14</w:t>
              </w:r>
              <w:r w:rsidRPr="00634284">
                <w:rPr>
                  <w:rFonts w:ascii="Arial" w:hAnsi="Arial" w:cs="Arial"/>
                  <w:sz w:val="18"/>
                  <w:szCs w:val="18"/>
                  <w:lang w:eastAsia="zh-CN"/>
                </w:rPr>
                <w:t xml:space="preserve"> slots</w:t>
              </w:r>
            </w:ins>
          </w:p>
        </w:tc>
      </w:tr>
      <w:tr w:rsidR="00634284" w:rsidRPr="00634284" w14:paraId="7C8ACDC4" w14:textId="77777777" w:rsidTr="00D97F32">
        <w:trPr>
          <w:jc w:val="center"/>
          <w:ins w:id="719" w:author="Author"/>
        </w:trPr>
        <w:tc>
          <w:tcPr>
            <w:tcW w:w="2830" w:type="dxa"/>
            <w:tcBorders>
              <w:top w:val="single" w:sz="4" w:space="0" w:color="auto"/>
              <w:left w:val="single" w:sz="4" w:space="0" w:color="auto"/>
              <w:right w:val="single" w:sz="4" w:space="0" w:color="auto"/>
            </w:tcBorders>
            <w:vAlign w:val="center"/>
          </w:tcPr>
          <w:p w14:paraId="7957A2D5" w14:textId="77777777" w:rsidR="00634284" w:rsidRPr="00634284" w:rsidRDefault="00634284" w:rsidP="00634284">
            <w:pPr>
              <w:spacing w:after="0"/>
              <w:rPr>
                <w:ins w:id="720" w:author="Author"/>
                <w:rFonts w:ascii="Arial" w:eastAsia="Calibri" w:hAnsi="Arial"/>
                <w:sz w:val="18"/>
                <w:szCs w:val="18"/>
                <w:lang w:eastAsia="fr-FR"/>
              </w:rPr>
            </w:pPr>
            <w:ins w:id="721" w:author="Author">
              <w:r w:rsidRPr="00634284">
                <w:rPr>
                  <w:rFonts w:ascii="Arial" w:hAnsi="Arial"/>
                  <w:sz w:val="18"/>
                  <w:szCs w:val="18"/>
                </w:rPr>
                <w:t>ta-Common</w:t>
              </w:r>
            </w:ins>
          </w:p>
        </w:tc>
        <w:tc>
          <w:tcPr>
            <w:tcW w:w="3376" w:type="dxa"/>
            <w:tcBorders>
              <w:top w:val="single" w:sz="4" w:space="0" w:color="auto"/>
              <w:left w:val="single" w:sz="4" w:space="0" w:color="auto"/>
              <w:bottom w:val="single" w:sz="4" w:space="0" w:color="auto"/>
              <w:right w:val="single" w:sz="4" w:space="0" w:color="auto"/>
            </w:tcBorders>
          </w:tcPr>
          <w:p w14:paraId="320ECAE7" w14:textId="77777777" w:rsidR="00634284" w:rsidRPr="00634284" w:rsidRDefault="00634284" w:rsidP="00634284">
            <w:pPr>
              <w:spacing w:after="0"/>
              <w:jc w:val="center"/>
              <w:rPr>
                <w:ins w:id="722" w:author="Author"/>
                <w:rFonts w:ascii="Arial" w:hAnsi="Arial" w:cs="Arial"/>
                <w:sz w:val="18"/>
                <w:szCs w:val="18"/>
                <w:lang w:eastAsia="fr-FR"/>
              </w:rPr>
            </w:pPr>
            <w:ins w:id="723" w:author="Author">
              <w:r w:rsidRPr="00634284">
                <w:rPr>
                  <w:rFonts w:ascii="Arial" w:hAnsi="Arial" w:cs="Arial"/>
                  <w:sz w:val="18"/>
                  <w:szCs w:val="18"/>
                  <w:lang w:eastAsia="fr-FR"/>
                </w:rPr>
                <w:t>0</w:t>
              </w:r>
            </w:ins>
          </w:p>
        </w:tc>
      </w:tr>
      <w:tr w:rsidR="00634284" w:rsidRPr="00634284" w14:paraId="423CABC3" w14:textId="77777777" w:rsidTr="00D97F32">
        <w:trPr>
          <w:jc w:val="center"/>
          <w:ins w:id="724" w:author="Author"/>
        </w:trPr>
        <w:tc>
          <w:tcPr>
            <w:tcW w:w="2830" w:type="dxa"/>
            <w:tcBorders>
              <w:top w:val="single" w:sz="4" w:space="0" w:color="auto"/>
              <w:left w:val="single" w:sz="4" w:space="0" w:color="auto"/>
              <w:right w:val="single" w:sz="4" w:space="0" w:color="auto"/>
            </w:tcBorders>
            <w:vAlign w:val="center"/>
          </w:tcPr>
          <w:p w14:paraId="7404CDD6" w14:textId="77777777" w:rsidR="00634284" w:rsidRPr="00634284" w:rsidRDefault="00634284" w:rsidP="00634284">
            <w:pPr>
              <w:spacing w:after="0"/>
              <w:rPr>
                <w:ins w:id="725" w:author="Author"/>
                <w:rFonts w:ascii="Arial" w:hAnsi="Arial"/>
                <w:sz w:val="18"/>
                <w:szCs w:val="18"/>
                <w:lang w:eastAsia="fr-FR"/>
              </w:rPr>
            </w:pPr>
            <w:ins w:id="726" w:author="Author">
              <w:r w:rsidRPr="00634284">
                <w:rPr>
                  <w:rFonts w:ascii="Arial" w:hAnsi="Arial"/>
                  <w:sz w:val="18"/>
                  <w:szCs w:val="18"/>
                </w:rPr>
                <w:t>ta-CommonDrift</w:t>
              </w:r>
            </w:ins>
          </w:p>
        </w:tc>
        <w:tc>
          <w:tcPr>
            <w:tcW w:w="3376" w:type="dxa"/>
            <w:tcBorders>
              <w:top w:val="single" w:sz="4" w:space="0" w:color="auto"/>
              <w:left w:val="single" w:sz="4" w:space="0" w:color="auto"/>
              <w:bottom w:val="single" w:sz="4" w:space="0" w:color="auto"/>
              <w:right w:val="single" w:sz="4" w:space="0" w:color="auto"/>
            </w:tcBorders>
          </w:tcPr>
          <w:p w14:paraId="775991D6" w14:textId="77777777" w:rsidR="00634284" w:rsidRPr="00634284" w:rsidRDefault="00634284" w:rsidP="00634284">
            <w:pPr>
              <w:spacing w:after="0"/>
              <w:jc w:val="center"/>
              <w:rPr>
                <w:ins w:id="727" w:author="Author"/>
                <w:rFonts w:ascii="Arial" w:hAnsi="Arial" w:cs="Arial"/>
                <w:sz w:val="18"/>
                <w:szCs w:val="18"/>
                <w:lang w:eastAsia="fr-FR"/>
              </w:rPr>
            </w:pPr>
            <w:ins w:id="728" w:author="Author">
              <w:r w:rsidRPr="00634284">
                <w:rPr>
                  <w:rFonts w:ascii="Arial" w:hAnsi="Arial" w:cs="Arial"/>
                  <w:sz w:val="18"/>
                  <w:szCs w:val="18"/>
                  <w:lang w:eastAsia="fr-FR"/>
                </w:rPr>
                <w:t>0</w:t>
              </w:r>
            </w:ins>
          </w:p>
        </w:tc>
      </w:tr>
      <w:tr w:rsidR="00634284" w:rsidRPr="00634284" w14:paraId="71F63C4E" w14:textId="77777777" w:rsidTr="00D97F32">
        <w:trPr>
          <w:jc w:val="center"/>
          <w:ins w:id="729" w:author="Author"/>
        </w:trPr>
        <w:tc>
          <w:tcPr>
            <w:tcW w:w="2830" w:type="dxa"/>
            <w:tcBorders>
              <w:top w:val="single" w:sz="4" w:space="0" w:color="auto"/>
              <w:left w:val="single" w:sz="4" w:space="0" w:color="auto"/>
              <w:bottom w:val="single" w:sz="4" w:space="0" w:color="auto"/>
              <w:right w:val="single" w:sz="4" w:space="0" w:color="auto"/>
            </w:tcBorders>
            <w:vAlign w:val="center"/>
          </w:tcPr>
          <w:p w14:paraId="2C963CC5" w14:textId="77777777" w:rsidR="00634284" w:rsidRPr="00634284" w:rsidRDefault="00634284" w:rsidP="00634284">
            <w:pPr>
              <w:spacing w:after="0"/>
              <w:rPr>
                <w:ins w:id="730" w:author="Author"/>
                <w:rFonts w:ascii="Arial" w:hAnsi="Arial"/>
                <w:sz w:val="18"/>
                <w:szCs w:val="18"/>
                <w:lang w:eastAsia="fr-FR"/>
              </w:rPr>
            </w:pPr>
            <w:ins w:id="731" w:author="Author">
              <w:r w:rsidRPr="00634284">
                <w:rPr>
                  <w:rFonts w:ascii="Arial" w:hAnsi="Arial"/>
                  <w:sz w:val="18"/>
                  <w:szCs w:val="18"/>
                </w:rPr>
                <w:t>ta-CommonDriftVariant</w:t>
              </w:r>
            </w:ins>
          </w:p>
        </w:tc>
        <w:tc>
          <w:tcPr>
            <w:tcW w:w="3376" w:type="dxa"/>
            <w:tcBorders>
              <w:top w:val="single" w:sz="4" w:space="0" w:color="auto"/>
              <w:left w:val="single" w:sz="4" w:space="0" w:color="auto"/>
              <w:bottom w:val="single" w:sz="4" w:space="0" w:color="auto"/>
              <w:right w:val="single" w:sz="4" w:space="0" w:color="auto"/>
            </w:tcBorders>
          </w:tcPr>
          <w:p w14:paraId="1AA61EBF" w14:textId="77777777" w:rsidR="00634284" w:rsidRPr="00634284" w:rsidRDefault="00634284" w:rsidP="00634284">
            <w:pPr>
              <w:spacing w:after="0"/>
              <w:jc w:val="center"/>
              <w:rPr>
                <w:ins w:id="732" w:author="Author"/>
                <w:rFonts w:ascii="Arial" w:hAnsi="Arial" w:cs="Arial"/>
                <w:sz w:val="18"/>
                <w:szCs w:val="18"/>
                <w:lang w:eastAsia="fr-FR"/>
              </w:rPr>
            </w:pPr>
            <w:ins w:id="733" w:author="Author">
              <w:r w:rsidRPr="00634284">
                <w:rPr>
                  <w:rFonts w:ascii="Arial" w:hAnsi="Arial" w:cs="Arial"/>
                  <w:sz w:val="18"/>
                  <w:szCs w:val="18"/>
                  <w:lang w:eastAsia="fr-FR"/>
                </w:rPr>
                <w:t>0</w:t>
              </w:r>
            </w:ins>
          </w:p>
        </w:tc>
      </w:tr>
      <w:tr w:rsidR="00634284" w:rsidRPr="00634284" w14:paraId="3E46693F" w14:textId="77777777" w:rsidTr="00D97F32">
        <w:trPr>
          <w:jc w:val="center"/>
          <w:ins w:id="734" w:author="Author"/>
        </w:trPr>
        <w:tc>
          <w:tcPr>
            <w:tcW w:w="2830" w:type="dxa"/>
            <w:tcBorders>
              <w:top w:val="single" w:sz="4" w:space="0" w:color="auto"/>
              <w:left w:val="single" w:sz="4" w:space="0" w:color="auto"/>
              <w:right w:val="single" w:sz="4" w:space="0" w:color="auto"/>
            </w:tcBorders>
            <w:vAlign w:val="center"/>
          </w:tcPr>
          <w:p w14:paraId="0E748203" w14:textId="77777777" w:rsidR="00634284" w:rsidRPr="00634284" w:rsidRDefault="00634284" w:rsidP="00634284">
            <w:pPr>
              <w:spacing w:after="0"/>
              <w:rPr>
                <w:ins w:id="735" w:author="Author"/>
                <w:rFonts w:ascii="Arial" w:hAnsi="Arial"/>
                <w:sz w:val="18"/>
                <w:szCs w:val="18"/>
                <w:lang w:eastAsia="fr-FR"/>
              </w:rPr>
            </w:pPr>
            <w:ins w:id="736" w:author="Author">
              <w:r w:rsidRPr="00634284">
                <w:rPr>
                  <w:rFonts w:ascii="Arial" w:hAnsi="Arial"/>
                  <w:sz w:val="18"/>
                  <w:szCs w:val="18"/>
                </w:rPr>
                <w:t>ntn-PolarizationDL</w:t>
              </w:r>
            </w:ins>
          </w:p>
        </w:tc>
        <w:tc>
          <w:tcPr>
            <w:tcW w:w="3376" w:type="dxa"/>
            <w:tcBorders>
              <w:top w:val="single" w:sz="4" w:space="0" w:color="auto"/>
              <w:left w:val="single" w:sz="4" w:space="0" w:color="auto"/>
              <w:bottom w:val="single" w:sz="4" w:space="0" w:color="auto"/>
              <w:right w:val="single" w:sz="4" w:space="0" w:color="auto"/>
            </w:tcBorders>
          </w:tcPr>
          <w:p w14:paraId="26AC625E" w14:textId="77777777" w:rsidR="00634284" w:rsidRPr="00634284" w:rsidRDefault="00634284" w:rsidP="00634284">
            <w:pPr>
              <w:spacing w:after="0"/>
              <w:jc w:val="center"/>
              <w:rPr>
                <w:ins w:id="737" w:author="Author"/>
                <w:rFonts w:ascii="Arial" w:hAnsi="Arial" w:cs="Arial"/>
                <w:sz w:val="18"/>
                <w:szCs w:val="18"/>
                <w:lang w:eastAsia="fr-FR"/>
              </w:rPr>
            </w:pPr>
            <w:ins w:id="738" w:author="Author">
              <w:r w:rsidRPr="00634284">
                <w:rPr>
                  <w:rFonts w:ascii="Arial" w:hAnsi="Arial" w:cs="Arial"/>
                  <w:sz w:val="18"/>
                  <w:szCs w:val="18"/>
                </w:rPr>
                <w:t>linear</w:t>
              </w:r>
            </w:ins>
          </w:p>
        </w:tc>
      </w:tr>
      <w:tr w:rsidR="00634284" w:rsidRPr="00634284" w14:paraId="1F9DACEF" w14:textId="77777777" w:rsidTr="00D97F32">
        <w:trPr>
          <w:jc w:val="center"/>
          <w:ins w:id="739" w:author="Author"/>
        </w:trPr>
        <w:tc>
          <w:tcPr>
            <w:tcW w:w="2830" w:type="dxa"/>
            <w:tcBorders>
              <w:top w:val="single" w:sz="4" w:space="0" w:color="auto"/>
              <w:left w:val="single" w:sz="4" w:space="0" w:color="auto"/>
              <w:right w:val="single" w:sz="4" w:space="0" w:color="auto"/>
            </w:tcBorders>
            <w:vAlign w:val="center"/>
          </w:tcPr>
          <w:p w14:paraId="2E405919" w14:textId="77777777" w:rsidR="00634284" w:rsidRPr="00634284" w:rsidRDefault="00634284" w:rsidP="00634284">
            <w:pPr>
              <w:spacing w:after="0"/>
              <w:rPr>
                <w:ins w:id="740" w:author="Author"/>
                <w:rFonts w:ascii="Arial" w:hAnsi="Arial"/>
                <w:sz w:val="18"/>
                <w:szCs w:val="18"/>
              </w:rPr>
            </w:pPr>
            <w:ins w:id="741" w:author="Author">
              <w:r w:rsidRPr="00634284">
                <w:rPr>
                  <w:rFonts w:ascii="Arial" w:hAnsi="Arial"/>
                  <w:sz w:val="18"/>
                  <w:szCs w:val="18"/>
                </w:rPr>
                <w:t>ntn-PolarizationUL</w:t>
              </w:r>
            </w:ins>
          </w:p>
        </w:tc>
        <w:tc>
          <w:tcPr>
            <w:tcW w:w="3376" w:type="dxa"/>
            <w:tcBorders>
              <w:top w:val="single" w:sz="4" w:space="0" w:color="auto"/>
              <w:left w:val="single" w:sz="4" w:space="0" w:color="auto"/>
              <w:bottom w:val="single" w:sz="4" w:space="0" w:color="auto"/>
              <w:right w:val="single" w:sz="4" w:space="0" w:color="auto"/>
            </w:tcBorders>
          </w:tcPr>
          <w:p w14:paraId="75A6EB4C" w14:textId="77777777" w:rsidR="00634284" w:rsidRPr="00634284" w:rsidRDefault="00634284" w:rsidP="00634284">
            <w:pPr>
              <w:spacing w:after="0"/>
              <w:jc w:val="center"/>
              <w:rPr>
                <w:ins w:id="742" w:author="Author"/>
                <w:rFonts w:ascii="Arial" w:hAnsi="Arial" w:cs="Arial"/>
                <w:sz w:val="18"/>
                <w:szCs w:val="18"/>
              </w:rPr>
            </w:pPr>
            <w:ins w:id="743" w:author="Author">
              <w:r w:rsidRPr="00634284">
                <w:rPr>
                  <w:rFonts w:ascii="Arial" w:hAnsi="Arial" w:cs="Arial"/>
                  <w:sz w:val="18"/>
                  <w:szCs w:val="18"/>
                </w:rPr>
                <w:t>linear</w:t>
              </w:r>
            </w:ins>
          </w:p>
        </w:tc>
      </w:tr>
      <w:tr w:rsidR="00634284" w:rsidRPr="00634284" w14:paraId="311F787F" w14:textId="77777777" w:rsidTr="00D97F32">
        <w:trPr>
          <w:jc w:val="center"/>
          <w:ins w:id="744" w:author="Author"/>
        </w:trPr>
        <w:tc>
          <w:tcPr>
            <w:tcW w:w="2830" w:type="dxa"/>
            <w:tcBorders>
              <w:top w:val="single" w:sz="4" w:space="0" w:color="auto"/>
              <w:left w:val="single" w:sz="4" w:space="0" w:color="auto"/>
              <w:bottom w:val="single" w:sz="4" w:space="0" w:color="auto"/>
              <w:right w:val="single" w:sz="4" w:space="0" w:color="auto"/>
            </w:tcBorders>
            <w:vAlign w:val="center"/>
          </w:tcPr>
          <w:p w14:paraId="7F001D12" w14:textId="77777777" w:rsidR="00634284" w:rsidRPr="00634284" w:rsidRDefault="00634284" w:rsidP="00634284">
            <w:pPr>
              <w:spacing w:after="0"/>
              <w:rPr>
                <w:ins w:id="745" w:author="Author"/>
                <w:rFonts w:ascii="Arial" w:hAnsi="Arial"/>
                <w:sz w:val="18"/>
                <w:szCs w:val="18"/>
              </w:rPr>
            </w:pPr>
            <w:ins w:id="746" w:author="Author">
              <w:r w:rsidRPr="00634284">
                <w:rPr>
                  <w:rFonts w:ascii="Arial" w:hAnsi="Arial"/>
                  <w:sz w:val="18"/>
                  <w:szCs w:val="18"/>
                </w:rPr>
                <w:t>ephemerisInfo</w:t>
              </w:r>
            </w:ins>
          </w:p>
        </w:tc>
        <w:tc>
          <w:tcPr>
            <w:tcW w:w="3376" w:type="dxa"/>
            <w:tcBorders>
              <w:top w:val="single" w:sz="4" w:space="0" w:color="auto"/>
              <w:left w:val="single" w:sz="4" w:space="0" w:color="auto"/>
              <w:bottom w:val="single" w:sz="4" w:space="0" w:color="auto"/>
              <w:right w:val="single" w:sz="4" w:space="0" w:color="auto"/>
            </w:tcBorders>
          </w:tcPr>
          <w:p w14:paraId="426829FC" w14:textId="77777777" w:rsidR="00634284" w:rsidRPr="00634284" w:rsidRDefault="00634284" w:rsidP="00634284">
            <w:pPr>
              <w:spacing w:after="0"/>
              <w:jc w:val="center"/>
              <w:rPr>
                <w:ins w:id="747" w:author="Author"/>
                <w:rFonts w:ascii="Arial" w:hAnsi="Arial" w:cs="Arial"/>
                <w:sz w:val="18"/>
                <w:szCs w:val="18"/>
                <w:lang w:eastAsia="zh-CN"/>
              </w:rPr>
            </w:pPr>
            <w:ins w:id="748" w:author="Author">
              <w:r w:rsidRPr="00634284">
                <w:rPr>
                  <w:rFonts w:ascii="Arial" w:hAnsi="Arial"/>
                  <w:sz w:val="18"/>
                </w:rPr>
                <w:t>Detailed ephemeris information is</w:t>
              </w:r>
              <w:r w:rsidRPr="00634284">
                <w:rPr>
                  <w:rFonts w:ascii="Malgun Gothic" w:hAnsi="Malgun Gothic"/>
                  <w:sz w:val="18"/>
                </w:rPr>
                <w:t xml:space="preserve"> </w:t>
              </w:r>
              <w:r w:rsidRPr="00634284">
                <w:rPr>
                  <w:rFonts w:ascii="Arial" w:hAnsi="Arial"/>
                  <w:sz w:val="18"/>
                </w:rPr>
                <w:t>provided in TS 38.508-1 [38]</w:t>
              </w:r>
            </w:ins>
          </w:p>
        </w:tc>
      </w:tr>
      <w:tr w:rsidR="00634284" w:rsidRPr="00634284" w14:paraId="51E7C4C5" w14:textId="77777777" w:rsidTr="00D97F32">
        <w:trPr>
          <w:jc w:val="center"/>
          <w:ins w:id="749" w:author="Author"/>
        </w:trPr>
        <w:tc>
          <w:tcPr>
            <w:tcW w:w="2830" w:type="dxa"/>
            <w:tcBorders>
              <w:top w:val="single" w:sz="4" w:space="0" w:color="auto"/>
              <w:left w:val="single" w:sz="4" w:space="0" w:color="auto"/>
              <w:right w:val="single" w:sz="4" w:space="0" w:color="auto"/>
            </w:tcBorders>
            <w:vAlign w:val="center"/>
          </w:tcPr>
          <w:p w14:paraId="1F5E72B6" w14:textId="77777777" w:rsidR="00634284" w:rsidRPr="00634284" w:rsidRDefault="00634284" w:rsidP="00634284">
            <w:pPr>
              <w:spacing w:after="0"/>
              <w:rPr>
                <w:ins w:id="750" w:author="Author"/>
                <w:rFonts w:ascii="Arial" w:hAnsi="Arial"/>
                <w:sz w:val="18"/>
                <w:szCs w:val="18"/>
                <w:lang w:eastAsia="zh-CN"/>
              </w:rPr>
            </w:pPr>
            <w:ins w:id="751" w:author="Author">
              <w:r w:rsidRPr="00634284">
                <w:rPr>
                  <w:rFonts w:ascii="Arial" w:hAnsi="Arial" w:hint="eastAsia"/>
                  <w:sz w:val="18"/>
                  <w:szCs w:val="18"/>
                  <w:lang w:eastAsia="zh-CN"/>
                </w:rPr>
                <w:t>ssb-TimeOffset</w:t>
              </w:r>
            </w:ins>
          </w:p>
        </w:tc>
        <w:tc>
          <w:tcPr>
            <w:tcW w:w="3376" w:type="dxa"/>
            <w:tcBorders>
              <w:top w:val="single" w:sz="4" w:space="0" w:color="auto"/>
              <w:left w:val="single" w:sz="4" w:space="0" w:color="auto"/>
              <w:bottom w:val="single" w:sz="4" w:space="0" w:color="auto"/>
              <w:right w:val="single" w:sz="4" w:space="0" w:color="auto"/>
            </w:tcBorders>
          </w:tcPr>
          <w:p w14:paraId="05636A0A" w14:textId="77777777" w:rsidR="00634284" w:rsidRPr="00634284" w:rsidRDefault="00634284" w:rsidP="00634284">
            <w:pPr>
              <w:spacing w:after="0"/>
              <w:jc w:val="center"/>
              <w:rPr>
                <w:ins w:id="752" w:author="Author"/>
                <w:rFonts w:ascii="Arial" w:hAnsi="Arial"/>
                <w:sz w:val="18"/>
                <w:lang w:eastAsia="zh-CN"/>
              </w:rPr>
            </w:pPr>
            <w:ins w:id="753" w:author="Author">
              <w:r w:rsidRPr="00634284">
                <w:rPr>
                  <w:rFonts w:ascii="Arial" w:hAnsi="Arial" w:hint="eastAsia"/>
                  <w:sz w:val="18"/>
                  <w:lang w:eastAsia="zh-CN"/>
                </w:rPr>
                <w:t>0</w:t>
              </w:r>
            </w:ins>
          </w:p>
        </w:tc>
      </w:tr>
    </w:tbl>
    <w:p w14:paraId="437489D1" w14:textId="77777777" w:rsidR="00634284" w:rsidRPr="00634284" w:rsidRDefault="00634284" w:rsidP="00634284">
      <w:pPr>
        <w:rPr>
          <w:ins w:id="754" w:author="Author"/>
          <w:lang w:eastAsia="zh-CN"/>
        </w:rPr>
      </w:pPr>
    </w:p>
    <w:p w14:paraId="68D7DF01" w14:textId="089F6CBC" w:rsidR="00634284" w:rsidRPr="00634284" w:rsidRDefault="00634284" w:rsidP="00634284">
      <w:pPr>
        <w:spacing w:before="60"/>
        <w:jc w:val="center"/>
        <w:rPr>
          <w:ins w:id="755" w:author="Author"/>
          <w:rFonts w:ascii="Arial" w:hAnsi="Arial"/>
          <w:b/>
        </w:rPr>
      </w:pPr>
      <w:ins w:id="756" w:author="Author">
        <w:r w:rsidRPr="00634284">
          <w:rPr>
            <w:rFonts w:ascii="Arial" w:hAnsi="Arial"/>
            <w:b/>
          </w:rPr>
          <w:t xml:space="preserve">Table </w:t>
        </w:r>
        <w:r w:rsidRPr="00634284">
          <w:rPr>
            <w:rFonts w:ascii="Arial" w:hAnsi="Arial"/>
            <w:b/>
            <w:snapToGrid w:val="0"/>
          </w:rPr>
          <w:t>A.20.2.2.7.2</w:t>
        </w:r>
        <w:r w:rsidRPr="00634284">
          <w:rPr>
            <w:rFonts w:ascii="Arial" w:hAnsi="Arial"/>
            <w:b/>
          </w:rPr>
          <w:t>-</w:t>
        </w:r>
        <w:r w:rsidRPr="00634284">
          <w:rPr>
            <w:rFonts w:ascii="Arial" w:hAnsi="Arial" w:hint="eastAsia"/>
            <w:b/>
            <w:lang w:eastAsia="zh-CN"/>
          </w:rPr>
          <w:t>4</w:t>
        </w:r>
        <w:r w:rsidRPr="00634284">
          <w:rPr>
            <w:rFonts w:ascii="Arial" w:hAnsi="Arial"/>
            <w:b/>
          </w:rPr>
          <w:t xml:space="preserve">: Cell specific test parameters for </w:t>
        </w:r>
        <w:r w:rsidRPr="00634284">
          <w:rPr>
            <w:rFonts w:ascii="Arial" w:hAnsi="Arial" w:cs="v4.2.0" w:hint="eastAsia"/>
            <w:b/>
            <w:lang w:eastAsia="zh-CN"/>
          </w:rPr>
          <w:t xml:space="preserve">RACH-based </w:t>
        </w:r>
        <w:r w:rsidRPr="00634284">
          <w:rPr>
            <w:rFonts w:ascii="Arial" w:hAnsi="Arial" w:cs="v4.2.0" w:hint="eastAsia"/>
            <w:b/>
          </w:rPr>
          <w:t>Hard Satellite switching with re-synchronization</w:t>
        </w:r>
        <w:r w:rsidRPr="00634284">
          <w:rPr>
            <w:rFonts w:ascii="Arial" w:hAnsi="Arial"/>
            <w:b/>
            <w:snapToGrid w:val="0"/>
          </w:rPr>
          <w:t xml:space="preserve"> from FR1 to FR1</w:t>
        </w:r>
        <w:r w:rsidRPr="00634284">
          <w:rPr>
            <w:rFonts w:ascii="Arial" w:hAnsi="Arial"/>
            <w:b/>
          </w:rPr>
          <w:t xml:space="preserve"> test case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9"/>
        <w:gridCol w:w="2166"/>
        <w:gridCol w:w="756"/>
        <w:gridCol w:w="1444"/>
        <w:gridCol w:w="778"/>
        <w:gridCol w:w="761"/>
        <w:gridCol w:w="1486"/>
      </w:tblGrid>
      <w:tr w:rsidR="00634284" w:rsidRPr="00634284" w14:paraId="64A4B980" w14:textId="77777777" w:rsidTr="00D97F32">
        <w:trPr>
          <w:tblHeader/>
          <w:jc w:val="center"/>
          <w:ins w:id="757" w:author="Author"/>
        </w:trPr>
        <w:tc>
          <w:tcPr>
            <w:tcW w:w="3975" w:type="dxa"/>
            <w:gridSpan w:val="2"/>
            <w:vMerge w:val="restart"/>
            <w:tcBorders>
              <w:top w:val="single" w:sz="4" w:space="0" w:color="auto"/>
              <w:left w:val="single" w:sz="4" w:space="0" w:color="auto"/>
              <w:right w:val="single" w:sz="4" w:space="0" w:color="auto"/>
            </w:tcBorders>
            <w:vAlign w:val="center"/>
          </w:tcPr>
          <w:p w14:paraId="3C931F87" w14:textId="77777777" w:rsidR="00634284" w:rsidRPr="00634284" w:rsidRDefault="00634284" w:rsidP="00634284">
            <w:pPr>
              <w:spacing w:after="0"/>
              <w:jc w:val="center"/>
              <w:rPr>
                <w:ins w:id="758" w:author="Author"/>
                <w:rFonts w:ascii="Arial" w:hAnsi="Arial"/>
                <w:b/>
                <w:sz w:val="18"/>
              </w:rPr>
            </w:pPr>
            <w:ins w:id="759" w:author="Author">
              <w:r w:rsidRPr="00634284">
                <w:rPr>
                  <w:rFonts w:ascii="Arial" w:hAnsi="Arial"/>
                  <w:b/>
                  <w:sz w:val="18"/>
                </w:rPr>
                <w:t>Parameter</w:t>
              </w:r>
            </w:ins>
          </w:p>
        </w:tc>
        <w:tc>
          <w:tcPr>
            <w:tcW w:w="756" w:type="dxa"/>
            <w:vMerge w:val="restart"/>
            <w:tcBorders>
              <w:top w:val="single" w:sz="4" w:space="0" w:color="auto"/>
              <w:left w:val="single" w:sz="4" w:space="0" w:color="auto"/>
              <w:right w:val="single" w:sz="4" w:space="0" w:color="auto"/>
            </w:tcBorders>
            <w:vAlign w:val="center"/>
          </w:tcPr>
          <w:p w14:paraId="732D42AD" w14:textId="77777777" w:rsidR="00634284" w:rsidRPr="00634284" w:rsidRDefault="00634284" w:rsidP="00634284">
            <w:pPr>
              <w:spacing w:after="0"/>
              <w:jc w:val="center"/>
              <w:rPr>
                <w:ins w:id="760" w:author="Author"/>
                <w:rFonts w:ascii="Arial" w:hAnsi="Arial"/>
                <w:b/>
                <w:sz w:val="18"/>
              </w:rPr>
            </w:pPr>
            <w:ins w:id="761" w:author="Author">
              <w:r w:rsidRPr="00634284">
                <w:rPr>
                  <w:rFonts w:ascii="Arial" w:hAnsi="Arial"/>
                  <w:b/>
                  <w:sz w:val="18"/>
                </w:rPr>
                <w:t>Unit</w:t>
              </w:r>
            </w:ins>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A63CF60" w14:textId="77777777" w:rsidR="00634284" w:rsidRPr="00634284" w:rsidRDefault="00634284" w:rsidP="00634284">
            <w:pPr>
              <w:spacing w:after="0"/>
              <w:jc w:val="center"/>
              <w:rPr>
                <w:ins w:id="762" w:author="Author"/>
                <w:rFonts w:ascii="Arial" w:hAnsi="Arial"/>
                <w:b/>
                <w:sz w:val="18"/>
              </w:rPr>
            </w:pPr>
            <w:ins w:id="763" w:author="Author">
              <w:r w:rsidRPr="00634284">
                <w:rPr>
                  <w:rFonts w:ascii="Arial" w:hAnsi="Arial"/>
                  <w:b/>
                  <w:sz w:val="18"/>
                </w:rPr>
                <w:t>Cell 1</w:t>
              </w:r>
              <w:r w:rsidRPr="00634284">
                <w:rPr>
                  <w:rFonts w:ascii="Arial" w:hAnsi="Arial"/>
                  <w:b/>
                  <w:sz w:val="18"/>
                  <w:vertAlign w:val="superscript"/>
                </w:rPr>
                <w:t>Note</w:t>
              </w:r>
              <w:r w:rsidRPr="00634284">
                <w:rPr>
                  <w:rFonts w:ascii="Arial" w:hAnsi="Arial" w:hint="eastAsia"/>
                  <w:b/>
                  <w:sz w:val="18"/>
                  <w:vertAlign w:val="superscript"/>
                  <w:lang w:eastAsia="zh-CN"/>
                </w:rPr>
                <w:t>1</w:t>
              </w:r>
            </w:ins>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52175856" w14:textId="77777777" w:rsidR="00634284" w:rsidRPr="00634284" w:rsidRDefault="00634284" w:rsidP="00634284">
            <w:pPr>
              <w:spacing w:after="0"/>
              <w:jc w:val="center"/>
              <w:rPr>
                <w:ins w:id="764" w:author="Author"/>
                <w:rFonts w:ascii="Arial" w:hAnsi="Arial"/>
                <w:b/>
                <w:sz w:val="18"/>
              </w:rPr>
            </w:pPr>
            <w:ins w:id="765" w:author="Author">
              <w:r w:rsidRPr="00634284">
                <w:rPr>
                  <w:rFonts w:ascii="Arial" w:hAnsi="Arial"/>
                  <w:b/>
                  <w:sz w:val="18"/>
                </w:rPr>
                <w:t>Cell 2</w:t>
              </w:r>
              <w:r w:rsidRPr="00634284">
                <w:rPr>
                  <w:rFonts w:ascii="Arial" w:hAnsi="Arial"/>
                  <w:b/>
                  <w:sz w:val="18"/>
                  <w:vertAlign w:val="superscript"/>
                </w:rPr>
                <w:t>Note</w:t>
              </w:r>
              <w:r w:rsidRPr="00634284">
                <w:rPr>
                  <w:rFonts w:ascii="Arial" w:hAnsi="Arial" w:hint="eastAsia"/>
                  <w:b/>
                  <w:sz w:val="18"/>
                  <w:vertAlign w:val="superscript"/>
                  <w:lang w:eastAsia="zh-CN"/>
                </w:rPr>
                <w:t>1</w:t>
              </w:r>
            </w:ins>
          </w:p>
        </w:tc>
      </w:tr>
      <w:tr w:rsidR="00634284" w:rsidRPr="00634284" w14:paraId="7FFE315F" w14:textId="77777777" w:rsidTr="00D97F32">
        <w:trPr>
          <w:tblHeader/>
          <w:jc w:val="center"/>
          <w:ins w:id="766" w:author="Author"/>
        </w:trPr>
        <w:tc>
          <w:tcPr>
            <w:tcW w:w="3975" w:type="dxa"/>
            <w:gridSpan w:val="2"/>
            <w:vMerge/>
            <w:tcBorders>
              <w:left w:val="single" w:sz="4" w:space="0" w:color="auto"/>
              <w:bottom w:val="single" w:sz="4" w:space="0" w:color="auto"/>
              <w:right w:val="single" w:sz="4" w:space="0" w:color="auto"/>
            </w:tcBorders>
            <w:vAlign w:val="center"/>
          </w:tcPr>
          <w:p w14:paraId="1E6D50AC" w14:textId="77777777" w:rsidR="00634284" w:rsidRPr="00634284" w:rsidRDefault="00634284" w:rsidP="00634284">
            <w:pPr>
              <w:spacing w:after="0"/>
              <w:jc w:val="center"/>
              <w:rPr>
                <w:ins w:id="767" w:author="Author"/>
                <w:rFonts w:ascii="Arial" w:hAnsi="Arial"/>
                <w:b/>
                <w:sz w:val="18"/>
              </w:rPr>
            </w:pPr>
          </w:p>
        </w:tc>
        <w:tc>
          <w:tcPr>
            <w:tcW w:w="756" w:type="dxa"/>
            <w:vMerge/>
            <w:tcBorders>
              <w:left w:val="single" w:sz="4" w:space="0" w:color="auto"/>
              <w:bottom w:val="single" w:sz="4" w:space="0" w:color="auto"/>
              <w:right w:val="single" w:sz="4" w:space="0" w:color="auto"/>
            </w:tcBorders>
            <w:vAlign w:val="center"/>
          </w:tcPr>
          <w:p w14:paraId="62BCA2E9" w14:textId="77777777" w:rsidR="00634284" w:rsidRPr="00634284" w:rsidRDefault="00634284" w:rsidP="00634284">
            <w:pPr>
              <w:spacing w:after="0"/>
              <w:jc w:val="center"/>
              <w:rPr>
                <w:ins w:id="768" w:author="Author"/>
                <w:rFonts w:ascii="Arial" w:hAnsi="Arial"/>
                <w:b/>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79C2A8F8" w14:textId="77777777" w:rsidR="00634284" w:rsidRPr="00634284" w:rsidRDefault="00634284" w:rsidP="00634284">
            <w:pPr>
              <w:spacing w:after="0"/>
              <w:jc w:val="center"/>
              <w:rPr>
                <w:ins w:id="769" w:author="Author"/>
                <w:rFonts w:ascii="Arial" w:hAnsi="Arial"/>
                <w:b/>
                <w:sz w:val="18"/>
              </w:rPr>
            </w:pPr>
            <w:ins w:id="770" w:author="Author">
              <w:r w:rsidRPr="00634284">
                <w:rPr>
                  <w:rFonts w:ascii="Arial" w:hAnsi="Arial"/>
                  <w:b/>
                  <w:sz w:val="18"/>
                </w:rPr>
                <w:t>T1</w:t>
              </w:r>
            </w:ins>
          </w:p>
        </w:tc>
        <w:tc>
          <w:tcPr>
            <w:tcW w:w="778" w:type="dxa"/>
            <w:tcBorders>
              <w:top w:val="single" w:sz="4" w:space="0" w:color="auto"/>
              <w:left w:val="single" w:sz="4" w:space="0" w:color="auto"/>
              <w:bottom w:val="single" w:sz="4" w:space="0" w:color="auto"/>
              <w:right w:val="single" w:sz="4" w:space="0" w:color="auto"/>
            </w:tcBorders>
            <w:vAlign w:val="center"/>
          </w:tcPr>
          <w:p w14:paraId="3BD93A9D" w14:textId="77777777" w:rsidR="00634284" w:rsidRPr="00634284" w:rsidRDefault="00634284" w:rsidP="00634284">
            <w:pPr>
              <w:spacing w:after="0"/>
              <w:jc w:val="center"/>
              <w:rPr>
                <w:ins w:id="771" w:author="Author"/>
                <w:rFonts w:ascii="Arial" w:hAnsi="Arial"/>
                <w:b/>
                <w:sz w:val="18"/>
              </w:rPr>
            </w:pPr>
            <w:ins w:id="772" w:author="Author">
              <w:r w:rsidRPr="00634284">
                <w:rPr>
                  <w:rFonts w:ascii="Arial" w:hAnsi="Arial"/>
                  <w:b/>
                  <w:sz w:val="18"/>
                </w:rPr>
                <w:t>T2</w:t>
              </w:r>
            </w:ins>
          </w:p>
        </w:tc>
        <w:tc>
          <w:tcPr>
            <w:tcW w:w="761" w:type="dxa"/>
            <w:tcBorders>
              <w:top w:val="single" w:sz="4" w:space="0" w:color="auto"/>
              <w:left w:val="single" w:sz="4" w:space="0" w:color="auto"/>
              <w:bottom w:val="single" w:sz="4" w:space="0" w:color="auto"/>
              <w:right w:val="single" w:sz="4" w:space="0" w:color="auto"/>
            </w:tcBorders>
            <w:vAlign w:val="center"/>
          </w:tcPr>
          <w:p w14:paraId="17AA7114" w14:textId="77777777" w:rsidR="00634284" w:rsidRPr="00634284" w:rsidRDefault="00634284" w:rsidP="00634284">
            <w:pPr>
              <w:spacing w:after="0"/>
              <w:jc w:val="center"/>
              <w:rPr>
                <w:ins w:id="773" w:author="Author"/>
                <w:rFonts w:ascii="Arial" w:hAnsi="Arial"/>
                <w:b/>
                <w:sz w:val="18"/>
              </w:rPr>
            </w:pPr>
            <w:ins w:id="774" w:author="Author">
              <w:r w:rsidRPr="00634284">
                <w:rPr>
                  <w:rFonts w:ascii="Arial" w:hAnsi="Arial"/>
                  <w:b/>
                  <w:sz w:val="18"/>
                </w:rPr>
                <w:t>T1</w:t>
              </w:r>
            </w:ins>
          </w:p>
        </w:tc>
        <w:tc>
          <w:tcPr>
            <w:tcW w:w="1486" w:type="dxa"/>
            <w:tcBorders>
              <w:top w:val="single" w:sz="4" w:space="0" w:color="auto"/>
              <w:left w:val="single" w:sz="4" w:space="0" w:color="auto"/>
              <w:bottom w:val="single" w:sz="4" w:space="0" w:color="auto"/>
              <w:right w:val="single" w:sz="4" w:space="0" w:color="auto"/>
            </w:tcBorders>
            <w:vAlign w:val="center"/>
          </w:tcPr>
          <w:p w14:paraId="00C0D028" w14:textId="77777777" w:rsidR="00634284" w:rsidRPr="00634284" w:rsidRDefault="00634284" w:rsidP="00634284">
            <w:pPr>
              <w:spacing w:after="0"/>
              <w:jc w:val="center"/>
              <w:rPr>
                <w:ins w:id="775" w:author="Author"/>
                <w:rFonts w:ascii="Arial" w:hAnsi="Arial"/>
                <w:b/>
                <w:sz w:val="18"/>
              </w:rPr>
            </w:pPr>
            <w:ins w:id="776" w:author="Author">
              <w:r w:rsidRPr="00634284">
                <w:rPr>
                  <w:rFonts w:ascii="Arial" w:hAnsi="Arial"/>
                  <w:b/>
                  <w:sz w:val="18"/>
                </w:rPr>
                <w:t>T2</w:t>
              </w:r>
            </w:ins>
          </w:p>
        </w:tc>
      </w:tr>
      <w:tr w:rsidR="00634284" w:rsidRPr="00634284" w14:paraId="191C3FFA" w14:textId="77777777" w:rsidTr="00D97F32">
        <w:trPr>
          <w:jc w:val="center"/>
          <w:ins w:id="77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55B8F51C" w14:textId="77777777" w:rsidR="00634284" w:rsidRPr="00634284" w:rsidRDefault="00634284" w:rsidP="00634284">
            <w:pPr>
              <w:spacing w:after="0"/>
              <w:rPr>
                <w:ins w:id="778" w:author="Author"/>
                <w:rFonts w:ascii="Arial" w:hAnsi="Arial"/>
                <w:sz w:val="18"/>
                <w:lang w:eastAsia="zh-CN"/>
              </w:rPr>
            </w:pPr>
            <w:ins w:id="779" w:author="Author">
              <w:r w:rsidRPr="00634284">
                <w:rPr>
                  <w:rFonts w:ascii="Arial" w:hAnsi="Arial" w:hint="eastAsia"/>
                  <w:sz w:val="18"/>
                  <w:lang w:eastAsia="zh-CN"/>
                </w:rPr>
                <w:t>S</w:t>
              </w:r>
              <w:r w:rsidRPr="00634284">
                <w:rPr>
                  <w:rFonts w:ascii="Arial" w:hAnsi="Arial" w:hint="eastAsia"/>
                  <w:sz w:val="18"/>
                </w:rPr>
                <w:t>atellite configuration</w:t>
              </w:r>
              <w:r w:rsidRPr="00634284">
                <w:rPr>
                  <w:rFonts w:ascii="Arial" w:hAnsi="Arial"/>
                  <w:sz w:val="18"/>
                  <w:vertAlign w:val="superscript"/>
                </w:rPr>
                <w:t>Note</w:t>
              </w:r>
              <w:r w:rsidRPr="00634284">
                <w:rPr>
                  <w:rFonts w:ascii="Arial" w:hAnsi="Arial" w:hint="eastAsia"/>
                  <w:sz w:val="18"/>
                  <w:vertAlign w:val="superscript"/>
                  <w:lang w:eastAsia="zh-CN"/>
                </w:rPr>
                <w:t>2</w:t>
              </w:r>
            </w:ins>
          </w:p>
        </w:tc>
        <w:tc>
          <w:tcPr>
            <w:tcW w:w="756" w:type="dxa"/>
            <w:tcBorders>
              <w:top w:val="single" w:sz="4" w:space="0" w:color="auto"/>
              <w:left w:val="single" w:sz="4" w:space="0" w:color="auto"/>
              <w:bottom w:val="single" w:sz="4" w:space="0" w:color="auto"/>
              <w:right w:val="single" w:sz="4" w:space="0" w:color="auto"/>
            </w:tcBorders>
            <w:vAlign w:val="center"/>
          </w:tcPr>
          <w:p w14:paraId="33A01242" w14:textId="77777777" w:rsidR="00634284" w:rsidRPr="00634284" w:rsidRDefault="00634284" w:rsidP="00634284">
            <w:pPr>
              <w:spacing w:after="0"/>
              <w:jc w:val="center"/>
              <w:rPr>
                <w:ins w:id="780" w:author="Author"/>
                <w:rFonts w:ascii="Arial" w:hAnsi="Arial"/>
                <w:sz w:val="18"/>
                <w:lang w:eastAsia="zh-CN"/>
              </w:rPr>
            </w:pPr>
          </w:p>
        </w:tc>
        <w:tc>
          <w:tcPr>
            <w:tcW w:w="1444" w:type="dxa"/>
            <w:tcBorders>
              <w:top w:val="single" w:sz="4" w:space="0" w:color="auto"/>
              <w:left w:val="single" w:sz="4" w:space="0" w:color="auto"/>
              <w:bottom w:val="single" w:sz="4" w:space="0" w:color="auto"/>
              <w:right w:val="single" w:sz="4" w:space="0" w:color="auto"/>
            </w:tcBorders>
            <w:vAlign w:val="center"/>
          </w:tcPr>
          <w:p w14:paraId="1EE934B6" w14:textId="77777777" w:rsidR="00634284" w:rsidRPr="00634284" w:rsidRDefault="00634284" w:rsidP="00634284">
            <w:pPr>
              <w:spacing w:after="0"/>
              <w:jc w:val="center"/>
              <w:rPr>
                <w:ins w:id="781" w:author="Author"/>
                <w:rFonts w:ascii="Arial" w:hAnsi="Arial"/>
                <w:sz w:val="18"/>
                <w:lang w:eastAsia="zh-CN"/>
              </w:rPr>
            </w:pPr>
            <w:ins w:id="782" w:author="Author">
              <w:r w:rsidRPr="00634284">
                <w:rPr>
                  <w:rFonts w:ascii="Arial" w:hAnsi="Arial" w:hint="eastAsia"/>
                  <w:sz w:val="18"/>
                  <w:lang w:eastAsia="zh-CN"/>
                </w:rPr>
                <w:t>SSC.2</w:t>
              </w:r>
            </w:ins>
          </w:p>
        </w:tc>
        <w:tc>
          <w:tcPr>
            <w:tcW w:w="778" w:type="dxa"/>
            <w:tcBorders>
              <w:top w:val="single" w:sz="4" w:space="0" w:color="auto"/>
              <w:left w:val="single" w:sz="4" w:space="0" w:color="auto"/>
              <w:bottom w:val="nil"/>
              <w:right w:val="single" w:sz="4" w:space="0" w:color="auto"/>
            </w:tcBorders>
            <w:vAlign w:val="center"/>
          </w:tcPr>
          <w:p w14:paraId="7397EF93" w14:textId="77777777" w:rsidR="00634284" w:rsidRPr="00634284" w:rsidRDefault="00634284" w:rsidP="00634284">
            <w:pPr>
              <w:spacing w:after="0"/>
              <w:jc w:val="center"/>
              <w:rPr>
                <w:ins w:id="783" w:author="Author"/>
                <w:rFonts w:ascii="Arial" w:hAnsi="Arial"/>
                <w:sz w:val="18"/>
                <w:lang w:eastAsia="zh-CN"/>
              </w:rPr>
            </w:pPr>
            <w:ins w:id="784" w:author="Author">
              <w:r w:rsidRPr="00634284">
                <w:rPr>
                  <w:rFonts w:ascii="Arial" w:hAnsi="Arial" w:hint="eastAsia"/>
                  <w:sz w:val="18"/>
                  <w:lang w:eastAsia="zh-CN"/>
                </w:rPr>
                <w:t>N/A</w:t>
              </w:r>
            </w:ins>
          </w:p>
        </w:tc>
        <w:tc>
          <w:tcPr>
            <w:tcW w:w="761" w:type="dxa"/>
            <w:tcBorders>
              <w:top w:val="single" w:sz="4" w:space="0" w:color="auto"/>
              <w:left w:val="single" w:sz="4" w:space="0" w:color="auto"/>
              <w:bottom w:val="nil"/>
              <w:right w:val="single" w:sz="4" w:space="0" w:color="auto"/>
            </w:tcBorders>
            <w:vAlign w:val="center"/>
          </w:tcPr>
          <w:p w14:paraId="26CEC2DB" w14:textId="77777777" w:rsidR="00634284" w:rsidRPr="00634284" w:rsidRDefault="00634284" w:rsidP="00634284">
            <w:pPr>
              <w:spacing w:after="0"/>
              <w:jc w:val="center"/>
              <w:rPr>
                <w:ins w:id="785" w:author="Author"/>
                <w:rFonts w:ascii="Arial" w:hAnsi="Arial"/>
                <w:sz w:val="18"/>
                <w:lang w:eastAsia="zh-CN"/>
              </w:rPr>
            </w:pPr>
            <w:ins w:id="786" w:author="Author">
              <w:r w:rsidRPr="00634284">
                <w:rPr>
                  <w:rFonts w:ascii="Arial" w:hAnsi="Arial" w:hint="eastAsia"/>
                  <w:sz w:val="18"/>
                  <w:lang w:eastAsia="zh-CN"/>
                </w:rPr>
                <w:t>N/A</w:t>
              </w:r>
            </w:ins>
          </w:p>
        </w:tc>
        <w:tc>
          <w:tcPr>
            <w:tcW w:w="1486" w:type="dxa"/>
            <w:tcBorders>
              <w:top w:val="single" w:sz="4" w:space="0" w:color="auto"/>
              <w:left w:val="single" w:sz="4" w:space="0" w:color="auto"/>
              <w:bottom w:val="single" w:sz="4" w:space="0" w:color="auto"/>
              <w:right w:val="single" w:sz="4" w:space="0" w:color="auto"/>
            </w:tcBorders>
            <w:vAlign w:val="center"/>
          </w:tcPr>
          <w:p w14:paraId="65160720" w14:textId="77777777" w:rsidR="00634284" w:rsidRPr="00634284" w:rsidRDefault="00634284" w:rsidP="00634284">
            <w:pPr>
              <w:spacing w:after="0"/>
              <w:jc w:val="center"/>
              <w:rPr>
                <w:ins w:id="787" w:author="Author"/>
                <w:rFonts w:ascii="Arial" w:hAnsi="Arial"/>
                <w:sz w:val="18"/>
                <w:lang w:eastAsia="zh-CN"/>
              </w:rPr>
            </w:pPr>
            <w:ins w:id="788" w:author="Author">
              <w:r w:rsidRPr="00634284">
                <w:rPr>
                  <w:rFonts w:ascii="Arial" w:hAnsi="Arial" w:hint="eastAsia"/>
                  <w:sz w:val="18"/>
                  <w:lang w:eastAsia="zh-CN"/>
                </w:rPr>
                <w:t>SSC.2</w:t>
              </w:r>
            </w:ins>
          </w:p>
        </w:tc>
      </w:tr>
      <w:tr w:rsidR="00634284" w:rsidRPr="00634284" w14:paraId="1861B341" w14:textId="77777777" w:rsidTr="00D97F32">
        <w:trPr>
          <w:jc w:val="center"/>
          <w:ins w:id="78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6BCF1C21" w14:textId="77777777" w:rsidR="00634284" w:rsidRPr="00634284" w:rsidRDefault="00634284" w:rsidP="00634284">
            <w:pPr>
              <w:spacing w:after="0"/>
              <w:rPr>
                <w:ins w:id="790" w:author="Author"/>
                <w:rFonts w:ascii="Arial" w:hAnsi="Arial"/>
                <w:sz w:val="18"/>
              </w:rPr>
            </w:pPr>
            <w:ins w:id="791" w:author="Author">
              <w:r w:rsidRPr="00634284">
                <w:rPr>
                  <w:rFonts w:ascii="Arial" w:hAnsi="Arial"/>
                  <w:sz w:val="18"/>
                </w:rPr>
                <w:t>BW</w:t>
              </w:r>
              <w:r w:rsidRPr="00634284">
                <w:rPr>
                  <w:rFonts w:ascii="Arial" w:hAnsi="Arial"/>
                  <w:sz w:val="18"/>
                  <w:vertAlign w:val="subscript"/>
                </w:rPr>
                <w:t>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037714AE" w14:textId="77777777" w:rsidR="00634284" w:rsidRPr="00634284" w:rsidRDefault="00634284" w:rsidP="00634284">
            <w:pPr>
              <w:spacing w:after="0"/>
              <w:jc w:val="center"/>
              <w:rPr>
                <w:ins w:id="792" w:author="Author"/>
                <w:rFonts w:ascii="Arial" w:hAnsi="Arial"/>
                <w:sz w:val="18"/>
              </w:rPr>
            </w:pPr>
            <w:ins w:id="793" w:author="Author">
              <w:r w:rsidRPr="00634284">
                <w:rPr>
                  <w:rFonts w:ascii="Arial" w:hAnsi="Arial" w:hint="eastAsia"/>
                  <w:sz w:val="18"/>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14:paraId="0A60FFE7" w14:textId="77777777" w:rsidR="00634284" w:rsidRPr="00634284" w:rsidRDefault="00634284" w:rsidP="00634284">
            <w:pPr>
              <w:spacing w:after="0"/>
              <w:jc w:val="center"/>
              <w:rPr>
                <w:ins w:id="794" w:author="Author"/>
                <w:rFonts w:ascii="Arial" w:hAnsi="Arial" w:cs="Arial"/>
                <w:sz w:val="18"/>
              </w:rPr>
            </w:pPr>
            <w:ins w:id="795"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c>
          <w:tcPr>
            <w:tcW w:w="778" w:type="dxa"/>
            <w:tcBorders>
              <w:top w:val="nil"/>
              <w:left w:val="single" w:sz="4" w:space="0" w:color="auto"/>
              <w:bottom w:val="nil"/>
              <w:right w:val="single" w:sz="4" w:space="0" w:color="auto"/>
            </w:tcBorders>
            <w:vAlign w:val="center"/>
          </w:tcPr>
          <w:p w14:paraId="4645E63B" w14:textId="77777777" w:rsidR="00634284" w:rsidRPr="00634284" w:rsidRDefault="00634284" w:rsidP="00634284">
            <w:pPr>
              <w:spacing w:after="0"/>
              <w:jc w:val="center"/>
              <w:rPr>
                <w:ins w:id="796" w:author="Author"/>
                <w:rFonts w:ascii="Arial" w:hAnsi="Arial"/>
                <w:sz w:val="18"/>
                <w:lang w:eastAsia="zh-CN"/>
              </w:rPr>
            </w:pPr>
          </w:p>
        </w:tc>
        <w:tc>
          <w:tcPr>
            <w:tcW w:w="761" w:type="dxa"/>
            <w:tcBorders>
              <w:top w:val="nil"/>
              <w:left w:val="single" w:sz="4" w:space="0" w:color="auto"/>
              <w:bottom w:val="nil"/>
              <w:right w:val="single" w:sz="4" w:space="0" w:color="auto"/>
            </w:tcBorders>
            <w:vAlign w:val="center"/>
          </w:tcPr>
          <w:p w14:paraId="029E50CF" w14:textId="77777777" w:rsidR="00634284" w:rsidRPr="00634284" w:rsidRDefault="00634284" w:rsidP="00634284">
            <w:pPr>
              <w:spacing w:after="0"/>
              <w:jc w:val="center"/>
              <w:rPr>
                <w:ins w:id="797"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0E8ED3D8" w14:textId="77777777" w:rsidR="00634284" w:rsidRPr="00634284" w:rsidRDefault="00634284" w:rsidP="00634284">
            <w:pPr>
              <w:spacing w:after="0"/>
              <w:jc w:val="center"/>
              <w:rPr>
                <w:ins w:id="798" w:author="Author"/>
                <w:rFonts w:ascii="Arial" w:hAnsi="Arial"/>
                <w:sz w:val="18"/>
                <w:lang w:eastAsia="zh-CN"/>
              </w:rPr>
            </w:pPr>
            <w:ins w:id="799"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r>
      <w:tr w:rsidR="00634284" w:rsidRPr="00634284" w14:paraId="0E422086" w14:textId="77777777" w:rsidTr="00D97F32">
        <w:trPr>
          <w:jc w:val="center"/>
          <w:ins w:id="800"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77268E6A" w14:textId="77777777" w:rsidR="00634284" w:rsidRPr="00634284" w:rsidRDefault="00634284" w:rsidP="00634284">
            <w:pPr>
              <w:spacing w:after="0"/>
              <w:rPr>
                <w:ins w:id="801" w:author="Author"/>
                <w:rFonts w:ascii="Arial" w:hAnsi="Arial"/>
                <w:sz w:val="18"/>
              </w:rPr>
            </w:pPr>
            <w:ins w:id="802" w:author="Author">
              <w:r w:rsidRPr="00634284">
                <w:rPr>
                  <w:rFonts w:ascii="Arial" w:hAnsi="Arial" w:hint="eastAsia"/>
                  <w:sz w:val="18"/>
                  <w:lang w:eastAsia="zh-CN"/>
                </w:rPr>
                <w:t>BWP BW</w:t>
              </w:r>
            </w:ins>
          </w:p>
        </w:tc>
        <w:tc>
          <w:tcPr>
            <w:tcW w:w="756" w:type="dxa"/>
            <w:tcBorders>
              <w:top w:val="single" w:sz="4" w:space="0" w:color="auto"/>
              <w:left w:val="single" w:sz="4" w:space="0" w:color="auto"/>
              <w:bottom w:val="single" w:sz="4" w:space="0" w:color="auto"/>
              <w:right w:val="single" w:sz="4" w:space="0" w:color="auto"/>
            </w:tcBorders>
            <w:vAlign w:val="center"/>
          </w:tcPr>
          <w:p w14:paraId="1D32757E" w14:textId="77777777" w:rsidR="00634284" w:rsidRPr="00634284" w:rsidRDefault="00634284" w:rsidP="00634284">
            <w:pPr>
              <w:spacing w:after="0"/>
              <w:jc w:val="center"/>
              <w:rPr>
                <w:ins w:id="803" w:author="Author"/>
                <w:rFonts w:ascii="Arial" w:hAnsi="Arial"/>
                <w:sz w:val="18"/>
              </w:rPr>
            </w:pPr>
            <w:ins w:id="804" w:author="Author">
              <w:r w:rsidRPr="00634284">
                <w:rPr>
                  <w:rFonts w:ascii="Arial" w:hAnsi="Arial" w:hint="eastAsia"/>
                  <w:sz w:val="18"/>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14:paraId="33D2155A" w14:textId="77777777" w:rsidR="00634284" w:rsidRPr="00634284" w:rsidRDefault="00634284" w:rsidP="00634284">
            <w:pPr>
              <w:spacing w:after="0"/>
              <w:jc w:val="center"/>
              <w:rPr>
                <w:ins w:id="805" w:author="Author"/>
                <w:rFonts w:ascii="Arial" w:hAnsi="Arial" w:cs="Arial"/>
                <w:sz w:val="18"/>
              </w:rPr>
            </w:pPr>
            <w:ins w:id="806"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c>
          <w:tcPr>
            <w:tcW w:w="778" w:type="dxa"/>
            <w:tcBorders>
              <w:top w:val="nil"/>
              <w:left w:val="single" w:sz="4" w:space="0" w:color="auto"/>
              <w:bottom w:val="nil"/>
              <w:right w:val="single" w:sz="4" w:space="0" w:color="auto"/>
            </w:tcBorders>
            <w:vAlign w:val="center"/>
          </w:tcPr>
          <w:p w14:paraId="1D89E87A" w14:textId="77777777" w:rsidR="00634284" w:rsidRPr="00634284" w:rsidRDefault="00634284" w:rsidP="00634284">
            <w:pPr>
              <w:spacing w:after="0"/>
              <w:jc w:val="center"/>
              <w:rPr>
                <w:ins w:id="807" w:author="Author"/>
                <w:rFonts w:ascii="Arial" w:hAnsi="Arial"/>
                <w:sz w:val="18"/>
                <w:lang w:eastAsia="zh-CN"/>
              </w:rPr>
            </w:pPr>
          </w:p>
        </w:tc>
        <w:tc>
          <w:tcPr>
            <w:tcW w:w="761" w:type="dxa"/>
            <w:tcBorders>
              <w:top w:val="nil"/>
              <w:left w:val="single" w:sz="4" w:space="0" w:color="auto"/>
              <w:bottom w:val="nil"/>
              <w:right w:val="single" w:sz="4" w:space="0" w:color="auto"/>
            </w:tcBorders>
            <w:vAlign w:val="center"/>
          </w:tcPr>
          <w:p w14:paraId="4EA84E6F" w14:textId="77777777" w:rsidR="00634284" w:rsidRPr="00634284" w:rsidRDefault="00634284" w:rsidP="00634284">
            <w:pPr>
              <w:spacing w:after="0"/>
              <w:jc w:val="center"/>
              <w:rPr>
                <w:ins w:id="808"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29D5E86B" w14:textId="77777777" w:rsidR="00634284" w:rsidRPr="00634284" w:rsidRDefault="00634284" w:rsidP="00634284">
            <w:pPr>
              <w:spacing w:after="0"/>
              <w:jc w:val="center"/>
              <w:rPr>
                <w:ins w:id="809" w:author="Author"/>
                <w:rFonts w:ascii="Arial" w:hAnsi="Arial"/>
                <w:sz w:val="18"/>
                <w:lang w:eastAsia="zh-CN"/>
              </w:rPr>
            </w:pPr>
            <w:ins w:id="810"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r>
      <w:tr w:rsidR="00634284" w:rsidRPr="00634284" w14:paraId="1137FADF" w14:textId="77777777" w:rsidTr="00D97F32">
        <w:trPr>
          <w:jc w:val="center"/>
          <w:ins w:id="811"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19E66B61" w14:textId="77777777" w:rsidR="00634284" w:rsidRPr="00634284" w:rsidRDefault="00634284" w:rsidP="00634284">
            <w:pPr>
              <w:spacing w:after="0"/>
              <w:rPr>
                <w:ins w:id="812" w:author="Author"/>
                <w:rFonts w:ascii="Arial" w:hAnsi="Arial"/>
                <w:sz w:val="18"/>
              </w:rPr>
            </w:pPr>
            <w:ins w:id="813" w:author="Author">
              <w:r w:rsidRPr="00634284">
                <w:rPr>
                  <w:rFonts w:ascii="Arial" w:hAnsi="Arial" w:hint="eastAsia"/>
                  <w:sz w:val="18"/>
                  <w:lang w:eastAsia="zh-CN"/>
                </w:rPr>
                <w:t>K</w:t>
              </w:r>
              <w:r w:rsidRPr="00634284">
                <w:rPr>
                  <w:rFonts w:ascii="Arial" w:hAnsi="Arial" w:hint="eastAsia"/>
                  <w:sz w:val="18"/>
                  <w:vertAlign w:val="subscript"/>
                  <w:lang w:eastAsia="zh-CN"/>
                </w:rPr>
                <w:t>mac</w:t>
              </w:r>
            </w:ins>
          </w:p>
        </w:tc>
        <w:tc>
          <w:tcPr>
            <w:tcW w:w="756" w:type="dxa"/>
            <w:tcBorders>
              <w:top w:val="single" w:sz="4" w:space="0" w:color="auto"/>
              <w:left w:val="single" w:sz="4" w:space="0" w:color="auto"/>
              <w:bottom w:val="single" w:sz="4" w:space="0" w:color="auto"/>
              <w:right w:val="single" w:sz="4" w:space="0" w:color="auto"/>
            </w:tcBorders>
            <w:vAlign w:val="center"/>
          </w:tcPr>
          <w:p w14:paraId="37B232A5" w14:textId="77777777" w:rsidR="00634284" w:rsidRPr="00634284" w:rsidRDefault="00634284" w:rsidP="00634284">
            <w:pPr>
              <w:spacing w:after="0"/>
              <w:jc w:val="center"/>
              <w:rPr>
                <w:ins w:id="814" w:author="Author"/>
                <w:rFonts w:ascii="Arial" w:hAnsi="Arial"/>
                <w:sz w:val="18"/>
              </w:rPr>
            </w:pPr>
            <w:ins w:id="815" w:author="Author">
              <w:r w:rsidRPr="00634284">
                <w:rPr>
                  <w:rFonts w:ascii="Arial" w:hAnsi="Arial" w:hint="eastAsia"/>
                  <w:sz w:val="18"/>
                  <w:lang w:eastAsia="zh-CN"/>
                </w:rPr>
                <w:t>ms</w:t>
              </w:r>
            </w:ins>
          </w:p>
        </w:tc>
        <w:tc>
          <w:tcPr>
            <w:tcW w:w="1444" w:type="dxa"/>
            <w:tcBorders>
              <w:top w:val="single" w:sz="4" w:space="0" w:color="auto"/>
              <w:left w:val="single" w:sz="4" w:space="0" w:color="auto"/>
              <w:bottom w:val="single" w:sz="4" w:space="0" w:color="auto"/>
              <w:right w:val="single" w:sz="4" w:space="0" w:color="auto"/>
            </w:tcBorders>
            <w:vAlign w:val="center"/>
          </w:tcPr>
          <w:p w14:paraId="4A4DA594" w14:textId="77777777" w:rsidR="00634284" w:rsidRPr="00634284" w:rsidRDefault="00634284" w:rsidP="00634284">
            <w:pPr>
              <w:spacing w:after="0" w:line="256" w:lineRule="auto"/>
              <w:jc w:val="center"/>
              <w:rPr>
                <w:ins w:id="816" w:author="Author"/>
                <w:rFonts w:ascii="Arial" w:hAnsi="Arial" w:cs="Arial"/>
                <w:sz w:val="18"/>
              </w:rPr>
            </w:pPr>
            <w:ins w:id="817" w:author="Author">
              <w:r w:rsidRPr="00634284">
                <w:rPr>
                  <w:rFonts w:hint="eastAsia"/>
                  <w:lang w:eastAsia="zh-CN"/>
                </w:rPr>
                <w:t>0</w:t>
              </w:r>
            </w:ins>
          </w:p>
        </w:tc>
        <w:tc>
          <w:tcPr>
            <w:tcW w:w="778" w:type="dxa"/>
            <w:tcBorders>
              <w:top w:val="nil"/>
              <w:left w:val="single" w:sz="4" w:space="0" w:color="auto"/>
              <w:bottom w:val="nil"/>
              <w:right w:val="single" w:sz="4" w:space="0" w:color="auto"/>
            </w:tcBorders>
            <w:vAlign w:val="center"/>
          </w:tcPr>
          <w:p w14:paraId="1FD5FD1A" w14:textId="77777777" w:rsidR="00634284" w:rsidRPr="00634284" w:rsidRDefault="00634284" w:rsidP="00634284">
            <w:pPr>
              <w:spacing w:after="0" w:line="256" w:lineRule="auto"/>
              <w:jc w:val="center"/>
              <w:rPr>
                <w:ins w:id="818" w:author="Author"/>
                <w:lang w:eastAsia="zh-CN"/>
              </w:rPr>
            </w:pPr>
          </w:p>
        </w:tc>
        <w:tc>
          <w:tcPr>
            <w:tcW w:w="761" w:type="dxa"/>
            <w:tcBorders>
              <w:top w:val="nil"/>
              <w:left w:val="single" w:sz="4" w:space="0" w:color="auto"/>
              <w:bottom w:val="nil"/>
              <w:right w:val="single" w:sz="4" w:space="0" w:color="auto"/>
            </w:tcBorders>
            <w:vAlign w:val="center"/>
          </w:tcPr>
          <w:p w14:paraId="6F5B9C38" w14:textId="77777777" w:rsidR="00634284" w:rsidRPr="00634284" w:rsidRDefault="00634284" w:rsidP="00634284">
            <w:pPr>
              <w:spacing w:after="0" w:line="256" w:lineRule="auto"/>
              <w:jc w:val="center"/>
              <w:rPr>
                <w:ins w:id="819"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2884FF04" w14:textId="77777777" w:rsidR="00634284" w:rsidRPr="00634284" w:rsidRDefault="00634284" w:rsidP="00634284">
            <w:pPr>
              <w:spacing w:after="0" w:line="256" w:lineRule="auto"/>
              <w:jc w:val="center"/>
              <w:rPr>
                <w:ins w:id="820" w:author="Author"/>
                <w:lang w:eastAsia="zh-CN"/>
              </w:rPr>
            </w:pPr>
            <w:ins w:id="821" w:author="Author">
              <w:r w:rsidRPr="00634284">
                <w:rPr>
                  <w:rFonts w:hint="eastAsia"/>
                  <w:lang w:eastAsia="zh-CN"/>
                </w:rPr>
                <w:t>0</w:t>
              </w:r>
            </w:ins>
          </w:p>
        </w:tc>
      </w:tr>
      <w:tr w:rsidR="00634284" w:rsidRPr="00634284" w14:paraId="6A81ECB3" w14:textId="77777777" w:rsidTr="00D97F32">
        <w:trPr>
          <w:jc w:val="center"/>
          <w:ins w:id="822" w:author="Author"/>
        </w:trPr>
        <w:tc>
          <w:tcPr>
            <w:tcW w:w="3975" w:type="dxa"/>
            <w:gridSpan w:val="2"/>
            <w:tcBorders>
              <w:top w:val="single" w:sz="4" w:space="0" w:color="auto"/>
              <w:left w:val="single" w:sz="4" w:space="0" w:color="auto"/>
              <w:bottom w:val="single" w:sz="4" w:space="0" w:color="auto"/>
              <w:right w:val="single" w:sz="4" w:space="0" w:color="auto"/>
            </w:tcBorders>
          </w:tcPr>
          <w:p w14:paraId="2B9FFC41" w14:textId="77777777" w:rsidR="00634284" w:rsidRPr="00634284" w:rsidRDefault="00634284" w:rsidP="00634284">
            <w:pPr>
              <w:spacing w:after="0"/>
              <w:rPr>
                <w:ins w:id="823" w:author="Author"/>
                <w:rFonts w:ascii="Arial" w:hAnsi="Arial"/>
                <w:sz w:val="18"/>
              </w:rPr>
            </w:pPr>
            <w:ins w:id="824" w:author="Author">
              <w:r w:rsidRPr="00634284">
                <w:rPr>
                  <w:rFonts w:ascii="Arial" w:hAnsi="Arial"/>
                  <w:sz w:val="18"/>
                </w:rPr>
                <w:t>DR</w:t>
              </w:r>
              <w:r w:rsidRPr="00634284">
                <w:rPr>
                  <w:rFonts w:ascii="Arial" w:hAnsi="Arial" w:hint="eastAsia"/>
                  <w:sz w:val="18"/>
                  <w:lang w:eastAsia="zh-CN"/>
                </w:rPr>
                <w:t>X</w:t>
              </w:r>
              <w:r w:rsidRPr="00634284">
                <w:rPr>
                  <w:rFonts w:ascii="Arial" w:hAnsi="Arial"/>
                  <w:sz w:val="18"/>
                </w:rPr>
                <w:t xml:space="preserve"> Cycle</w:t>
              </w:r>
            </w:ins>
          </w:p>
        </w:tc>
        <w:tc>
          <w:tcPr>
            <w:tcW w:w="756" w:type="dxa"/>
            <w:tcBorders>
              <w:top w:val="single" w:sz="4" w:space="0" w:color="auto"/>
              <w:left w:val="single" w:sz="4" w:space="0" w:color="auto"/>
              <w:bottom w:val="single" w:sz="4" w:space="0" w:color="auto"/>
              <w:right w:val="single" w:sz="4" w:space="0" w:color="auto"/>
            </w:tcBorders>
          </w:tcPr>
          <w:p w14:paraId="339D08C7" w14:textId="77777777" w:rsidR="00634284" w:rsidRPr="00634284" w:rsidRDefault="00634284" w:rsidP="00634284">
            <w:pPr>
              <w:spacing w:after="0"/>
              <w:jc w:val="center"/>
              <w:rPr>
                <w:ins w:id="825" w:author="Author"/>
                <w:rFonts w:ascii="Arial" w:hAnsi="Arial"/>
                <w:sz w:val="18"/>
              </w:rPr>
            </w:pPr>
            <w:ins w:id="826" w:author="Author">
              <w:r w:rsidRPr="00634284">
                <w:rPr>
                  <w:rFonts w:ascii="Arial" w:hAnsi="Arial"/>
                  <w:sz w:val="18"/>
                </w:rPr>
                <w:t>ms</w:t>
              </w:r>
            </w:ins>
          </w:p>
        </w:tc>
        <w:tc>
          <w:tcPr>
            <w:tcW w:w="1444" w:type="dxa"/>
            <w:tcBorders>
              <w:top w:val="single" w:sz="4" w:space="0" w:color="auto"/>
              <w:left w:val="single" w:sz="4" w:space="0" w:color="auto"/>
              <w:bottom w:val="single" w:sz="4" w:space="0" w:color="auto"/>
              <w:right w:val="single" w:sz="4" w:space="0" w:color="auto"/>
            </w:tcBorders>
          </w:tcPr>
          <w:p w14:paraId="2A6698DB" w14:textId="77777777" w:rsidR="00634284" w:rsidRPr="00634284" w:rsidRDefault="00634284" w:rsidP="00634284">
            <w:pPr>
              <w:spacing w:after="0"/>
              <w:jc w:val="center"/>
              <w:rPr>
                <w:ins w:id="827" w:author="Author"/>
                <w:rFonts w:ascii="Arial" w:hAnsi="Arial"/>
                <w:sz w:val="18"/>
              </w:rPr>
            </w:pPr>
            <w:ins w:id="828" w:author="Author">
              <w:r w:rsidRPr="00634284">
                <w:rPr>
                  <w:rFonts w:ascii="Arial" w:hAnsi="Arial"/>
                  <w:sz w:val="18"/>
                </w:rPr>
                <w:t>Not Applicable</w:t>
              </w:r>
            </w:ins>
          </w:p>
        </w:tc>
        <w:tc>
          <w:tcPr>
            <w:tcW w:w="778" w:type="dxa"/>
            <w:tcBorders>
              <w:top w:val="nil"/>
              <w:left w:val="single" w:sz="4" w:space="0" w:color="auto"/>
              <w:bottom w:val="nil"/>
              <w:right w:val="single" w:sz="4" w:space="0" w:color="auto"/>
            </w:tcBorders>
          </w:tcPr>
          <w:p w14:paraId="3D02C5E0" w14:textId="77777777" w:rsidR="00634284" w:rsidRPr="00634284" w:rsidRDefault="00634284" w:rsidP="00634284">
            <w:pPr>
              <w:spacing w:after="0"/>
              <w:jc w:val="center"/>
              <w:rPr>
                <w:ins w:id="829" w:author="Author"/>
                <w:rFonts w:ascii="Arial" w:hAnsi="Arial"/>
                <w:sz w:val="18"/>
              </w:rPr>
            </w:pPr>
          </w:p>
        </w:tc>
        <w:tc>
          <w:tcPr>
            <w:tcW w:w="761" w:type="dxa"/>
            <w:tcBorders>
              <w:top w:val="nil"/>
              <w:left w:val="single" w:sz="4" w:space="0" w:color="auto"/>
              <w:bottom w:val="nil"/>
              <w:right w:val="single" w:sz="4" w:space="0" w:color="auto"/>
            </w:tcBorders>
          </w:tcPr>
          <w:p w14:paraId="2E6E04AF" w14:textId="77777777" w:rsidR="00634284" w:rsidRPr="00634284" w:rsidRDefault="00634284" w:rsidP="00634284">
            <w:pPr>
              <w:spacing w:after="0"/>
              <w:jc w:val="center"/>
              <w:rPr>
                <w:ins w:id="830" w:author="Author"/>
                <w:rFonts w:ascii="Arial" w:hAnsi="Arial"/>
                <w:sz w:val="18"/>
              </w:rPr>
            </w:pPr>
          </w:p>
        </w:tc>
        <w:tc>
          <w:tcPr>
            <w:tcW w:w="1486" w:type="dxa"/>
            <w:tcBorders>
              <w:top w:val="single" w:sz="4" w:space="0" w:color="auto"/>
              <w:left w:val="single" w:sz="4" w:space="0" w:color="auto"/>
              <w:bottom w:val="single" w:sz="4" w:space="0" w:color="auto"/>
              <w:right w:val="single" w:sz="4" w:space="0" w:color="auto"/>
            </w:tcBorders>
          </w:tcPr>
          <w:p w14:paraId="4DB66D0A" w14:textId="77777777" w:rsidR="00634284" w:rsidRPr="00634284" w:rsidRDefault="00634284" w:rsidP="00634284">
            <w:pPr>
              <w:spacing w:after="0"/>
              <w:jc w:val="center"/>
              <w:rPr>
                <w:ins w:id="831" w:author="Author"/>
                <w:rFonts w:ascii="Arial" w:hAnsi="Arial"/>
                <w:sz w:val="18"/>
              </w:rPr>
            </w:pPr>
            <w:ins w:id="832" w:author="Author">
              <w:r w:rsidRPr="00634284">
                <w:rPr>
                  <w:rFonts w:ascii="Arial" w:hAnsi="Arial"/>
                  <w:sz w:val="18"/>
                </w:rPr>
                <w:t>Not Applicable</w:t>
              </w:r>
            </w:ins>
          </w:p>
        </w:tc>
      </w:tr>
      <w:tr w:rsidR="00634284" w:rsidRPr="00634284" w14:paraId="2BC81F59" w14:textId="77777777" w:rsidTr="00D97F32">
        <w:trPr>
          <w:jc w:val="center"/>
          <w:ins w:id="83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15628797" w14:textId="77777777" w:rsidR="00634284" w:rsidRPr="00634284" w:rsidRDefault="00634284" w:rsidP="00634284">
            <w:pPr>
              <w:spacing w:after="0"/>
              <w:rPr>
                <w:ins w:id="834" w:author="Author"/>
                <w:rFonts w:ascii="Arial" w:hAnsi="Arial"/>
                <w:sz w:val="18"/>
              </w:rPr>
            </w:pPr>
            <w:ins w:id="835" w:author="Author">
              <w:r w:rsidRPr="00634284">
                <w:rPr>
                  <w:rFonts w:ascii="Arial" w:hAnsi="Arial" w:cs="Arial"/>
                  <w:sz w:val="18"/>
                </w:rPr>
                <w:t>PDSCH Reference measurement 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7FF8694B" w14:textId="77777777" w:rsidR="00634284" w:rsidRPr="00634284" w:rsidRDefault="00634284" w:rsidP="00634284">
            <w:pPr>
              <w:spacing w:after="0"/>
              <w:jc w:val="center"/>
              <w:rPr>
                <w:ins w:id="836"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77EC6059" w14:textId="77777777" w:rsidR="00634284" w:rsidRPr="00634284" w:rsidRDefault="00634284" w:rsidP="00634284">
            <w:pPr>
              <w:spacing w:after="0"/>
              <w:jc w:val="center"/>
              <w:rPr>
                <w:ins w:id="837" w:author="Author"/>
                <w:rFonts w:ascii="Arial" w:hAnsi="Arial"/>
                <w:sz w:val="18"/>
              </w:rPr>
            </w:pPr>
            <w:ins w:id="838" w:author="Author">
              <w:r w:rsidRPr="00634284">
                <w:rPr>
                  <w:rFonts w:ascii="Arial" w:hAnsi="Arial"/>
                  <w:sz w:val="18"/>
                  <w:szCs w:val="18"/>
                </w:rPr>
                <w:t>SR.1.1 FDD</w:t>
              </w:r>
            </w:ins>
          </w:p>
        </w:tc>
        <w:tc>
          <w:tcPr>
            <w:tcW w:w="778" w:type="dxa"/>
            <w:tcBorders>
              <w:top w:val="nil"/>
              <w:left w:val="single" w:sz="4" w:space="0" w:color="auto"/>
              <w:bottom w:val="nil"/>
              <w:right w:val="single" w:sz="4" w:space="0" w:color="auto"/>
            </w:tcBorders>
            <w:vAlign w:val="center"/>
          </w:tcPr>
          <w:p w14:paraId="42392B25" w14:textId="77777777" w:rsidR="00634284" w:rsidRPr="00634284" w:rsidRDefault="00634284" w:rsidP="00634284">
            <w:pPr>
              <w:spacing w:after="0"/>
              <w:jc w:val="center"/>
              <w:rPr>
                <w:ins w:id="839" w:author="Author"/>
                <w:rFonts w:ascii="Arial" w:hAnsi="Arial"/>
                <w:sz w:val="18"/>
                <w:szCs w:val="18"/>
              </w:rPr>
            </w:pPr>
          </w:p>
        </w:tc>
        <w:tc>
          <w:tcPr>
            <w:tcW w:w="761" w:type="dxa"/>
            <w:tcBorders>
              <w:top w:val="nil"/>
              <w:left w:val="single" w:sz="4" w:space="0" w:color="auto"/>
              <w:bottom w:val="nil"/>
              <w:right w:val="single" w:sz="4" w:space="0" w:color="auto"/>
            </w:tcBorders>
            <w:vAlign w:val="center"/>
          </w:tcPr>
          <w:p w14:paraId="26390B2D" w14:textId="77777777" w:rsidR="00634284" w:rsidRPr="00634284" w:rsidRDefault="00634284" w:rsidP="00634284">
            <w:pPr>
              <w:spacing w:after="0"/>
              <w:jc w:val="center"/>
              <w:rPr>
                <w:ins w:id="840" w:author="Author"/>
                <w:rFonts w:ascii="Arial" w:hAnsi="Arial"/>
                <w:sz w:val="18"/>
                <w:szCs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756E83ED" w14:textId="77777777" w:rsidR="00634284" w:rsidRPr="00634284" w:rsidRDefault="00634284" w:rsidP="00634284">
            <w:pPr>
              <w:spacing w:after="0"/>
              <w:jc w:val="center"/>
              <w:rPr>
                <w:ins w:id="841" w:author="Author"/>
                <w:rFonts w:ascii="Arial" w:hAnsi="Arial"/>
                <w:sz w:val="18"/>
                <w:szCs w:val="18"/>
              </w:rPr>
            </w:pPr>
            <w:ins w:id="842" w:author="Author">
              <w:r w:rsidRPr="00634284">
                <w:rPr>
                  <w:rFonts w:ascii="Arial" w:hAnsi="Arial"/>
                  <w:sz w:val="18"/>
                  <w:szCs w:val="18"/>
                </w:rPr>
                <w:t>SR.1.1 FDD</w:t>
              </w:r>
            </w:ins>
          </w:p>
        </w:tc>
      </w:tr>
      <w:tr w:rsidR="00634284" w:rsidRPr="00634284" w14:paraId="7DAA67B9" w14:textId="77777777" w:rsidTr="00D97F32">
        <w:trPr>
          <w:jc w:val="center"/>
          <w:ins w:id="84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376763BD" w14:textId="77777777" w:rsidR="00634284" w:rsidRPr="00634284" w:rsidRDefault="00634284" w:rsidP="00634284">
            <w:pPr>
              <w:spacing w:after="0"/>
              <w:rPr>
                <w:ins w:id="844" w:author="Author"/>
                <w:rFonts w:ascii="Arial" w:hAnsi="Arial"/>
                <w:sz w:val="18"/>
              </w:rPr>
            </w:pPr>
            <w:ins w:id="845" w:author="Author">
              <w:r w:rsidRPr="00634284">
                <w:rPr>
                  <w:rFonts w:ascii="Arial" w:hAnsi="Arial" w:cs="v5.0.0"/>
                  <w:sz w:val="18"/>
                </w:rPr>
                <w:t>CORESET Reference 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146A0B4D" w14:textId="77777777" w:rsidR="00634284" w:rsidRPr="00634284" w:rsidRDefault="00634284" w:rsidP="00634284">
            <w:pPr>
              <w:spacing w:after="0"/>
              <w:jc w:val="center"/>
              <w:rPr>
                <w:ins w:id="846"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434040F2" w14:textId="77777777" w:rsidR="00634284" w:rsidRPr="00634284" w:rsidRDefault="00634284" w:rsidP="00634284">
            <w:pPr>
              <w:spacing w:after="0"/>
              <w:jc w:val="center"/>
              <w:rPr>
                <w:ins w:id="847" w:author="Author"/>
                <w:rFonts w:ascii="Arial" w:hAnsi="Arial"/>
                <w:sz w:val="18"/>
              </w:rPr>
            </w:pPr>
            <w:ins w:id="848" w:author="Author">
              <w:r w:rsidRPr="00634284">
                <w:rPr>
                  <w:rFonts w:ascii="Arial" w:hAnsi="Arial"/>
                  <w:sz w:val="18"/>
                  <w:szCs w:val="18"/>
                </w:rPr>
                <w:t>CR.1.1 FDD</w:t>
              </w:r>
            </w:ins>
          </w:p>
        </w:tc>
        <w:tc>
          <w:tcPr>
            <w:tcW w:w="778" w:type="dxa"/>
            <w:tcBorders>
              <w:top w:val="nil"/>
              <w:left w:val="single" w:sz="4" w:space="0" w:color="auto"/>
              <w:bottom w:val="nil"/>
              <w:right w:val="single" w:sz="4" w:space="0" w:color="auto"/>
            </w:tcBorders>
            <w:vAlign w:val="center"/>
          </w:tcPr>
          <w:p w14:paraId="130851B1" w14:textId="77777777" w:rsidR="00634284" w:rsidRPr="00634284" w:rsidRDefault="00634284" w:rsidP="00634284">
            <w:pPr>
              <w:spacing w:after="0"/>
              <w:jc w:val="center"/>
              <w:rPr>
                <w:ins w:id="849" w:author="Author"/>
                <w:rFonts w:ascii="Arial" w:hAnsi="Arial"/>
                <w:sz w:val="18"/>
                <w:szCs w:val="18"/>
              </w:rPr>
            </w:pPr>
          </w:p>
        </w:tc>
        <w:tc>
          <w:tcPr>
            <w:tcW w:w="761" w:type="dxa"/>
            <w:tcBorders>
              <w:top w:val="nil"/>
              <w:left w:val="single" w:sz="4" w:space="0" w:color="auto"/>
              <w:bottom w:val="nil"/>
              <w:right w:val="single" w:sz="4" w:space="0" w:color="auto"/>
            </w:tcBorders>
            <w:vAlign w:val="center"/>
          </w:tcPr>
          <w:p w14:paraId="4132BB9B" w14:textId="77777777" w:rsidR="00634284" w:rsidRPr="00634284" w:rsidRDefault="00634284" w:rsidP="00634284">
            <w:pPr>
              <w:spacing w:after="0"/>
              <w:jc w:val="center"/>
              <w:rPr>
                <w:ins w:id="850" w:author="Author"/>
                <w:rFonts w:ascii="Arial" w:hAnsi="Arial"/>
                <w:sz w:val="18"/>
                <w:szCs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52540E03" w14:textId="77777777" w:rsidR="00634284" w:rsidRPr="00634284" w:rsidRDefault="00634284" w:rsidP="00634284">
            <w:pPr>
              <w:spacing w:after="0"/>
              <w:jc w:val="center"/>
              <w:rPr>
                <w:ins w:id="851" w:author="Author"/>
                <w:rFonts w:ascii="Arial" w:hAnsi="Arial"/>
                <w:sz w:val="18"/>
                <w:szCs w:val="18"/>
              </w:rPr>
            </w:pPr>
            <w:ins w:id="852" w:author="Author">
              <w:r w:rsidRPr="00634284">
                <w:rPr>
                  <w:rFonts w:ascii="Arial" w:hAnsi="Arial"/>
                  <w:sz w:val="18"/>
                  <w:szCs w:val="18"/>
                </w:rPr>
                <w:t>CR.1.1 FDD</w:t>
              </w:r>
            </w:ins>
          </w:p>
        </w:tc>
      </w:tr>
      <w:tr w:rsidR="00634284" w:rsidRPr="00634284" w14:paraId="1572C796" w14:textId="77777777" w:rsidTr="00D97F32">
        <w:trPr>
          <w:jc w:val="center"/>
          <w:ins w:id="85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0D5A0DDC" w14:textId="77777777" w:rsidR="00634284" w:rsidRPr="00634284" w:rsidRDefault="00634284" w:rsidP="00634284">
            <w:pPr>
              <w:spacing w:after="0"/>
              <w:rPr>
                <w:ins w:id="854" w:author="Author"/>
                <w:rFonts w:ascii="Arial" w:hAnsi="Arial"/>
                <w:sz w:val="18"/>
              </w:rPr>
            </w:pPr>
            <w:ins w:id="855" w:author="Author">
              <w:r w:rsidRPr="00634284">
                <w:rPr>
                  <w:rFonts w:ascii="Arial" w:hAnsi="Arial"/>
                  <w:sz w:val="18"/>
                </w:rPr>
                <w:t>TRS 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52D268E4" w14:textId="77777777" w:rsidR="00634284" w:rsidRPr="00634284" w:rsidRDefault="00634284" w:rsidP="00634284">
            <w:pPr>
              <w:spacing w:after="0"/>
              <w:jc w:val="center"/>
              <w:rPr>
                <w:ins w:id="856"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6D0EE6F7" w14:textId="77777777" w:rsidR="00634284" w:rsidRPr="00634284" w:rsidRDefault="00634284" w:rsidP="00634284">
            <w:pPr>
              <w:spacing w:after="0"/>
              <w:jc w:val="center"/>
              <w:rPr>
                <w:ins w:id="857" w:author="Author"/>
                <w:rFonts w:ascii="Arial" w:hAnsi="Arial"/>
                <w:sz w:val="18"/>
              </w:rPr>
            </w:pPr>
            <w:ins w:id="858" w:author="Author">
              <w:r w:rsidRPr="00634284">
                <w:rPr>
                  <w:rFonts w:ascii="Arial" w:hAnsi="Arial" w:cs="v4.2.0"/>
                  <w:sz w:val="18"/>
                  <w:lang w:eastAsia="zh-CN"/>
                </w:rPr>
                <w:t>TRS.1.1 FDD</w:t>
              </w:r>
            </w:ins>
          </w:p>
        </w:tc>
        <w:tc>
          <w:tcPr>
            <w:tcW w:w="778" w:type="dxa"/>
            <w:tcBorders>
              <w:top w:val="nil"/>
              <w:left w:val="single" w:sz="4" w:space="0" w:color="auto"/>
              <w:bottom w:val="nil"/>
              <w:right w:val="single" w:sz="4" w:space="0" w:color="auto"/>
            </w:tcBorders>
            <w:vAlign w:val="center"/>
          </w:tcPr>
          <w:p w14:paraId="6FBF8066" w14:textId="77777777" w:rsidR="00634284" w:rsidRPr="00634284" w:rsidRDefault="00634284" w:rsidP="00634284">
            <w:pPr>
              <w:spacing w:after="0"/>
              <w:jc w:val="center"/>
              <w:rPr>
                <w:ins w:id="859" w:author="Author"/>
                <w:rFonts w:ascii="Arial" w:hAnsi="Arial" w:cs="v4.2.0"/>
                <w:sz w:val="18"/>
                <w:lang w:eastAsia="zh-CN"/>
              </w:rPr>
            </w:pPr>
          </w:p>
        </w:tc>
        <w:tc>
          <w:tcPr>
            <w:tcW w:w="761" w:type="dxa"/>
            <w:tcBorders>
              <w:top w:val="nil"/>
              <w:left w:val="single" w:sz="4" w:space="0" w:color="auto"/>
              <w:bottom w:val="nil"/>
              <w:right w:val="single" w:sz="4" w:space="0" w:color="auto"/>
            </w:tcBorders>
            <w:vAlign w:val="center"/>
          </w:tcPr>
          <w:p w14:paraId="20ADADD6" w14:textId="77777777" w:rsidR="00634284" w:rsidRPr="00634284" w:rsidRDefault="00634284" w:rsidP="00634284">
            <w:pPr>
              <w:spacing w:after="0"/>
              <w:jc w:val="center"/>
              <w:rPr>
                <w:ins w:id="860" w:author="Author"/>
                <w:rFonts w:ascii="Arial" w:hAnsi="Arial" w:cs="v4.2.0"/>
                <w:sz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41F2AA0F" w14:textId="77777777" w:rsidR="00634284" w:rsidRPr="00634284" w:rsidRDefault="00634284" w:rsidP="00634284">
            <w:pPr>
              <w:spacing w:after="0"/>
              <w:jc w:val="center"/>
              <w:rPr>
                <w:ins w:id="861" w:author="Author"/>
                <w:rFonts w:ascii="Arial" w:hAnsi="Arial" w:cs="v4.2.0"/>
                <w:sz w:val="18"/>
                <w:lang w:eastAsia="zh-CN"/>
              </w:rPr>
            </w:pPr>
            <w:ins w:id="862" w:author="Author">
              <w:r w:rsidRPr="00634284">
                <w:rPr>
                  <w:rFonts w:ascii="Arial" w:hAnsi="Arial" w:cs="v4.2.0"/>
                  <w:sz w:val="18"/>
                  <w:lang w:eastAsia="zh-CN"/>
                </w:rPr>
                <w:t>TRS.1.1 FDD</w:t>
              </w:r>
            </w:ins>
          </w:p>
        </w:tc>
      </w:tr>
      <w:tr w:rsidR="00634284" w:rsidRPr="00634284" w14:paraId="7D2F086F" w14:textId="77777777" w:rsidTr="00D97F32">
        <w:trPr>
          <w:jc w:val="center"/>
          <w:ins w:id="86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6F5F7991" w14:textId="77777777" w:rsidR="00634284" w:rsidRPr="00634284" w:rsidRDefault="00634284" w:rsidP="00634284">
            <w:pPr>
              <w:spacing w:after="0"/>
              <w:rPr>
                <w:ins w:id="864" w:author="Author"/>
                <w:rFonts w:ascii="Arial" w:hAnsi="Arial"/>
                <w:sz w:val="18"/>
              </w:rPr>
            </w:pPr>
            <w:ins w:id="865" w:author="Author">
              <w:r w:rsidRPr="00634284">
                <w:rPr>
                  <w:rFonts w:ascii="Arial" w:hAnsi="Arial"/>
                  <w:sz w:val="18"/>
                </w:rPr>
                <w:t>OCNG Patterns</w:t>
              </w:r>
            </w:ins>
          </w:p>
        </w:tc>
        <w:tc>
          <w:tcPr>
            <w:tcW w:w="756" w:type="dxa"/>
            <w:tcBorders>
              <w:top w:val="single" w:sz="4" w:space="0" w:color="auto"/>
              <w:left w:val="single" w:sz="4" w:space="0" w:color="auto"/>
              <w:bottom w:val="single" w:sz="4" w:space="0" w:color="auto"/>
              <w:right w:val="single" w:sz="4" w:space="0" w:color="auto"/>
            </w:tcBorders>
            <w:vAlign w:val="center"/>
          </w:tcPr>
          <w:p w14:paraId="3CC792BB" w14:textId="77777777" w:rsidR="00634284" w:rsidRPr="00634284" w:rsidRDefault="00634284" w:rsidP="00634284">
            <w:pPr>
              <w:spacing w:after="0"/>
              <w:jc w:val="center"/>
              <w:rPr>
                <w:ins w:id="866"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4F54EEDE" w14:textId="77777777" w:rsidR="00634284" w:rsidRPr="00634284" w:rsidRDefault="00634284" w:rsidP="00634284">
            <w:pPr>
              <w:spacing w:after="0"/>
              <w:jc w:val="center"/>
              <w:rPr>
                <w:ins w:id="867" w:author="Author"/>
                <w:rFonts w:ascii="Arial" w:hAnsi="Arial"/>
                <w:sz w:val="18"/>
              </w:rPr>
            </w:pPr>
            <w:ins w:id="868" w:author="Author">
              <w:r w:rsidRPr="00634284">
                <w:rPr>
                  <w:rFonts w:ascii="Arial" w:hAnsi="Arial"/>
                  <w:snapToGrid w:val="0"/>
                  <w:sz w:val="18"/>
                </w:rPr>
                <w:t>OP.1</w:t>
              </w:r>
            </w:ins>
          </w:p>
        </w:tc>
        <w:tc>
          <w:tcPr>
            <w:tcW w:w="778" w:type="dxa"/>
            <w:tcBorders>
              <w:top w:val="nil"/>
              <w:left w:val="single" w:sz="4" w:space="0" w:color="auto"/>
              <w:bottom w:val="nil"/>
              <w:right w:val="single" w:sz="4" w:space="0" w:color="auto"/>
            </w:tcBorders>
            <w:vAlign w:val="center"/>
          </w:tcPr>
          <w:p w14:paraId="085C99D0" w14:textId="77777777" w:rsidR="00634284" w:rsidRPr="00634284" w:rsidRDefault="00634284" w:rsidP="00634284">
            <w:pPr>
              <w:spacing w:after="0"/>
              <w:jc w:val="center"/>
              <w:rPr>
                <w:ins w:id="869" w:author="Author"/>
                <w:rFonts w:ascii="Arial" w:hAnsi="Arial"/>
                <w:snapToGrid w:val="0"/>
                <w:sz w:val="18"/>
              </w:rPr>
            </w:pPr>
          </w:p>
        </w:tc>
        <w:tc>
          <w:tcPr>
            <w:tcW w:w="761" w:type="dxa"/>
            <w:tcBorders>
              <w:top w:val="nil"/>
              <w:left w:val="single" w:sz="4" w:space="0" w:color="auto"/>
              <w:bottom w:val="nil"/>
              <w:right w:val="single" w:sz="4" w:space="0" w:color="auto"/>
            </w:tcBorders>
            <w:vAlign w:val="center"/>
          </w:tcPr>
          <w:p w14:paraId="638567E6" w14:textId="77777777" w:rsidR="00634284" w:rsidRPr="00634284" w:rsidRDefault="00634284" w:rsidP="00634284">
            <w:pPr>
              <w:spacing w:after="0"/>
              <w:jc w:val="center"/>
              <w:rPr>
                <w:ins w:id="870" w:author="Author"/>
                <w:rFonts w:ascii="Arial" w:hAnsi="Arial"/>
                <w:snapToGrid w:val="0"/>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0FEFCA42" w14:textId="77777777" w:rsidR="00634284" w:rsidRPr="00634284" w:rsidRDefault="00634284" w:rsidP="00634284">
            <w:pPr>
              <w:spacing w:after="0"/>
              <w:jc w:val="center"/>
              <w:rPr>
                <w:ins w:id="871" w:author="Author"/>
                <w:rFonts w:ascii="Arial" w:hAnsi="Arial"/>
                <w:snapToGrid w:val="0"/>
                <w:sz w:val="18"/>
              </w:rPr>
            </w:pPr>
            <w:ins w:id="872" w:author="Author">
              <w:r w:rsidRPr="00634284">
                <w:rPr>
                  <w:rFonts w:ascii="Arial" w:hAnsi="Arial"/>
                  <w:snapToGrid w:val="0"/>
                  <w:sz w:val="18"/>
                </w:rPr>
                <w:t>OP.1</w:t>
              </w:r>
            </w:ins>
          </w:p>
        </w:tc>
      </w:tr>
      <w:tr w:rsidR="00634284" w:rsidRPr="00634284" w14:paraId="20D10E5B" w14:textId="77777777" w:rsidTr="00D97F32">
        <w:trPr>
          <w:jc w:val="center"/>
          <w:ins w:id="87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10638EF3" w14:textId="77777777" w:rsidR="00634284" w:rsidRPr="00634284" w:rsidRDefault="00634284" w:rsidP="00634284">
            <w:pPr>
              <w:spacing w:after="0"/>
              <w:rPr>
                <w:ins w:id="874" w:author="Author"/>
                <w:rFonts w:ascii="Arial" w:hAnsi="Arial"/>
                <w:sz w:val="18"/>
              </w:rPr>
            </w:pPr>
            <w:ins w:id="875" w:author="Author">
              <w:r w:rsidRPr="00634284">
                <w:rPr>
                  <w:rFonts w:ascii="Arial" w:hAnsi="Arial"/>
                  <w:sz w:val="18"/>
                  <w:szCs w:val="18"/>
                  <w:lang w:eastAsia="zh-CN"/>
                </w:rPr>
                <w:t>SMTC 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566FC73C" w14:textId="77777777" w:rsidR="00634284" w:rsidRPr="00634284" w:rsidRDefault="00634284" w:rsidP="00634284">
            <w:pPr>
              <w:spacing w:after="0"/>
              <w:jc w:val="center"/>
              <w:rPr>
                <w:ins w:id="876"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193B232A" w14:textId="77777777" w:rsidR="00634284" w:rsidRPr="00634284" w:rsidRDefault="00634284" w:rsidP="00634284">
            <w:pPr>
              <w:spacing w:after="0"/>
              <w:jc w:val="center"/>
              <w:rPr>
                <w:ins w:id="877" w:author="Author"/>
                <w:rFonts w:ascii="Arial" w:hAnsi="Arial"/>
                <w:sz w:val="18"/>
              </w:rPr>
            </w:pPr>
            <w:ins w:id="878" w:author="Author">
              <w:r w:rsidRPr="00634284">
                <w:rPr>
                  <w:rFonts w:ascii="Arial" w:hAnsi="Arial"/>
                  <w:snapToGrid w:val="0"/>
                  <w:sz w:val="18"/>
                  <w:szCs w:val="18"/>
                  <w:lang w:eastAsia="zh-CN"/>
                </w:rPr>
                <w:t>SMTC.2</w:t>
              </w:r>
            </w:ins>
          </w:p>
        </w:tc>
        <w:tc>
          <w:tcPr>
            <w:tcW w:w="778" w:type="dxa"/>
            <w:tcBorders>
              <w:top w:val="nil"/>
              <w:left w:val="single" w:sz="4" w:space="0" w:color="auto"/>
              <w:bottom w:val="nil"/>
              <w:right w:val="single" w:sz="4" w:space="0" w:color="auto"/>
            </w:tcBorders>
            <w:vAlign w:val="center"/>
          </w:tcPr>
          <w:p w14:paraId="0CC0B7FC" w14:textId="77777777" w:rsidR="00634284" w:rsidRPr="00634284" w:rsidRDefault="00634284" w:rsidP="00634284">
            <w:pPr>
              <w:spacing w:after="0"/>
              <w:jc w:val="center"/>
              <w:rPr>
                <w:ins w:id="879" w:author="Author"/>
                <w:rFonts w:ascii="Arial" w:hAnsi="Arial"/>
                <w:snapToGrid w:val="0"/>
                <w:sz w:val="18"/>
                <w:szCs w:val="18"/>
                <w:lang w:eastAsia="zh-CN"/>
              </w:rPr>
            </w:pPr>
          </w:p>
        </w:tc>
        <w:tc>
          <w:tcPr>
            <w:tcW w:w="761" w:type="dxa"/>
            <w:tcBorders>
              <w:top w:val="nil"/>
              <w:left w:val="single" w:sz="4" w:space="0" w:color="auto"/>
              <w:bottom w:val="nil"/>
              <w:right w:val="single" w:sz="4" w:space="0" w:color="auto"/>
            </w:tcBorders>
            <w:vAlign w:val="center"/>
          </w:tcPr>
          <w:p w14:paraId="585EFB16" w14:textId="77777777" w:rsidR="00634284" w:rsidRPr="00634284" w:rsidRDefault="00634284" w:rsidP="00634284">
            <w:pPr>
              <w:spacing w:after="0"/>
              <w:jc w:val="center"/>
              <w:rPr>
                <w:ins w:id="880" w:author="Author"/>
                <w:rFonts w:ascii="Arial" w:hAnsi="Arial"/>
                <w:snapToGrid w:val="0"/>
                <w:sz w:val="18"/>
                <w:szCs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4ED37234" w14:textId="77777777" w:rsidR="00634284" w:rsidRPr="00634284" w:rsidRDefault="00634284" w:rsidP="00634284">
            <w:pPr>
              <w:spacing w:after="0"/>
              <w:jc w:val="center"/>
              <w:rPr>
                <w:ins w:id="881" w:author="Author"/>
                <w:rFonts w:ascii="Arial" w:hAnsi="Arial"/>
                <w:snapToGrid w:val="0"/>
                <w:sz w:val="18"/>
                <w:szCs w:val="18"/>
                <w:lang w:eastAsia="zh-CN"/>
              </w:rPr>
            </w:pPr>
            <w:ins w:id="882" w:author="Author">
              <w:r w:rsidRPr="00634284">
                <w:rPr>
                  <w:rFonts w:ascii="Arial" w:hAnsi="Arial"/>
                  <w:snapToGrid w:val="0"/>
                  <w:sz w:val="18"/>
                  <w:szCs w:val="18"/>
                  <w:lang w:eastAsia="zh-CN"/>
                </w:rPr>
                <w:t>SMTC.2</w:t>
              </w:r>
            </w:ins>
          </w:p>
        </w:tc>
      </w:tr>
      <w:tr w:rsidR="00634284" w:rsidRPr="00634284" w14:paraId="6B200755" w14:textId="77777777" w:rsidTr="00D97F32">
        <w:trPr>
          <w:jc w:val="center"/>
          <w:ins w:id="88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0F208E41" w14:textId="77777777" w:rsidR="00634284" w:rsidRPr="00634284" w:rsidRDefault="00634284" w:rsidP="00634284">
            <w:pPr>
              <w:spacing w:after="0"/>
              <w:rPr>
                <w:ins w:id="884" w:author="Author"/>
                <w:rFonts w:ascii="Arial" w:hAnsi="Arial"/>
                <w:sz w:val="18"/>
              </w:rPr>
            </w:pPr>
            <w:ins w:id="885" w:author="Author">
              <w:r w:rsidRPr="00634284">
                <w:rPr>
                  <w:rFonts w:ascii="Arial" w:hAnsi="Arial" w:cs="Arial"/>
                  <w:sz w:val="18"/>
                </w:rPr>
                <w:t>SSB 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6EFE1B3E" w14:textId="77777777" w:rsidR="00634284" w:rsidRPr="00634284" w:rsidRDefault="00634284" w:rsidP="00634284">
            <w:pPr>
              <w:spacing w:after="0"/>
              <w:jc w:val="center"/>
              <w:rPr>
                <w:ins w:id="886"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25680C3E" w14:textId="77777777" w:rsidR="00634284" w:rsidRPr="00634284" w:rsidRDefault="00634284" w:rsidP="00634284">
            <w:pPr>
              <w:spacing w:after="0"/>
              <w:jc w:val="center"/>
              <w:rPr>
                <w:ins w:id="887" w:author="Author"/>
                <w:rFonts w:ascii="Arial" w:hAnsi="Arial"/>
                <w:sz w:val="18"/>
              </w:rPr>
            </w:pPr>
            <w:ins w:id="888" w:author="Author">
              <w:r w:rsidRPr="00634284">
                <w:rPr>
                  <w:rFonts w:ascii="Arial" w:hAnsi="Arial" w:cs="v4.2.0"/>
                  <w:sz w:val="18"/>
                </w:rPr>
                <w:t>SSB.4 Redcap FR1</w:t>
              </w:r>
            </w:ins>
          </w:p>
        </w:tc>
        <w:tc>
          <w:tcPr>
            <w:tcW w:w="778" w:type="dxa"/>
            <w:tcBorders>
              <w:top w:val="nil"/>
              <w:left w:val="single" w:sz="4" w:space="0" w:color="auto"/>
              <w:bottom w:val="nil"/>
              <w:right w:val="single" w:sz="4" w:space="0" w:color="auto"/>
            </w:tcBorders>
            <w:vAlign w:val="center"/>
          </w:tcPr>
          <w:p w14:paraId="23AA5D99" w14:textId="77777777" w:rsidR="00634284" w:rsidRPr="00634284" w:rsidRDefault="00634284" w:rsidP="00634284">
            <w:pPr>
              <w:spacing w:after="0"/>
              <w:jc w:val="center"/>
              <w:rPr>
                <w:ins w:id="889" w:author="Author"/>
                <w:rFonts w:ascii="Arial" w:hAnsi="Arial" w:cs="v4.2.0"/>
                <w:sz w:val="18"/>
              </w:rPr>
            </w:pPr>
          </w:p>
        </w:tc>
        <w:tc>
          <w:tcPr>
            <w:tcW w:w="761" w:type="dxa"/>
            <w:tcBorders>
              <w:top w:val="nil"/>
              <w:left w:val="single" w:sz="4" w:space="0" w:color="auto"/>
              <w:bottom w:val="nil"/>
              <w:right w:val="single" w:sz="4" w:space="0" w:color="auto"/>
            </w:tcBorders>
            <w:vAlign w:val="center"/>
          </w:tcPr>
          <w:p w14:paraId="59D57D77" w14:textId="77777777" w:rsidR="00634284" w:rsidRPr="00634284" w:rsidRDefault="00634284" w:rsidP="00634284">
            <w:pPr>
              <w:spacing w:after="0"/>
              <w:jc w:val="center"/>
              <w:rPr>
                <w:ins w:id="890" w:author="Author"/>
                <w:rFonts w:ascii="Arial" w:hAnsi="Arial" w:cs="v4.2.0"/>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6E3B11A0" w14:textId="77777777" w:rsidR="00634284" w:rsidRPr="00634284" w:rsidRDefault="00634284" w:rsidP="00634284">
            <w:pPr>
              <w:spacing w:after="0"/>
              <w:jc w:val="center"/>
              <w:rPr>
                <w:ins w:id="891" w:author="Author"/>
                <w:rFonts w:ascii="Arial" w:hAnsi="Arial" w:cs="v4.2.0"/>
                <w:sz w:val="18"/>
              </w:rPr>
            </w:pPr>
            <w:ins w:id="892" w:author="Author">
              <w:r w:rsidRPr="00634284">
                <w:rPr>
                  <w:rFonts w:ascii="Arial" w:hAnsi="Arial" w:cs="v4.2.0"/>
                  <w:sz w:val="18"/>
                </w:rPr>
                <w:t>SSB.4 Redcap FR1</w:t>
              </w:r>
            </w:ins>
          </w:p>
        </w:tc>
      </w:tr>
      <w:tr w:rsidR="00634284" w:rsidRPr="00634284" w14:paraId="42F7281D" w14:textId="77777777" w:rsidTr="00D97F32">
        <w:trPr>
          <w:jc w:val="center"/>
          <w:ins w:id="89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46C62A69" w14:textId="77777777" w:rsidR="00634284" w:rsidRPr="00634284" w:rsidRDefault="00634284" w:rsidP="00634284">
            <w:pPr>
              <w:spacing w:after="0"/>
              <w:rPr>
                <w:ins w:id="894" w:author="Author"/>
                <w:rFonts w:ascii="Arial" w:hAnsi="Arial"/>
                <w:sz w:val="18"/>
              </w:rPr>
            </w:pPr>
            <w:ins w:id="895" w:author="Author">
              <w:r w:rsidRPr="00634284">
                <w:rPr>
                  <w:rFonts w:ascii="Arial" w:hAnsi="Arial" w:cs="Arial"/>
                  <w:sz w:val="18"/>
                </w:rPr>
                <w:t>PDSCH/PDCCH subcarrier spacing</w:t>
              </w:r>
            </w:ins>
          </w:p>
        </w:tc>
        <w:tc>
          <w:tcPr>
            <w:tcW w:w="756" w:type="dxa"/>
            <w:tcBorders>
              <w:top w:val="single" w:sz="4" w:space="0" w:color="auto"/>
              <w:left w:val="single" w:sz="4" w:space="0" w:color="auto"/>
              <w:bottom w:val="single" w:sz="4" w:space="0" w:color="auto"/>
              <w:right w:val="single" w:sz="4" w:space="0" w:color="auto"/>
            </w:tcBorders>
            <w:vAlign w:val="center"/>
          </w:tcPr>
          <w:p w14:paraId="3B55D297" w14:textId="77777777" w:rsidR="00634284" w:rsidRPr="00634284" w:rsidRDefault="00634284" w:rsidP="00634284">
            <w:pPr>
              <w:spacing w:after="0"/>
              <w:jc w:val="center"/>
              <w:rPr>
                <w:ins w:id="896" w:author="Author"/>
                <w:rFonts w:ascii="Arial" w:hAnsi="Arial"/>
                <w:sz w:val="18"/>
              </w:rPr>
            </w:pPr>
            <w:ins w:id="897" w:author="Author">
              <w:r w:rsidRPr="00634284">
                <w:rPr>
                  <w:rFonts w:ascii="Arial" w:hAnsi="Arial"/>
                  <w:sz w:val="18"/>
                </w:rPr>
                <w:t>kHz</w:t>
              </w:r>
            </w:ins>
          </w:p>
        </w:tc>
        <w:tc>
          <w:tcPr>
            <w:tcW w:w="1444" w:type="dxa"/>
            <w:tcBorders>
              <w:top w:val="single" w:sz="4" w:space="0" w:color="auto"/>
              <w:left w:val="single" w:sz="4" w:space="0" w:color="auto"/>
              <w:bottom w:val="single" w:sz="4" w:space="0" w:color="auto"/>
              <w:right w:val="single" w:sz="4" w:space="0" w:color="auto"/>
            </w:tcBorders>
            <w:vAlign w:val="center"/>
          </w:tcPr>
          <w:p w14:paraId="667CB987" w14:textId="77777777" w:rsidR="00634284" w:rsidRPr="00634284" w:rsidRDefault="00634284" w:rsidP="00634284">
            <w:pPr>
              <w:spacing w:after="0"/>
              <w:jc w:val="center"/>
              <w:rPr>
                <w:ins w:id="898" w:author="Author"/>
                <w:rFonts w:ascii="Arial" w:hAnsi="Arial"/>
                <w:sz w:val="18"/>
              </w:rPr>
            </w:pPr>
            <w:ins w:id="899" w:author="Author">
              <w:r w:rsidRPr="00634284">
                <w:rPr>
                  <w:rFonts w:ascii="Arial" w:hAnsi="Arial"/>
                  <w:sz w:val="18"/>
                </w:rPr>
                <w:t>15 kHz</w:t>
              </w:r>
            </w:ins>
          </w:p>
        </w:tc>
        <w:tc>
          <w:tcPr>
            <w:tcW w:w="778" w:type="dxa"/>
            <w:tcBorders>
              <w:top w:val="nil"/>
              <w:left w:val="single" w:sz="4" w:space="0" w:color="auto"/>
              <w:bottom w:val="nil"/>
              <w:right w:val="single" w:sz="4" w:space="0" w:color="auto"/>
            </w:tcBorders>
            <w:vAlign w:val="center"/>
          </w:tcPr>
          <w:p w14:paraId="59E6659B" w14:textId="77777777" w:rsidR="00634284" w:rsidRPr="00634284" w:rsidRDefault="00634284" w:rsidP="00634284">
            <w:pPr>
              <w:spacing w:after="0"/>
              <w:jc w:val="center"/>
              <w:rPr>
                <w:ins w:id="900" w:author="Author"/>
                <w:rFonts w:ascii="Arial" w:hAnsi="Arial"/>
                <w:sz w:val="18"/>
              </w:rPr>
            </w:pPr>
          </w:p>
        </w:tc>
        <w:tc>
          <w:tcPr>
            <w:tcW w:w="761" w:type="dxa"/>
            <w:tcBorders>
              <w:top w:val="nil"/>
              <w:left w:val="single" w:sz="4" w:space="0" w:color="auto"/>
              <w:bottom w:val="nil"/>
              <w:right w:val="single" w:sz="4" w:space="0" w:color="auto"/>
            </w:tcBorders>
            <w:vAlign w:val="center"/>
          </w:tcPr>
          <w:p w14:paraId="76D4C4EB" w14:textId="77777777" w:rsidR="00634284" w:rsidRPr="00634284" w:rsidRDefault="00634284" w:rsidP="00634284">
            <w:pPr>
              <w:spacing w:after="0"/>
              <w:jc w:val="center"/>
              <w:rPr>
                <w:ins w:id="901" w:author="Author"/>
                <w:rFonts w:ascii="Arial" w:hAnsi="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5B9374DD" w14:textId="77777777" w:rsidR="00634284" w:rsidRPr="00634284" w:rsidRDefault="00634284" w:rsidP="00634284">
            <w:pPr>
              <w:spacing w:after="0"/>
              <w:jc w:val="center"/>
              <w:rPr>
                <w:ins w:id="902" w:author="Author"/>
                <w:rFonts w:ascii="Arial" w:hAnsi="Arial"/>
                <w:sz w:val="18"/>
              </w:rPr>
            </w:pPr>
            <w:ins w:id="903" w:author="Author">
              <w:r w:rsidRPr="00634284">
                <w:rPr>
                  <w:rFonts w:ascii="Arial" w:hAnsi="Arial"/>
                  <w:sz w:val="18"/>
                </w:rPr>
                <w:t>15 kHz</w:t>
              </w:r>
            </w:ins>
          </w:p>
        </w:tc>
      </w:tr>
      <w:tr w:rsidR="00634284" w:rsidRPr="00634284" w14:paraId="21F8B97E" w14:textId="77777777" w:rsidTr="00D97F32">
        <w:trPr>
          <w:jc w:val="center"/>
          <w:ins w:id="904"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1ECAB49B" w14:textId="77777777" w:rsidR="00634284" w:rsidRPr="00634284" w:rsidRDefault="00634284" w:rsidP="00634284">
            <w:pPr>
              <w:spacing w:after="0"/>
              <w:rPr>
                <w:ins w:id="905" w:author="Author"/>
                <w:rFonts w:ascii="Arial" w:hAnsi="Arial"/>
                <w:sz w:val="18"/>
              </w:rPr>
            </w:pPr>
            <w:ins w:id="906" w:author="Author">
              <w:r w:rsidRPr="00634284">
                <w:rPr>
                  <w:rFonts w:ascii="Arial" w:hAnsi="Arial" w:cs="Arial"/>
                  <w:sz w:val="18"/>
                </w:rPr>
                <w:t>PUCCH/PUSCH subcarrier spacing</w:t>
              </w:r>
            </w:ins>
          </w:p>
        </w:tc>
        <w:tc>
          <w:tcPr>
            <w:tcW w:w="756" w:type="dxa"/>
            <w:tcBorders>
              <w:top w:val="single" w:sz="4" w:space="0" w:color="auto"/>
              <w:left w:val="single" w:sz="4" w:space="0" w:color="auto"/>
              <w:bottom w:val="single" w:sz="4" w:space="0" w:color="auto"/>
              <w:right w:val="single" w:sz="4" w:space="0" w:color="auto"/>
            </w:tcBorders>
            <w:vAlign w:val="center"/>
          </w:tcPr>
          <w:p w14:paraId="617F7081" w14:textId="77777777" w:rsidR="00634284" w:rsidRPr="00634284" w:rsidRDefault="00634284" w:rsidP="00634284">
            <w:pPr>
              <w:spacing w:after="0"/>
              <w:jc w:val="center"/>
              <w:rPr>
                <w:ins w:id="907" w:author="Author"/>
                <w:rFonts w:ascii="Arial" w:hAnsi="Arial"/>
                <w:sz w:val="18"/>
              </w:rPr>
            </w:pPr>
            <w:ins w:id="908" w:author="Author">
              <w:r w:rsidRPr="00634284">
                <w:rPr>
                  <w:rFonts w:ascii="Arial" w:hAnsi="Arial"/>
                  <w:sz w:val="18"/>
                </w:rPr>
                <w:t>kHz</w:t>
              </w:r>
            </w:ins>
          </w:p>
        </w:tc>
        <w:tc>
          <w:tcPr>
            <w:tcW w:w="1444" w:type="dxa"/>
            <w:tcBorders>
              <w:top w:val="single" w:sz="4" w:space="0" w:color="auto"/>
              <w:left w:val="single" w:sz="4" w:space="0" w:color="auto"/>
              <w:bottom w:val="single" w:sz="4" w:space="0" w:color="auto"/>
              <w:right w:val="single" w:sz="4" w:space="0" w:color="auto"/>
            </w:tcBorders>
            <w:vAlign w:val="center"/>
          </w:tcPr>
          <w:p w14:paraId="710BE8AA" w14:textId="77777777" w:rsidR="00634284" w:rsidRPr="00634284" w:rsidRDefault="00634284" w:rsidP="00634284">
            <w:pPr>
              <w:spacing w:after="0"/>
              <w:jc w:val="center"/>
              <w:rPr>
                <w:ins w:id="909" w:author="Author"/>
                <w:rFonts w:ascii="Arial" w:hAnsi="Arial"/>
                <w:sz w:val="18"/>
              </w:rPr>
            </w:pPr>
            <w:ins w:id="910" w:author="Author">
              <w:r w:rsidRPr="00634284">
                <w:rPr>
                  <w:rFonts w:ascii="Arial" w:hAnsi="Arial"/>
                  <w:sz w:val="18"/>
                </w:rPr>
                <w:t>15 kHz</w:t>
              </w:r>
            </w:ins>
          </w:p>
        </w:tc>
        <w:tc>
          <w:tcPr>
            <w:tcW w:w="778" w:type="dxa"/>
            <w:tcBorders>
              <w:top w:val="nil"/>
              <w:left w:val="single" w:sz="4" w:space="0" w:color="auto"/>
              <w:bottom w:val="nil"/>
              <w:right w:val="single" w:sz="4" w:space="0" w:color="auto"/>
            </w:tcBorders>
            <w:vAlign w:val="center"/>
          </w:tcPr>
          <w:p w14:paraId="70E9BFDC" w14:textId="77777777" w:rsidR="00634284" w:rsidRPr="00634284" w:rsidRDefault="00634284" w:rsidP="00634284">
            <w:pPr>
              <w:spacing w:after="0"/>
              <w:jc w:val="center"/>
              <w:rPr>
                <w:ins w:id="911" w:author="Author"/>
                <w:rFonts w:ascii="Arial" w:hAnsi="Arial"/>
                <w:sz w:val="18"/>
              </w:rPr>
            </w:pPr>
          </w:p>
        </w:tc>
        <w:tc>
          <w:tcPr>
            <w:tcW w:w="761" w:type="dxa"/>
            <w:tcBorders>
              <w:top w:val="nil"/>
              <w:left w:val="single" w:sz="4" w:space="0" w:color="auto"/>
              <w:bottom w:val="nil"/>
              <w:right w:val="single" w:sz="4" w:space="0" w:color="auto"/>
            </w:tcBorders>
            <w:vAlign w:val="center"/>
          </w:tcPr>
          <w:p w14:paraId="52724FBC" w14:textId="77777777" w:rsidR="00634284" w:rsidRPr="00634284" w:rsidRDefault="00634284" w:rsidP="00634284">
            <w:pPr>
              <w:spacing w:after="0"/>
              <w:jc w:val="center"/>
              <w:rPr>
                <w:ins w:id="912" w:author="Author"/>
                <w:rFonts w:ascii="Arial" w:hAnsi="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0669C008" w14:textId="77777777" w:rsidR="00634284" w:rsidRPr="00634284" w:rsidRDefault="00634284" w:rsidP="00634284">
            <w:pPr>
              <w:spacing w:after="0"/>
              <w:jc w:val="center"/>
              <w:rPr>
                <w:ins w:id="913" w:author="Author"/>
                <w:rFonts w:ascii="Arial" w:hAnsi="Arial"/>
                <w:sz w:val="18"/>
              </w:rPr>
            </w:pPr>
            <w:ins w:id="914" w:author="Author">
              <w:r w:rsidRPr="00634284">
                <w:rPr>
                  <w:rFonts w:ascii="Arial" w:hAnsi="Arial"/>
                  <w:sz w:val="18"/>
                </w:rPr>
                <w:t>15 kHz</w:t>
              </w:r>
            </w:ins>
          </w:p>
        </w:tc>
      </w:tr>
      <w:tr w:rsidR="00634284" w:rsidRPr="00634284" w14:paraId="0997A10B" w14:textId="77777777" w:rsidTr="00D97F32">
        <w:trPr>
          <w:jc w:val="center"/>
          <w:ins w:id="915"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5DF0CE4B" w14:textId="77777777" w:rsidR="00634284" w:rsidRPr="00634284" w:rsidRDefault="00634284" w:rsidP="00634284">
            <w:pPr>
              <w:spacing w:after="0"/>
              <w:rPr>
                <w:ins w:id="916" w:author="Author"/>
                <w:rFonts w:ascii="Arial" w:hAnsi="Arial"/>
                <w:sz w:val="18"/>
              </w:rPr>
            </w:pPr>
            <w:ins w:id="917" w:author="Author">
              <w:r w:rsidRPr="00634284">
                <w:rPr>
                  <w:rFonts w:ascii="Arial" w:hAnsi="Arial"/>
                  <w:sz w:val="18"/>
                </w:rPr>
                <w:t xml:space="preserve">PRACH configuration </w:t>
              </w:r>
            </w:ins>
          </w:p>
        </w:tc>
        <w:tc>
          <w:tcPr>
            <w:tcW w:w="756" w:type="dxa"/>
            <w:tcBorders>
              <w:top w:val="single" w:sz="4" w:space="0" w:color="auto"/>
              <w:left w:val="single" w:sz="4" w:space="0" w:color="auto"/>
              <w:bottom w:val="single" w:sz="4" w:space="0" w:color="auto"/>
              <w:right w:val="single" w:sz="4" w:space="0" w:color="auto"/>
            </w:tcBorders>
            <w:vAlign w:val="center"/>
          </w:tcPr>
          <w:p w14:paraId="7A2703EF" w14:textId="77777777" w:rsidR="00634284" w:rsidRPr="00634284" w:rsidRDefault="00634284" w:rsidP="00634284">
            <w:pPr>
              <w:spacing w:after="0"/>
              <w:jc w:val="center"/>
              <w:rPr>
                <w:ins w:id="918"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45CEEF38" w14:textId="77777777" w:rsidR="00634284" w:rsidRPr="00634284" w:rsidRDefault="00634284" w:rsidP="00634284">
            <w:pPr>
              <w:spacing w:after="0"/>
              <w:jc w:val="center"/>
              <w:rPr>
                <w:ins w:id="919" w:author="Author"/>
                <w:rFonts w:ascii="Arial" w:hAnsi="Arial"/>
                <w:sz w:val="18"/>
              </w:rPr>
            </w:pPr>
            <w:ins w:id="920" w:author="Author">
              <w:r w:rsidRPr="00634284">
                <w:rPr>
                  <w:rFonts w:ascii="Arial" w:hAnsi="Arial"/>
                  <w:sz w:val="18"/>
                  <w:lang w:eastAsia="zh-CN"/>
                </w:rPr>
                <w:t>FR1 PRACH configuration 1</w:t>
              </w:r>
            </w:ins>
          </w:p>
        </w:tc>
        <w:tc>
          <w:tcPr>
            <w:tcW w:w="778" w:type="dxa"/>
            <w:tcBorders>
              <w:top w:val="nil"/>
              <w:left w:val="single" w:sz="4" w:space="0" w:color="auto"/>
              <w:bottom w:val="nil"/>
              <w:right w:val="single" w:sz="4" w:space="0" w:color="auto"/>
            </w:tcBorders>
            <w:vAlign w:val="center"/>
          </w:tcPr>
          <w:p w14:paraId="2EBC19E0" w14:textId="77777777" w:rsidR="00634284" w:rsidRPr="00634284" w:rsidRDefault="00634284" w:rsidP="00634284">
            <w:pPr>
              <w:spacing w:after="0"/>
              <w:jc w:val="center"/>
              <w:rPr>
                <w:ins w:id="921" w:author="Author"/>
                <w:rFonts w:ascii="Arial" w:hAnsi="Arial"/>
                <w:sz w:val="18"/>
                <w:lang w:eastAsia="zh-CN"/>
              </w:rPr>
            </w:pPr>
          </w:p>
        </w:tc>
        <w:tc>
          <w:tcPr>
            <w:tcW w:w="761" w:type="dxa"/>
            <w:tcBorders>
              <w:top w:val="nil"/>
              <w:left w:val="single" w:sz="4" w:space="0" w:color="auto"/>
              <w:bottom w:val="nil"/>
              <w:right w:val="single" w:sz="4" w:space="0" w:color="auto"/>
            </w:tcBorders>
            <w:vAlign w:val="center"/>
          </w:tcPr>
          <w:p w14:paraId="01397AC0" w14:textId="77777777" w:rsidR="00634284" w:rsidRPr="00634284" w:rsidRDefault="00634284" w:rsidP="00634284">
            <w:pPr>
              <w:spacing w:after="0"/>
              <w:jc w:val="center"/>
              <w:rPr>
                <w:ins w:id="922" w:author="Author"/>
                <w:rFonts w:ascii="Arial" w:hAnsi="Arial"/>
                <w:sz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1526B919" w14:textId="77777777" w:rsidR="00634284" w:rsidRPr="00634284" w:rsidRDefault="00634284" w:rsidP="00634284">
            <w:pPr>
              <w:spacing w:after="0"/>
              <w:jc w:val="center"/>
              <w:rPr>
                <w:ins w:id="923" w:author="Author"/>
                <w:rFonts w:ascii="Arial" w:hAnsi="Arial"/>
                <w:sz w:val="18"/>
                <w:lang w:eastAsia="zh-CN"/>
              </w:rPr>
            </w:pPr>
            <w:ins w:id="924" w:author="Author">
              <w:r w:rsidRPr="00634284">
                <w:rPr>
                  <w:rFonts w:ascii="Arial" w:hAnsi="Arial"/>
                  <w:sz w:val="18"/>
                  <w:lang w:eastAsia="zh-CN"/>
                </w:rPr>
                <w:t>FR1 PRACH configuration 1</w:t>
              </w:r>
            </w:ins>
          </w:p>
        </w:tc>
      </w:tr>
      <w:tr w:rsidR="00634284" w:rsidRPr="00634284" w14:paraId="3630BC8B" w14:textId="77777777" w:rsidTr="00D97F32">
        <w:trPr>
          <w:jc w:val="center"/>
          <w:ins w:id="925" w:author="Author"/>
        </w:trPr>
        <w:tc>
          <w:tcPr>
            <w:tcW w:w="1809" w:type="dxa"/>
            <w:vMerge w:val="restart"/>
            <w:tcBorders>
              <w:top w:val="single" w:sz="4" w:space="0" w:color="auto"/>
              <w:left w:val="single" w:sz="4" w:space="0" w:color="auto"/>
              <w:right w:val="single" w:sz="4" w:space="0" w:color="auto"/>
            </w:tcBorders>
            <w:vAlign w:val="center"/>
          </w:tcPr>
          <w:p w14:paraId="1909E160" w14:textId="77777777" w:rsidR="00634284" w:rsidRPr="00634284" w:rsidRDefault="00634284" w:rsidP="00634284">
            <w:pPr>
              <w:spacing w:after="0"/>
              <w:rPr>
                <w:ins w:id="926" w:author="Author"/>
                <w:rFonts w:ascii="Arial" w:hAnsi="Arial"/>
                <w:sz w:val="18"/>
              </w:rPr>
            </w:pPr>
            <w:ins w:id="927" w:author="Author">
              <w:r w:rsidRPr="00634284">
                <w:rPr>
                  <w:rFonts w:ascii="Arial" w:hAnsi="Arial"/>
                  <w:sz w:val="18"/>
                </w:rPr>
                <w:t>BWP configuration</w:t>
              </w:r>
            </w:ins>
          </w:p>
        </w:tc>
        <w:tc>
          <w:tcPr>
            <w:tcW w:w="2166" w:type="dxa"/>
            <w:tcBorders>
              <w:top w:val="single" w:sz="4" w:space="0" w:color="auto"/>
              <w:left w:val="single" w:sz="4" w:space="0" w:color="auto"/>
              <w:bottom w:val="single" w:sz="4" w:space="0" w:color="auto"/>
              <w:right w:val="single" w:sz="4" w:space="0" w:color="auto"/>
            </w:tcBorders>
          </w:tcPr>
          <w:p w14:paraId="2B17EED0" w14:textId="77777777" w:rsidR="00634284" w:rsidRPr="00634284" w:rsidRDefault="00634284" w:rsidP="00634284">
            <w:pPr>
              <w:spacing w:after="0"/>
              <w:rPr>
                <w:ins w:id="928" w:author="Author"/>
                <w:rFonts w:ascii="Arial" w:hAnsi="Arial"/>
                <w:sz w:val="18"/>
              </w:rPr>
            </w:pPr>
            <w:ins w:id="929" w:author="Author">
              <w:r w:rsidRPr="00634284">
                <w:rPr>
                  <w:rFonts w:ascii="Arial" w:hAnsi="Arial"/>
                  <w:sz w:val="18"/>
                </w:rPr>
                <w:t>Initial DL BWP</w:t>
              </w:r>
            </w:ins>
          </w:p>
        </w:tc>
        <w:tc>
          <w:tcPr>
            <w:tcW w:w="756" w:type="dxa"/>
            <w:tcBorders>
              <w:top w:val="single" w:sz="4" w:space="0" w:color="auto"/>
              <w:left w:val="single" w:sz="4" w:space="0" w:color="auto"/>
              <w:bottom w:val="single" w:sz="4" w:space="0" w:color="auto"/>
              <w:right w:val="single" w:sz="4" w:space="0" w:color="auto"/>
            </w:tcBorders>
          </w:tcPr>
          <w:p w14:paraId="503175F8" w14:textId="77777777" w:rsidR="00634284" w:rsidRPr="00634284" w:rsidRDefault="00634284" w:rsidP="00634284">
            <w:pPr>
              <w:spacing w:after="0"/>
              <w:jc w:val="center"/>
              <w:rPr>
                <w:ins w:id="930"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14878978" w14:textId="77777777" w:rsidR="00634284" w:rsidRPr="00634284" w:rsidRDefault="00634284" w:rsidP="00634284">
            <w:pPr>
              <w:spacing w:after="0"/>
              <w:jc w:val="center"/>
              <w:rPr>
                <w:ins w:id="931" w:author="Author"/>
                <w:rFonts w:ascii="Arial" w:hAnsi="Arial"/>
                <w:sz w:val="18"/>
              </w:rPr>
            </w:pPr>
            <w:ins w:id="932" w:author="Author">
              <w:r w:rsidRPr="00634284">
                <w:rPr>
                  <w:rFonts w:ascii="Arial" w:hAnsi="Arial" w:cs="v3.7.0"/>
                  <w:sz w:val="18"/>
                </w:rPr>
                <w:t>DLBWP.0.1</w:t>
              </w:r>
            </w:ins>
          </w:p>
        </w:tc>
        <w:tc>
          <w:tcPr>
            <w:tcW w:w="778" w:type="dxa"/>
            <w:tcBorders>
              <w:top w:val="nil"/>
              <w:left w:val="single" w:sz="4" w:space="0" w:color="auto"/>
              <w:bottom w:val="nil"/>
              <w:right w:val="single" w:sz="4" w:space="0" w:color="auto"/>
            </w:tcBorders>
          </w:tcPr>
          <w:p w14:paraId="2EB17EA3" w14:textId="77777777" w:rsidR="00634284" w:rsidRPr="00634284" w:rsidRDefault="00634284" w:rsidP="00634284">
            <w:pPr>
              <w:spacing w:after="0"/>
              <w:jc w:val="center"/>
              <w:rPr>
                <w:ins w:id="933" w:author="Author"/>
                <w:rFonts w:ascii="Arial" w:hAnsi="Arial" w:cs="v3.7.0"/>
                <w:sz w:val="18"/>
              </w:rPr>
            </w:pPr>
          </w:p>
        </w:tc>
        <w:tc>
          <w:tcPr>
            <w:tcW w:w="761" w:type="dxa"/>
            <w:tcBorders>
              <w:top w:val="nil"/>
              <w:left w:val="single" w:sz="4" w:space="0" w:color="auto"/>
              <w:bottom w:val="nil"/>
              <w:right w:val="single" w:sz="4" w:space="0" w:color="auto"/>
            </w:tcBorders>
          </w:tcPr>
          <w:p w14:paraId="6A53F5F9" w14:textId="77777777" w:rsidR="00634284" w:rsidRPr="00634284" w:rsidRDefault="00634284" w:rsidP="00634284">
            <w:pPr>
              <w:spacing w:after="0"/>
              <w:jc w:val="center"/>
              <w:rPr>
                <w:ins w:id="934"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32104B97" w14:textId="77777777" w:rsidR="00634284" w:rsidRPr="00634284" w:rsidRDefault="00634284" w:rsidP="00634284">
            <w:pPr>
              <w:spacing w:after="0"/>
              <w:jc w:val="center"/>
              <w:rPr>
                <w:ins w:id="935" w:author="Author"/>
                <w:rFonts w:ascii="Arial" w:hAnsi="Arial" w:cs="v3.7.0"/>
                <w:sz w:val="18"/>
              </w:rPr>
            </w:pPr>
            <w:ins w:id="936" w:author="Author">
              <w:r w:rsidRPr="00634284">
                <w:rPr>
                  <w:rFonts w:ascii="Arial" w:hAnsi="Arial" w:cs="v3.7.0"/>
                  <w:sz w:val="18"/>
                </w:rPr>
                <w:t>DLBWP.0.1</w:t>
              </w:r>
            </w:ins>
          </w:p>
        </w:tc>
      </w:tr>
      <w:tr w:rsidR="00634284" w:rsidRPr="00634284" w14:paraId="5A0CB98E" w14:textId="77777777" w:rsidTr="00D97F32">
        <w:trPr>
          <w:jc w:val="center"/>
          <w:ins w:id="937" w:author="Author"/>
        </w:trPr>
        <w:tc>
          <w:tcPr>
            <w:tcW w:w="1809" w:type="dxa"/>
            <w:vMerge/>
            <w:tcBorders>
              <w:left w:val="single" w:sz="4" w:space="0" w:color="auto"/>
              <w:right w:val="single" w:sz="4" w:space="0" w:color="auto"/>
            </w:tcBorders>
          </w:tcPr>
          <w:p w14:paraId="06BDEE6D" w14:textId="77777777" w:rsidR="00634284" w:rsidRPr="00634284" w:rsidRDefault="00634284" w:rsidP="00634284">
            <w:pPr>
              <w:spacing w:after="0"/>
              <w:rPr>
                <w:ins w:id="938" w:author="Author"/>
                <w:rFonts w:ascii="Arial" w:hAnsi="Arial"/>
                <w:sz w:val="18"/>
              </w:rPr>
            </w:pPr>
          </w:p>
        </w:tc>
        <w:tc>
          <w:tcPr>
            <w:tcW w:w="2166" w:type="dxa"/>
            <w:tcBorders>
              <w:top w:val="single" w:sz="4" w:space="0" w:color="auto"/>
              <w:left w:val="single" w:sz="4" w:space="0" w:color="auto"/>
              <w:bottom w:val="single" w:sz="4" w:space="0" w:color="auto"/>
              <w:right w:val="single" w:sz="4" w:space="0" w:color="auto"/>
            </w:tcBorders>
          </w:tcPr>
          <w:p w14:paraId="3F707B7A" w14:textId="77777777" w:rsidR="00634284" w:rsidRPr="00634284" w:rsidRDefault="00634284" w:rsidP="00634284">
            <w:pPr>
              <w:spacing w:after="0"/>
              <w:rPr>
                <w:ins w:id="939" w:author="Author"/>
                <w:rFonts w:ascii="Arial" w:hAnsi="Arial"/>
                <w:sz w:val="18"/>
              </w:rPr>
            </w:pPr>
            <w:ins w:id="940" w:author="Author">
              <w:r w:rsidRPr="00634284">
                <w:rPr>
                  <w:rFonts w:ascii="Arial" w:hAnsi="Arial"/>
                  <w:sz w:val="18"/>
                </w:rPr>
                <w:t>Dedicated DL BWP</w:t>
              </w:r>
            </w:ins>
          </w:p>
        </w:tc>
        <w:tc>
          <w:tcPr>
            <w:tcW w:w="756" w:type="dxa"/>
            <w:tcBorders>
              <w:top w:val="single" w:sz="4" w:space="0" w:color="auto"/>
              <w:left w:val="single" w:sz="4" w:space="0" w:color="auto"/>
              <w:bottom w:val="single" w:sz="4" w:space="0" w:color="auto"/>
              <w:right w:val="single" w:sz="4" w:space="0" w:color="auto"/>
            </w:tcBorders>
          </w:tcPr>
          <w:p w14:paraId="593DD3C8" w14:textId="77777777" w:rsidR="00634284" w:rsidRPr="00634284" w:rsidRDefault="00634284" w:rsidP="00634284">
            <w:pPr>
              <w:spacing w:after="0"/>
              <w:jc w:val="center"/>
              <w:rPr>
                <w:ins w:id="941"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33F27F0B" w14:textId="77777777" w:rsidR="00634284" w:rsidRPr="00634284" w:rsidRDefault="00634284" w:rsidP="00634284">
            <w:pPr>
              <w:spacing w:after="0"/>
              <w:jc w:val="center"/>
              <w:rPr>
                <w:ins w:id="942" w:author="Author"/>
                <w:rFonts w:ascii="Arial" w:hAnsi="Arial"/>
                <w:sz w:val="18"/>
              </w:rPr>
            </w:pPr>
            <w:ins w:id="943" w:author="Author">
              <w:r w:rsidRPr="00634284">
                <w:rPr>
                  <w:rFonts w:ascii="Arial" w:hAnsi="Arial" w:cs="v3.7.0"/>
                  <w:sz w:val="18"/>
                </w:rPr>
                <w:t>DLBWP.1.1</w:t>
              </w:r>
            </w:ins>
          </w:p>
        </w:tc>
        <w:tc>
          <w:tcPr>
            <w:tcW w:w="778" w:type="dxa"/>
            <w:tcBorders>
              <w:top w:val="nil"/>
              <w:left w:val="single" w:sz="4" w:space="0" w:color="auto"/>
              <w:bottom w:val="nil"/>
              <w:right w:val="single" w:sz="4" w:space="0" w:color="auto"/>
            </w:tcBorders>
          </w:tcPr>
          <w:p w14:paraId="7900853C" w14:textId="77777777" w:rsidR="00634284" w:rsidRPr="00634284" w:rsidRDefault="00634284" w:rsidP="00634284">
            <w:pPr>
              <w:spacing w:after="0"/>
              <w:jc w:val="center"/>
              <w:rPr>
                <w:ins w:id="944" w:author="Author"/>
                <w:rFonts w:ascii="Arial" w:hAnsi="Arial" w:cs="v3.7.0"/>
                <w:sz w:val="18"/>
              </w:rPr>
            </w:pPr>
          </w:p>
        </w:tc>
        <w:tc>
          <w:tcPr>
            <w:tcW w:w="761" w:type="dxa"/>
            <w:tcBorders>
              <w:top w:val="nil"/>
              <w:left w:val="single" w:sz="4" w:space="0" w:color="auto"/>
              <w:bottom w:val="nil"/>
              <w:right w:val="single" w:sz="4" w:space="0" w:color="auto"/>
            </w:tcBorders>
          </w:tcPr>
          <w:p w14:paraId="24045080" w14:textId="77777777" w:rsidR="00634284" w:rsidRPr="00634284" w:rsidRDefault="00634284" w:rsidP="00634284">
            <w:pPr>
              <w:spacing w:after="0"/>
              <w:jc w:val="center"/>
              <w:rPr>
                <w:ins w:id="945"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54910229" w14:textId="77777777" w:rsidR="00634284" w:rsidRPr="00634284" w:rsidRDefault="00634284" w:rsidP="00634284">
            <w:pPr>
              <w:spacing w:after="0"/>
              <w:jc w:val="center"/>
              <w:rPr>
                <w:ins w:id="946" w:author="Author"/>
                <w:rFonts w:ascii="Arial" w:hAnsi="Arial" w:cs="v3.7.0"/>
                <w:sz w:val="18"/>
              </w:rPr>
            </w:pPr>
            <w:ins w:id="947" w:author="Author">
              <w:r w:rsidRPr="00634284">
                <w:rPr>
                  <w:rFonts w:ascii="Arial" w:hAnsi="Arial" w:cs="v3.7.0"/>
                  <w:sz w:val="18"/>
                </w:rPr>
                <w:t>DLBWP.1.1</w:t>
              </w:r>
            </w:ins>
          </w:p>
        </w:tc>
      </w:tr>
      <w:tr w:rsidR="00634284" w:rsidRPr="00634284" w14:paraId="5543726F" w14:textId="77777777" w:rsidTr="00D97F32">
        <w:trPr>
          <w:jc w:val="center"/>
          <w:ins w:id="948" w:author="Author"/>
        </w:trPr>
        <w:tc>
          <w:tcPr>
            <w:tcW w:w="1809" w:type="dxa"/>
            <w:vMerge/>
            <w:tcBorders>
              <w:left w:val="single" w:sz="4" w:space="0" w:color="auto"/>
              <w:right w:val="single" w:sz="4" w:space="0" w:color="auto"/>
            </w:tcBorders>
          </w:tcPr>
          <w:p w14:paraId="3537748C" w14:textId="77777777" w:rsidR="00634284" w:rsidRPr="00634284" w:rsidRDefault="00634284" w:rsidP="00634284">
            <w:pPr>
              <w:spacing w:after="0"/>
              <w:rPr>
                <w:ins w:id="949" w:author="Author"/>
                <w:rFonts w:ascii="Arial" w:hAnsi="Arial"/>
                <w:sz w:val="18"/>
              </w:rPr>
            </w:pPr>
          </w:p>
        </w:tc>
        <w:tc>
          <w:tcPr>
            <w:tcW w:w="2166" w:type="dxa"/>
            <w:tcBorders>
              <w:top w:val="single" w:sz="4" w:space="0" w:color="auto"/>
              <w:left w:val="single" w:sz="4" w:space="0" w:color="auto"/>
              <w:bottom w:val="single" w:sz="4" w:space="0" w:color="auto"/>
              <w:right w:val="single" w:sz="4" w:space="0" w:color="auto"/>
            </w:tcBorders>
          </w:tcPr>
          <w:p w14:paraId="2B7EF148" w14:textId="77777777" w:rsidR="00634284" w:rsidRPr="00634284" w:rsidRDefault="00634284" w:rsidP="00634284">
            <w:pPr>
              <w:spacing w:after="0"/>
              <w:rPr>
                <w:ins w:id="950" w:author="Author"/>
                <w:rFonts w:ascii="Arial" w:hAnsi="Arial"/>
                <w:sz w:val="18"/>
              </w:rPr>
            </w:pPr>
            <w:ins w:id="951" w:author="Author">
              <w:r w:rsidRPr="00634284">
                <w:rPr>
                  <w:rFonts w:ascii="Arial" w:hAnsi="Arial"/>
                  <w:sz w:val="18"/>
                </w:rPr>
                <w:t>Initial UL BWP</w:t>
              </w:r>
            </w:ins>
          </w:p>
        </w:tc>
        <w:tc>
          <w:tcPr>
            <w:tcW w:w="756" w:type="dxa"/>
            <w:tcBorders>
              <w:top w:val="single" w:sz="4" w:space="0" w:color="auto"/>
              <w:left w:val="single" w:sz="4" w:space="0" w:color="auto"/>
              <w:bottom w:val="single" w:sz="4" w:space="0" w:color="auto"/>
              <w:right w:val="single" w:sz="4" w:space="0" w:color="auto"/>
            </w:tcBorders>
          </w:tcPr>
          <w:p w14:paraId="3FFB2981" w14:textId="77777777" w:rsidR="00634284" w:rsidRPr="00634284" w:rsidRDefault="00634284" w:rsidP="00634284">
            <w:pPr>
              <w:spacing w:after="0"/>
              <w:jc w:val="center"/>
              <w:rPr>
                <w:ins w:id="952"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2174053E" w14:textId="77777777" w:rsidR="00634284" w:rsidRPr="00634284" w:rsidRDefault="00634284" w:rsidP="00634284">
            <w:pPr>
              <w:spacing w:after="0"/>
              <w:jc w:val="center"/>
              <w:rPr>
                <w:ins w:id="953" w:author="Author"/>
                <w:rFonts w:ascii="Arial" w:hAnsi="Arial"/>
                <w:sz w:val="18"/>
              </w:rPr>
            </w:pPr>
            <w:ins w:id="954" w:author="Author">
              <w:r w:rsidRPr="00634284">
                <w:rPr>
                  <w:rFonts w:ascii="Arial" w:hAnsi="Arial" w:cs="v3.7.0"/>
                  <w:sz w:val="18"/>
                </w:rPr>
                <w:t>ULBWP.0.1</w:t>
              </w:r>
            </w:ins>
          </w:p>
        </w:tc>
        <w:tc>
          <w:tcPr>
            <w:tcW w:w="778" w:type="dxa"/>
            <w:tcBorders>
              <w:top w:val="nil"/>
              <w:left w:val="single" w:sz="4" w:space="0" w:color="auto"/>
              <w:bottom w:val="nil"/>
              <w:right w:val="single" w:sz="4" w:space="0" w:color="auto"/>
            </w:tcBorders>
          </w:tcPr>
          <w:p w14:paraId="7AF9EB05" w14:textId="77777777" w:rsidR="00634284" w:rsidRPr="00634284" w:rsidRDefault="00634284" w:rsidP="00634284">
            <w:pPr>
              <w:spacing w:after="0"/>
              <w:jc w:val="center"/>
              <w:rPr>
                <w:ins w:id="955" w:author="Author"/>
                <w:rFonts w:ascii="Arial" w:hAnsi="Arial" w:cs="v3.7.0"/>
                <w:sz w:val="18"/>
              </w:rPr>
            </w:pPr>
          </w:p>
        </w:tc>
        <w:tc>
          <w:tcPr>
            <w:tcW w:w="761" w:type="dxa"/>
            <w:tcBorders>
              <w:top w:val="nil"/>
              <w:left w:val="single" w:sz="4" w:space="0" w:color="auto"/>
              <w:bottom w:val="nil"/>
              <w:right w:val="single" w:sz="4" w:space="0" w:color="auto"/>
            </w:tcBorders>
          </w:tcPr>
          <w:p w14:paraId="60BA144D" w14:textId="77777777" w:rsidR="00634284" w:rsidRPr="00634284" w:rsidRDefault="00634284" w:rsidP="00634284">
            <w:pPr>
              <w:spacing w:after="0"/>
              <w:jc w:val="center"/>
              <w:rPr>
                <w:ins w:id="956"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5DA9C6FB" w14:textId="77777777" w:rsidR="00634284" w:rsidRPr="00634284" w:rsidRDefault="00634284" w:rsidP="00634284">
            <w:pPr>
              <w:spacing w:after="0"/>
              <w:jc w:val="center"/>
              <w:rPr>
                <w:ins w:id="957" w:author="Author"/>
                <w:rFonts w:ascii="Arial" w:hAnsi="Arial" w:cs="v3.7.0"/>
                <w:sz w:val="18"/>
              </w:rPr>
            </w:pPr>
            <w:ins w:id="958" w:author="Author">
              <w:r w:rsidRPr="00634284">
                <w:rPr>
                  <w:rFonts w:ascii="Arial" w:hAnsi="Arial" w:cs="v3.7.0"/>
                  <w:sz w:val="18"/>
                </w:rPr>
                <w:t>ULBWP.0.1</w:t>
              </w:r>
            </w:ins>
          </w:p>
        </w:tc>
      </w:tr>
      <w:tr w:rsidR="00634284" w:rsidRPr="00634284" w14:paraId="0B260772" w14:textId="77777777" w:rsidTr="00D97F32">
        <w:trPr>
          <w:jc w:val="center"/>
          <w:ins w:id="959" w:author="Author"/>
        </w:trPr>
        <w:tc>
          <w:tcPr>
            <w:tcW w:w="1809" w:type="dxa"/>
            <w:vMerge/>
            <w:tcBorders>
              <w:left w:val="single" w:sz="4" w:space="0" w:color="auto"/>
              <w:bottom w:val="single" w:sz="4" w:space="0" w:color="auto"/>
              <w:right w:val="single" w:sz="4" w:space="0" w:color="auto"/>
            </w:tcBorders>
          </w:tcPr>
          <w:p w14:paraId="1789F1B4" w14:textId="77777777" w:rsidR="00634284" w:rsidRPr="00634284" w:rsidRDefault="00634284" w:rsidP="00634284">
            <w:pPr>
              <w:spacing w:after="0"/>
              <w:rPr>
                <w:ins w:id="960" w:author="Author"/>
                <w:rFonts w:ascii="Arial" w:hAnsi="Arial"/>
                <w:sz w:val="18"/>
              </w:rPr>
            </w:pPr>
          </w:p>
        </w:tc>
        <w:tc>
          <w:tcPr>
            <w:tcW w:w="2166" w:type="dxa"/>
            <w:tcBorders>
              <w:top w:val="single" w:sz="4" w:space="0" w:color="auto"/>
              <w:left w:val="single" w:sz="4" w:space="0" w:color="auto"/>
              <w:bottom w:val="single" w:sz="4" w:space="0" w:color="auto"/>
              <w:right w:val="single" w:sz="4" w:space="0" w:color="auto"/>
            </w:tcBorders>
          </w:tcPr>
          <w:p w14:paraId="220A5704" w14:textId="77777777" w:rsidR="00634284" w:rsidRPr="00634284" w:rsidRDefault="00634284" w:rsidP="00634284">
            <w:pPr>
              <w:spacing w:after="0"/>
              <w:rPr>
                <w:ins w:id="961" w:author="Author"/>
                <w:rFonts w:ascii="Arial" w:hAnsi="Arial"/>
                <w:sz w:val="18"/>
              </w:rPr>
            </w:pPr>
            <w:ins w:id="962" w:author="Author">
              <w:r w:rsidRPr="00634284">
                <w:rPr>
                  <w:rFonts w:ascii="Arial" w:hAnsi="Arial"/>
                  <w:sz w:val="18"/>
                </w:rPr>
                <w:t>Dedicated UL BWP</w:t>
              </w:r>
            </w:ins>
          </w:p>
        </w:tc>
        <w:tc>
          <w:tcPr>
            <w:tcW w:w="756" w:type="dxa"/>
            <w:tcBorders>
              <w:top w:val="single" w:sz="4" w:space="0" w:color="auto"/>
              <w:left w:val="single" w:sz="4" w:space="0" w:color="auto"/>
              <w:bottom w:val="single" w:sz="4" w:space="0" w:color="auto"/>
              <w:right w:val="single" w:sz="4" w:space="0" w:color="auto"/>
            </w:tcBorders>
          </w:tcPr>
          <w:p w14:paraId="01B8F904" w14:textId="77777777" w:rsidR="00634284" w:rsidRPr="00634284" w:rsidRDefault="00634284" w:rsidP="00634284">
            <w:pPr>
              <w:spacing w:after="0"/>
              <w:jc w:val="center"/>
              <w:rPr>
                <w:ins w:id="963"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3035C9A6" w14:textId="77777777" w:rsidR="00634284" w:rsidRPr="00634284" w:rsidRDefault="00634284" w:rsidP="00634284">
            <w:pPr>
              <w:spacing w:after="0"/>
              <w:jc w:val="center"/>
              <w:rPr>
                <w:ins w:id="964" w:author="Author"/>
                <w:rFonts w:ascii="Arial" w:hAnsi="Arial"/>
                <w:sz w:val="18"/>
              </w:rPr>
            </w:pPr>
            <w:ins w:id="965" w:author="Author">
              <w:r w:rsidRPr="00634284">
                <w:rPr>
                  <w:rFonts w:ascii="Arial" w:hAnsi="Arial" w:cs="v3.7.0"/>
                  <w:sz w:val="18"/>
                </w:rPr>
                <w:t>ULBWP.1.1</w:t>
              </w:r>
            </w:ins>
          </w:p>
        </w:tc>
        <w:tc>
          <w:tcPr>
            <w:tcW w:w="778" w:type="dxa"/>
            <w:tcBorders>
              <w:top w:val="nil"/>
              <w:left w:val="single" w:sz="4" w:space="0" w:color="auto"/>
              <w:bottom w:val="nil"/>
              <w:right w:val="single" w:sz="4" w:space="0" w:color="auto"/>
            </w:tcBorders>
          </w:tcPr>
          <w:p w14:paraId="1A85ABD1" w14:textId="77777777" w:rsidR="00634284" w:rsidRPr="00634284" w:rsidRDefault="00634284" w:rsidP="00634284">
            <w:pPr>
              <w:spacing w:after="0"/>
              <w:jc w:val="center"/>
              <w:rPr>
                <w:ins w:id="966" w:author="Author"/>
                <w:rFonts w:ascii="Arial" w:hAnsi="Arial" w:cs="v3.7.0"/>
                <w:sz w:val="18"/>
              </w:rPr>
            </w:pPr>
          </w:p>
        </w:tc>
        <w:tc>
          <w:tcPr>
            <w:tcW w:w="761" w:type="dxa"/>
            <w:tcBorders>
              <w:top w:val="nil"/>
              <w:left w:val="single" w:sz="4" w:space="0" w:color="auto"/>
              <w:bottom w:val="nil"/>
              <w:right w:val="single" w:sz="4" w:space="0" w:color="auto"/>
            </w:tcBorders>
          </w:tcPr>
          <w:p w14:paraId="151D387C" w14:textId="77777777" w:rsidR="00634284" w:rsidRPr="00634284" w:rsidRDefault="00634284" w:rsidP="00634284">
            <w:pPr>
              <w:spacing w:after="0"/>
              <w:jc w:val="center"/>
              <w:rPr>
                <w:ins w:id="967"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1D0CB26F" w14:textId="77777777" w:rsidR="00634284" w:rsidRPr="00634284" w:rsidRDefault="00634284" w:rsidP="00634284">
            <w:pPr>
              <w:spacing w:after="0"/>
              <w:jc w:val="center"/>
              <w:rPr>
                <w:ins w:id="968" w:author="Author"/>
                <w:rFonts w:ascii="Arial" w:hAnsi="Arial" w:cs="v3.7.0"/>
                <w:sz w:val="18"/>
              </w:rPr>
            </w:pPr>
            <w:ins w:id="969" w:author="Author">
              <w:r w:rsidRPr="00634284">
                <w:rPr>
                  <w:rFonts w:ascii="Arial" w:hAnsi="Arial" w:cs="v3.7.0"/>
                  <w:sz w:val="18"/>
                </w:rPr>
                <w:t>ULBWP.1.1</w:t>
              </w:r>
            </w:ins>
          </w:p>
        </w:tc>
      </w:tr>
      <w:tr w:rsidR="00634284" w:rsidRPr="00634284" w14:paraId="2A7DD9F5" w14:textId="77777777" w:rsidTr="00D97F32">
        <w:trPr>
          <w:jc w:val="center"/>
          <w:ins w:id="970" w:author="Author"/>
        </w:trPr>
        <w:tc>
          <w:tcPr>
            <w:tcW w:w="3975" w:type="dxa"/>
            <w:gridSpan w:val="2"/>
            <w:tcBorders>
              <w:top w:val="single" w:sz="4" w:space="0" w:color="auto"/>
              <w:left w:val="single" w:sz="4" w:space="0" w:color="auto"/>
              <w:bottom w:val="single" w:sz="4" w:space="0" w:color="auto"/>
              <w:right w:val="single" w:sz="4" w:space="0" w:color="auto"/>
            </w:tcBorders>
          </w:tcPr>
          <w:p w14:paraId="4CF85FF4" w14:textId="77777777" w:rsidR="00634284" w:rsidRPr="00634284" w:rsidRDefault="00634284" w:rsidP="00634284">
            <w:pPr>
              <w:spacing w:after="0"/>
              <w:rPr>
                <w:ins w:id="971" w:author="Author"/>
                <w:rFonts w:ascii="Arial" w:hAnsi="Arial"/>
                <w:sz w:val="18"/>
              </w:rPr>
            </w:pPr>
            <w:ins w:id="972" w:author="Author">
              <w:r w:rsidRPr="00634284">
                <w:rPr>
                  <w:rFonts w:ascii="Arial" w:hAnsi="Arial"/>
                  <w:sz w:val="18"/>
                  <w:szCs w:val="16"/>
                  <w:lang w:eastAsia="ja-JP"/>
                </w:rPr>
                <w:t>EPRE ratio of PSS to SSS</w:t>
              </w:r>
            </w:ins>
          </w:p>
        </w:tc>
        <w:tc>
          <w:tcPr>
            <w:tcW w:w="756" w:type="dxa"/>
            <w:vMerge w:val="restart"/>
            <w:tcBorders>
              <w:top w:val="single" w:sz="4" w:space="0" w:color="auto"/>
              <w:left w:val="single" w:sz="4" w:space="0" w:color="auto"/>
              <w:right w:val="single" w:sz="4" w:space="0" w:color="auto"/>
            </w:tcBorders>
            <w:vAlign w:val="center"/>
          </w:tcPr>
          <w:p w14:paraId="6F85EEAD" w14:textId="77777777" w:rsidR="00634284" w:rsidRPr="00634284" w:rsidRDefault="00634284" w:rsidP="00634284">
            <w:pPr>
              <w:spacing w:after="0"/>
              <w:jc w:val="center"/>
              <w:rPr>
                <w:ins w:id="973" w:author="Author"/>
                <w:rFonts w:ascii="Arial" w:hAnsi="Arial"/>
                <w:sz w:val="18"/>
                <w:szCs w:val="18"/>
              </w:rPr>
            </w:pPr>
            <w:ins w:id="974" w:author="Author">
              <w:r w:rsidRPr="00634284">
                <w:rPr>
                  <w:rFonts w:ascii="Arial" w:hAnsi="Arial"/>
                  <w:sz w:val="18"/>
                  <w:szCs w:val="18"/>
                  <w:lang w:eastAsia="ja-JP"/>
                </w:rPr>
                <w:t>dB</w:t>
              </w:r>
            </w:ins>
          </w:p>
        </w:tc>
        <w:tc>
          <w:tcPr>
            <w:tcW w:w="1444" w:type="dxa"/>
            <w:tcBorders>
              <w:top w:val="single" w:sz="4" w:space="0" w:color="auto"/>
              <w:left w:val="single" w:sz="4" w:space="0" w:color="auto"/>
              <w:bottom w:val="nil"/>
              <w:right w:val="single" w:sz="4" w:space="0" w:color="auto"/>
            </w:tcBorders>
            <w:vAlign w:val="center"/>
          </w:tcPr>
          <w:p w14:paraId="0022574A" w14:textId="77777777" w:rsidR="00634284" w:rsidRPr="00634284" w:rsidRDefault="00634284" w:rsidP="00634284">
            <w:pPr>
              <w:spacing w:after="0"/>
              <w:jc w:val="center"/>
              <w:rPr>
                <w:ins w:id="975" w:author="Author"/>
                <w:rFonts w:ascii="Arial" w:hAnsi="Arial"/>
                <w:sz w:val="18"/>
                <w:szCs w:val="18"/>
              </w:rPr>
            </w:pPr>
            <w:ins w:id="976" w:author="Author">
              <w:r w:rsidRPr="00634284">
                <w:rPr>
                  <w:rFonts w:ascii="Arial" w:hAnsi="Arial"/>
                  <w:sz w:val="18"/>
                  <w:szCs w:val="18"/>
                  <w:lang w:eastAsia="ja-JP"/>
                </w:rPr>
                <w:t>0</w:t>
              </w:r>
            </w:ins>
          </w:p>
        </w:tc>
        <w:tc>
          <w:tcPr>
            <w:tcW w:w="778" w:type="dxa"/>
            <w:tcBorders>
              <w:top w:val="nil"/>
              <w:left w:val="single" w:sz="4" w:space="0" w:color="auto"/>
              <w:bottom w:val="nil"/>
              <w:right w:val="single" w:sz="4" w:space="0" w:color="auto"/>
            </w:tcBorders>
            <w:vAlign w:val="center"/>
          </w:tcPr>
          <w:p w14:paraId="407B6FD9" w14:textId="77777777" w:rsidR="00634284" w:rsidRPr="00634284" w:rsidRDefault="00634284" w:rsidP="00634284">
            <w:pPr>
              <w:spacing w:after="0"/>
              <w:jc w:val="center"/>
              <w:rPr>
                <w:ins w:id="977" w:author="Author"/>
                <w:rFonts w:ascii="Arial" w:hAnsi="Arial"/>
                <w:sz w:val="18"/>
                <w:szCs w:val="18"/>
                <w:lang w:eastAsia="ja-JP"/>
              </w:rPr>
            </w:pPr>
          </w:p>
        </w:tc>
        <w:tc>
          <w:tcPr>
            <w:tcW w:w="761" w:type="dxa"/>
            <w:tcBorders>
              <w:top w:val="nil"/>
              <w:left w:val="single" w:sz="4" w:space="0" w:color="auto"/>
              <w:bottom w:val="nil"/>
              <w:right w:val="single" w:sz="4" w:space="0" w:color="auto"/>
            </w:tcBorders>
            <w:vAlign w:val="center"/>
          </w:tcPr>
          <w:p w14:paraId="5A7EB9FD" w14:textId="77777777" w:rsidR="00634284" w:rsidRPr="00634284" w:rsidRDefault="00634284" w:rsidP="00634284">
            <w:pPr>
              <w:spacing w:after="0"/>
              <w:jc w:val="center"/>
              <w:rPr>
                <w:ins w:id="978" w:author="Author"/>
                <w:rFonts w:ascii="Arial" w:hAnsi="Arial"/>
                <w:sz w:val="18"/>
                <w:szCs w:val="18"/>
                <w:lang w:eastAsia="ja-JP"/>
              </w:rPr>
            </w:pPr>
          </w:p>
        </w:tc>
        <w:tc>
          <w:tcPr>
            <w:tcW w:w="1486" w:type="dxa"/>
            <w:tcBorders>
              <w:top w:val="single" w:sz="4" w:space="0" w:color="auto"/>
              <w:left w:val="single" w:sz="4" w:space="0" w:color="auto"/>
              <w:bottom w:val="nil"/>
              <w:right w:val="single" w:sz="4" w:space="0" w:color="auto"/>
            </w:tcBorders>
            <w:vAlign w:val="center"/>
          </w:tcPr>
          <w:p w14:paraId="4AB20530" w14:textId="77777777" w:rsidR="00634284" w:rsidRPr="00634284" w:rsidRDefault="00634284" w:rsidP="00634284">
            <w:pPr>
              <w:spacing w:after="0"/>
              <w:jc w:val="center"/>
              <w:rPr>
                <w:ins w:id="979" w:author="Author"/>
                <w:rFonts w:ascii="Arial" w:hAnsi="Arial"/>
                <w:sz w:val="18"/>
                <w:szCs w:val="18"/>
                <w:lang w:eastAsia="ja-JP"/>
              </w:rPr>
            </w:pPr>
            <w:ins w:id="980" w:author="Author">
              <w:r w:rsidRPr="00634284">
                <w:rPr>
                  <w:rFonts w:ascii="Arial" w:hAnsi="Arial"/>
                  <w:sz w:val="18"/>
                  <w:szCs w:val="18"/>
                  <w:lang w:eastAsia="ja-JP"/>
                </w:rPr>
                <w:t>0</w:t>
              </w:r>
            </w:ins>
          </w:p>
        </w:tc>
      </w:tr>
      <w:tr w:rsidR="00634284" w:rsidRPr="00634284" w14:paraId="0A6CD195" w14:textId="77777777" w:rsidTr="00D97F32">
        <w:trPr>
          <w:jc w:val="center"/>
          <w:ins w:id="981" w:author="Author"/>
        </w:trPr>
        <w:tc>
          <w:tcPr>
            <w:tcW w:w="3975" w:type="dxa"/>
            <w:gridSpan w:val="2"/>
            <w:tcBorders>
              <w:top w:val="single" w:sz="4" w:space="0" w:color="auto"/>
              <w:left w:val="single" w:sz="4" w:space="0" w:color="auto"/>
              <w:bottom w:val="single" w:sz="4" w:space="0" w:color="auto"/>
              <w:right w:val="single" w:sz="4" w:space="0" w:color="auto"/>
            </w:tcBorders>
          </w:tcPr>
          <w:p w14:paraId="391F457A" w14:textId="77777777" w:rsidR="00634284" w:rsidRPr="00634284" w:rsidRDefault="00634284" w:rsidP="00634284">
            <w:pPr>
              <w:spacing w:after="0"/>
              <w:rPr>
                <w:ins w:id="982" w:author="Author"/>
                <w:rFonts w:ascii="Arial" w:hAnsi="Arial"/>
                <w:sz w:val="18"/>
              </w:rPr>
            </w:pPr>
            <w:ins w:id="983" w:author="Author">
              <w:r w:rsidRPr="00634284">
                <w:rPr>
                  <w:rFonts w:ascii="Arial" w:hAnsi="Arial"/>
                  <w:sz w:val="18"/>
                  <w:szCs w:val="16"/>
                  <w:lang w:eastAsia="ja-JP"/>
                </w:rPr>
                <w:t>EPRE ratio of PBCH DMRS to SSS</w:t>
              </w:r>
            </w:ins>
          </w:p>
        </w:tc>
        <w:tc>
          <w:tcPr>
            <w:tcW w:w="756" w:type="dxa"/>
            <w:vMerge/>
            <w:tcBorders>
              <w:left w:val="single" w:sz="4" w:space="0" w:color="auto"/>
              <w:right w:val="single" w:sz="4" w:space="0" w:color="auto"/>
            </w:tcBorders>
          </w:tcPr>
          <w:p w14:paraId="7FB91901" w14:textId="77777777" w:rsidR="00634284" w:rsidRPr="00634284" w:rsidRDefault="00634284" w:rsidP="00634284">
            <w:pPr>
              <w:spacing w:after="0"/>
              <w:jc w:val="center"/>
              <w:rPr>
                <w:ins w:id="984" w:author="Author"/>
                <w:rFonts w:ascii="Arial" w:hAnsi="Arial"/>
                <w:sz w:val="18"/>
                <w:szCs w:val="18"/>
              </w:rPr>
            </w:pPr>
          </w:p>
        </w:tc>
        <w:tc>
          <w:tcPr>
            <w:tcW w:w="1444" w:type="dxa"/>
            <w:tcBorders>
              <w:top w:val="nil"/>
              <w:left w:val="single" w:sz="4" w:space="0" w:color="auto"/>
              <w:bottom w:val="nil"/>
              <w:right w:val="single" w:sz="4" w:space="0" w:color="auto"/>
            </w:tcBorders>
          </w:tcPr>
          <w:p w14:paraId="7B014AB3" w14:textId="77777777" w:rsidR="00634284" w:rsidRPr="00634284" w:rsidRDefault="00634284" w:rsidP="00634284">
            <w:pPr>
              <w:spacing w:after="0"/>
              <w:jc w:val="center"/>
              <w:rPr>
                <w:ins w:id="985" w:author="Author"/>
                <w:rFonts w:ascii="Arial" w:hAnsi="Arial"/>
                <w:sz w:val="18"/>
                <w:szCs w:val="18"/>
              </w:rPr>
            </w:pPr>
          </w:p>
        </w:tc>
        <w:tc>
          <w:tcPr>
            <w:tcW w:w="778" w:type="dxa"/>
            <w:tcBorders>
              <w:top w:val="nil"/>
              <w:left w:val="single" w:sz="4" w:space="0" w:color="auto"/>
              <w:bottom w:val="nil"/>
              <w:right w:val="single" w:sz="4" w:space="0" w:color="auto"/>
            </w:tcBorders>
          </w:tcPr>
          <w:p w14:paraId="7B9BA14C" w14:textId="77777777" w:rsidR="00634284" w:rsidRPr="00634284" w:rsidRDefault="00634284" w:rsidP="00634284">
            <w:pPr>
              <w:spacing w:after="0"/>
              <w:jc w:val="center"/>
              <w:rPr>
                <w:ins w:id="986" w:author="Author"/>
                <w:rFonts w:ascii="Arial" w:hAnsi="Arial"/>
                <w:sz w:val="18"/>
                <w:szCs w:val="18"/>
              </w:rPr>
            </w:pPr>
          </w:p>
        </w:tc>
        <w:tc>
          <w:tcPr>
            <w:tcW w:w="761" w:type="dxa"/>
            <w:tcBorders>
              <w:top w:val="nil"/>
              <w:left w:val="single" w:sz="4" w:space="0" w:color="auto"/>
              <w:bottom w:val="nil"/>
              <w:right w:val="single" w:sz="4" w:space="0" w:color="auto"/>
            </w:tcBorders>
          </w:tcPr>
          <w:p w14:paraId="1C87CC95" w14:textId="77777777" w:rsidR="00634284" w:rsidRPr="00634284" w:rsidRDefault="00634284" w:rsidP="00634284">
            <w:pPr>
              <w:spacing w:after="0"/>
              <w:jc w:val="center"/>
              <w:rPr>
                <w:ins w:id="987" w:author="Author"/>
                <w:rFonts w:ascii="Arial" w:hAnsi="Arial"/>
                <w:sz w:val="18"/>
                <w:szCs w:val="18"/>
              </w:rPr>
            </w:pPr>
          </w:p>
        </w:tc>
        <w:tc>
          <w:tcPr>
            <w:tcW w:w="1486" w:type="dxa"/>
            <w:tcBorders>
              <w:top w:val="nil"/>
              <w:left w:val="single" w:sz="4" w:space="0" w:color="auto"/>
              <w:bottom w:val="nil"/>
              <w:right w:val="single" w:sz="4" w:space="0" w:color="auto"/>
            </w:tcBorders>
          </w:tcPr>
          <w:p w14:paraId="20C0403B" w14:textId="77777777" w:rsidR="00634284" w:rsidRPr="00634284" w:rsidRDefault="00634284" w:rsidP="00634284">
            <w:pPr>
              <w:spacing w:after="0"/>
              <w:jc w:val="center"/>
              <w:rPr>
                <w:ins w:id="988" w:author="Author"/>
                <w:rFonts w:ascii="Arial" w:hAnsi="Arial"/>
                <w:sz w:val="18"/>
                <w:szCs w:val="18"/>
              </w:rPr>
            </w:pPr>
          </w:p>
        </w:tc>
      </w:tr>
      <w:tr w:rsidR="00634284" w:rsidRPr="00634284" w14:paraId="256DD7AD" w14:textId="77777777" w:rsidTr="00D97F32">
        <w:trPr>
          <w:jc w:val="center"/>
          <w:ins w:id="989" w:author="Author"/>
        </w:trPr>
        <w:tc>
          <w:tcPr>
            <w:tcW w:w="3975" w:type="dxa"/>
            <w:gridSpan w:val="2"/>
            <w:tcBorders>
              <w:top w:val="single" w:sz="4" w:space="0" w:color="auto"/>
              <w:left w:val="single" w:sz="4" w:space="0" w:color="auto"/>
              <w:bottom w:val="single" w:sz="4" w:space="0" w:color="auto"/>
              <w:right w:val="single" w:sz="4" w:space="0" w:color="auto"/>
            </w:tcBorders>
          </w:tcPr>
          <w:p w14:paraId="0BB0F2CF" w14:textId="77777777" w:rsidR="00634284" w:rsidRPr="00634284" w:rsidRDefault="00634284" w:rsidP="00634284">
            <w:pPr>
              <w:spacing w:after="0"/>
              <w:rPr>
                <w:ins w:id="990" w:author="Author"/>
                <w:rFonts w:ascii="Arial" w:hAnsi="Arial"/>
                <w:sz w:val="18"/>
              </w:rPr>
            </w:pPr>
            <w:ins w:id="991" w:author="Author">
              <w:r w:rsidRPr="00634284">
                <w:rPr>
                  <w:rFonts w:ascii="Arial" w:hAnsi="Arial"/>
                  <w:sz w:val="18"/>
                  <w:szCs w:val="16"/>
                  <w:lang w:eastAsia="ja-JP"/>
                </w:rPr>
                <w:t>EPRE ratio of PBCH to PBCH DMRS</w:t>
              </w:r>
            </w:ins>
          </w:p>
        </w:tc>
        <w:tc>
          <w:tcPr>
            <w:tcW w:w="756" w:type="dxa"/>
            <w:vMerge/>
            <w:tcBorders>
              <w:left w:val="single" w:sz="4" w:space="0" w:color="auto"/>
              <w:right w:val="single" w:sz="4" w:space="0" w:color="auto"/>
            </w:tcBorders>
          </w:tcPr>
          <w:p w14:paraId="1E5FB316" w14:textId="77777777" w:rsidR="00634284" w:rsidRPr="00634284" w:rsidRDefault="00634284" w:rsidP="00634284">
            <w:pPr>
              <w:spacing w:after="0"/>
              <w:jc w:val="center"/>
              <w:rPr>
                <w:ins w:id="992" w:author="Author"/>
                <w:rFonts w:ascii="Arial" w:hAnsi="Arial"/>
                <w:sz w:val="18"/>
                <w:szCs w:val="18"/>
              </w:rPr>
            </w:pPr>
          </w:p>
        </w:tc>
        <w:tc>
          <w:tcPr>
            <w:tcW w:w="1444" w:type="dxa"/>
            <w:tcBorders>
              <w:top w:val="nil"/>
              <w:left w:val="single" w:sz="4" w:space="0" w:color="auto"/>
              <w:bottom w:val="nil"/>
              <w:right w:val="single" w:sz="4" w:space="0" w:color="auto"/>
            </w:tcBorders>
          </w:tcPr>
          <w:p w14:paraId="58661C32" w14:textId="77777777" w:rsidR="00634284" w:rsidRPr="00634284" w:rsidRDefault="00634284" w:rsidP="00634284">
            <w:pPr>
              <w:spacing w:after="0"/>
              <w:jc w:val="center"/>
              <w:rPr>
                <w:ins w:id="993" w:author="Author"/>
                <w:rFonts w:ascii="Arial" w:hAnsi="Arial"/>
                <w:sz w:val="18"/>
                <w:szCs w:val="18"/>
              </w:rPr>
            </w:pPr>
          </w:p>
        </w:tc>
        <w:tc>
          <w:tcPr>
            <w:tcW w:w="778" w:type="dxa"/>
            <w:tcBorders>
              <w:top w:val="nil"/>
              <w:left w:val="single" w:sz="4" w:space="0" w:color="auto"/>
              <w:bottom w:val="nil"/>
              <w:right w:val="single" w:sz="4" w:space="0" w:color="auto"/>
            </w:tcBorders>
          </w:tcPr>
          <w:p w14:paraId="605495C2" w14:textId="77777777" w:rsidR="00634284" w:rsidRPr="00634284" w:rsidRDefault="00634284" w:rsidP="00634284">
            <w:pPr>
              <w:spacing w:after="0"/>
              <w:jc w:val="center"/>
              <w:rPr>
                <w:ins w:id="994" w:author="Author"/>
                <w:rFonts w:ascii="Arial" w:hAnsi="Arial"/>
                <w:sz w:val="18"/>
                <w:szCs w:val="18"/>
              </w:rPr>
            </w:pPr>
          </w:p>
        </w:tc>
        <w:tc>
          <w:tcPr>
            <w:tcW w:w="761" w:type="dxa"/>
            <w:tcBorders>
              <w:top w:val="nil"/>
              <w:left w:val="single" w:sz="4" w:space="0" w:color="auto"/>
              <w:bottom w:val="nil"/>
              <w:right w:val="single" w:sz="4" w:space="0" w:color="auto"/>
            </w:tcBorders>
          </w:tcPr>
          <w:p w14:paraId="28022D63" w14:textId="77777777" w:rsidR="00634284" w:rsidRPr="00634284" w:rsidRDefault="00634284" w:rsidP="00634284">
            <w:pPr>
              <w:spacing w:after="0"/>
              <w:jc w:val="center"/>
              <w:rPr>
                <w:ins w:id="995" w:author="Author"/>
                <w:rFonts w:ascii="Arial" w:hAnsi="Arial"/>
                <w:sz w:val="18"/>
                <w:szCs w:val="18"/>
              </w:rPr>
            </w:pPr>
          </w:p>
        </w:tc>
        <w:tc>
          <w:tcPr>
            <w:tcW w:w="1486" w:type="dxa"/>
            <w:tcBorders>
              <w:top w:val="nil"/>
              <w:left w:val="single" w:sz="4" w:space="0" w:color="auto"/>
              <w:bottom w:val="nil"/>
              <w:right w:val="single" w:sz="4" w:space="0" w:color="auto"/>
            </w:tcBorders>
          </w:tcPr>
          <w:p w14:paraId="7693F6BE" w14:textId="77777777" w:rsidR="00634284" w:rsidRPr="00634284" w:rsidRDefault="00634284" w:rsidP="00634284">
            <w:pPr>
              <w:spacing w:after="0"/>
              <w:jc w:val="center"/>
              <w:rPr>
                <w:ins w:id="996" w:author="Author"/>
                <w:rFonts w:ascii="Arial" w:hAnsi="Arial"/>
                <w:sz w:val="18"/>
                <w:szCs w:val="18"/>
              </w:rPr>
            </w:pPr>
          </w:p>
        </w:tc>
      </w:tr>
      <w:tr w:rsidR="00634284" w:rsidRPr="00634284" w14:paraId="6C7C9E59" w14:textId="77777777" w:rsidTr="00D97F32">
        <w:trPr>
          <w:jc w:val="center"/>
          <w:ins w:id="997" w:author="Author"/>
        </w:trPr>
        <w:tc>
          <w:tcPr>
            <w:tcW w:w="3975" w:type="dxa"/>
            <w:gridSpan w:val="2"/>
            <w:tcBorders>
              <w:top w:val="single" w:sz="4" w:space="0" w:color="auto"/>
              <w:left w:val="single" w:sz="4" w:space="0" w:color="auto"/>
              <w:bottom w:val="single" w:sz="4" w:space="0" w:color="auto"/>
              <w:right w:val="single" w:sz="4" w:space="0" w:color="auto"/>
            </w:tcBorders>
          </w:tcPr>
          <w:p w14:paraId="01F7DD0C" w14:textId="77777777" w:rsidR="00634284" w:rsidRPr="00634284" w:rsidRDefault="00634284" w:rsidP="00634284">
            <w:pPr>
              <w:spacing w:after="0"/>
              <w:rPr>
                <w:ins w:id="998" w:author="Author"/>
                <w:rFonts w:ascii="Arial" w:hAnsi="Arial"/>
                <w:sz w:val="18"/>
              </w:rPr>
            </w:pPr>
            <w:ins w:id="999" w:author="Author">
              <w:r w:rsidRPr="00634284">
                <w:rPr>
                  <w:rFonts w:ascii="Arial" w:hAnsi="Arial"/>
                  <w:sz w:val="18"/>
                  <w:szCs w:val="16"/>
                  <w:lang w:eastAsia="ja-JP"/>
                </w:rPr>
                <w:t>EPRE ratio of PDCCH DMRS to SSS</w:t>
              </w:r>
            </w:ins>
          </w:p>
        </w:tc>
        <w:tc>
          <w:tcPr>
            <w:tcW w:w="756" w:type="dxa"/>
            <w:vMerge/>
            <w:tcBorders>
              <w:left w:val="single" w:sz="4" w:space="0" w:color="auto"/>
              <w:right w:val="single" w:sz="4" w:space="0" w:color="auto"/>
            </w:tcBorders>
          </w:tcPr>
          <w:p w14:paraId="1CE7B6A1" w14:textId="77777777" w:rsidR="00634284" w:rsidRPr="00634284" w:rsidRDefault="00634284" w:rsidP="00634284">
            <w:pPr>
              <w:spacing w:after="0"/>
              <w:jc w:val="center"/>
              <w:rPr>
                <w:ins w:id="1000" w:author="Author"/>
                <w:rFonts w:ascii="Arial" w:hAnsi="Arial"/>
                <w:sz w:val="18"/>
                <w:szCs w:val="18"/>
              </w:rPr>
            </w:pPr>
          </w:p>
        </w:tc>
        <w:tc>
          <w:tcPr>
            <w:tcW w:w="1444" w:type="dxa"/>
            <w:tcBorders>
              <w:top w:val="nil"/>
              <w:left w:val="single" w:sz="4" w:space="0" w:color="auto"/>
              <w:bottom w:val="nil"/>
              <w:right w:val="single" w:sz="4" w:space="0" w:color="auto"/>
            </w:tcBorders>
          </w:tcPr>
          <w:p w14:paraId="00560AD9" w14:textId="77777777" w:rsidR="00634284" w:rsidRPr="00634284" w:rsidRDefault="00634284" w:rsidP="00634284">
            <w:pPr>
              <w:spacing w:after="0"/>
              <w:jc w:val="center"/>
              <w:rPr>
                <w:ins w:id="1001" w:author="Author"/>
                <w:rFonts w:ascii="Arial" w:hAnsi="Arial"/>
                <w:sz w:val="18"/>
                <w:szCs w:val="18"/>
              </w:rPr>
            </w:pPr>
          </w:p>
        </w:tc>
        <w:tc>
          <w:tcPr>
            <w:tcW w:w="778" w:type="dxa"/>
            <w:tcBorders>
              <w:top w:val="nil"/>
              <w:left w:val="single" w:sz="4" w:space="0" w:color="auto"/>
              <w:bottom w:val="nil"/>
              <w:right w:val="single" w:sz="4" w:space="0" w:color="auto"/>
            </w:tcBorders>
          </w:tcPr>
          <w:p w14:paraId="7FEACE77" w14:textId="77777777" w:rsidR="00634284" w:rsidRPr="00634284" w:rsidRDefault="00634284" w:rsidP="00634284">
            <w:pPr>
              <w:spacing w:after="0"/>
              <w:jc w:val="center"/>
              <w:rPr>
                <w:ins w:id="1002" w:author="Author"/>
                <w:rFonts w:ascii="Arial" w:hAnsi="Arial"/>
                <w:sz w:val="18"/>
                <w:szCs w:val="18"/>
              </w:rPr>
            </w:pPr>
          </w:p>
        </w:tc>
        <w:tc>
          <w:tcPr>
            <w:tcW w:w="761" w:type="dxa"/>
            <w:tcBorders>
              <w:top w:val="nil"/>
              <w:left w:val="single" w:sz="4" w:space="0" w:color="auto"/>
              <w:bottom w:val="nil"/>
              <w:right w:val="single" w:sz="4" w:space="0" w:color="auto"/>
            </w:tcBorders>
          </w:tcPr>
          <w:p w14:paraId="6DFFAECE" w14:textId="77777777" w:rsidR="00634284" w:rsidRPr="00634284" w:rsidRDefault="00634284" w:rsidP="00634284">
            <w:pPr>
              <w:spacing w:after="0"/>
              <w:jc w:val="center"/>
              <w:rPr>
                <w:ins w:id="1003" w:author="Author"/>
                <w:rFonts w:ascii="Arial" w:hAnsi="Arial"/>
                <w:sz w:val="18"/>
                <w:szCs w:val="18"/>
              </w:rPr>
            </w:pPr>
          </w:p>
        </w:tc>
        <w:tc>
          <w:tcPr>
            <w:tcW w:w="1486" w:type="dxa"/>
            <w:tcBorders>
              <w:top w:val="nil"/>
              <w:left w:val="single" w:sz="4" w:space="0" w:color="auto"/>
              <w:bottom w:val="nil"/>
              <w:right w:val="single" w:sz="4" w:space="0" w:color="auto"/>
            </w:tcBorders>
          </w:tcPr>
          <w:p w14:paraId="04E1FB91" w14:textId="77777777" w:rsidR="00634284" w:rsidRPr="00634284" w:rsidRDefault="00634284" w:rsidP="00634284">
            <w:pPr>
              <w:spacing w:after="0"/>
              <w:jc w:val="center"/>
              <w:rPr>
                <w:ins w:id="1004" w:author="Author"/>
                <w:rFonts w:ascii="Arial" w:hAnsi="Arial"/>
                <w:sz w:val="18"/>
                <w:szCs w:val="18"/>
              </w:rPr>
            </w:pPr>
          </w:p>
        </w:tc>
      </w:tr>
      <w:tr w:rsidR="00634284" w:rsidRPr="00634284" w14:paraId="4F8DCF55" w14:textId="77777777" w:rsidTr="00D97F32">
        <w:trPr>
          <w:jc w:val="center"/>
          <w:ins w:id="1005" w:author="Author"/>
        </w:trPr>
        <w:tc>
          <w:tcPr>
            <w:tcW w:w="3975" w:type="dxa"/>
            <w:gridSpan w:val="2"/>
            <w:tcBorders>
              <w:top w:val="single" w:sz="4" w:space="0" w:color="auto"/>
              <w:left w:val="single" w:sz="4" w:space="0" w:color="auto"/>
              <w:bottom w:val="single" w:sz="4" w:space="0" w:color="auto"/>
              <w:right w:val="single" w:sz="4" w:space="0" w:color="auto"/>
            </w:tcBorders>
          </w:tcPr>
          <w:p w14:paraId="03D3B0C6" w14:textId="77777777" w:rsidR="00634284" w:rsidRPr="00634284" w:rsidRDefault="00634284" w:rsidP="00634284">
            <w:pPr>
              <w:spacing w:after="0"/>
              <w:rPr>
                <w:ins w:id="1006" w:author="Author"/>
                <w:rFonts w:ascii="Arial" w:hAnsi="Arial"/>
                <w:sz w:val="18"/>
              </w:rPr>
            </w:pPr>
            <w:ins w:id="1007" w:author="Author">
              <w:r w:rsidRPr="00634284">
                <w:rPr>
                  <w:rFonts w:ascii="Arial" w:hAnsi="Arial"/>
                  <w:sz w:val="18"/>
                  <w:szCs w:val="16"/>
                  <w:lang w:eastAsia="ja-JP"/>
                </w:rPr>
                <w:t>EPRE ratio of PDCCH to PDCCH DMRS</w:t>
              </w:r>
            </w:ins>
          </w:p>
        </w:tc>
        <w:tc>
          <w:tcPr>
            <w:tcW w:w="756" w:type="dxa"/>
            <w:vMerge/>
            <w:tcBorders>
              <w:left w:val="single" w:sz="4" w:space="0" w:color="auto"/>
              <w:right w:val="single" w:sz="4" w:space="0" w:color="auto"/>
            </w:tcBorders>
          </w:tcPr>
          <w:p w14:paraId="6B3159E5" w14:textId="77777777" w:rsidR="00634284" w:rsidRPr="00634284" w:rsidRDefault="00634284" w:rsidP="00634284">
            <w:pPr>
              <w:spacing w:after="0"/>
              <w:jc w:val="center"/>
              <w:rPr>
                <w:ins w:id="1008" w:author="Author"/>
                <w:rFonts w:ascii="Arial" w:hAnsi="Arial"/>
                <w:sz w:val="18"/>
                <w:szCs w:val="18"/>
              </w:rPr>
            </w:pPr>
          </w:p>
        </w:tc>
        <w:tc>
          <w:tcPr>
            <w:tcW w:w="1444" w:type="dxa"/>
            <w:tcBorders>
              <w:top w:val="nil"/>
              <w:left w:val="single" w:sz="4" w:space="0" w:color="auto"/>
              <w:bottom w:val="nil"/>
              <w:right w:val="single" w:sz="4" w:space="0" w:color="auto"/>
            </w:tcBorders>
          </w:tcPr>
          <w:p w14:paraId="5F528859" w14:textId="77777777" w:rsidR="00634284" w:rsidRPr="00634284" w:rsidRDefault="00634284" w:rsidP="00634284">
            <w:pPr>
              <w:spacing w:after="0"/>
              <w:jc w:val="center"/>
              <w:rPr>
                <w:ins w:id="1009" w:author="Author"/>
                <w:rFonts w:ascii="Arial" w:hAnsi="Arial"/>
                <w:sz w:val="18"/>
                <w:szCs w:val="18"/>
              </w:rPr>
            </w:pPr>
          </w:p>
        </w:tc>
        <w:tc>
          <w:tcPr>
            <w:tcW w:w="778" w:type="dxa"/>
            <w:tcBorders>
              <w:top w:val="nil"/>
              <w:left w:val="single" w:sz="4" w:space="0" w:color="auto"/>
              <w:bottom w:val="nil"/>
              <w:right w:val="single" w:sz="4" w:space="0" w:color="auto"/>
            </w:tcBorders>
          </w:tcPr>
          <w:p w14:paraId="7C45965F" w14:textId="77777777" w:rsidR="00634284" w:rsidRPr="00634284" w:rsidRDefault="00634284" w:rsidP="00634284">
            <w:pPr>
              <w:spacing w:after="0"/>
              <w:jc w:val="center"/>
              <w:rPr>
                <w:ins w:id="1010" w:author="Author"/>
                <w:rFonts w:ascii="Arial" w:hAnsi="Arial"/>
                <w:sz w:val="18"/>
                <w:szCs w:val="18"/>
              </w:rPr>
            </w:pPr>
          </w:p>
        </w:tc>
        <w:tc>
          <w:tcPr>
            <w:tcW w:w="761" w:type="dxa"/>
            <w:tcBorders>
              <w:top w:val="nil"/>
              <w:left w:val="single" w:sz="4" w:space="0" w:color="auto"/>
              <w:bottom w:val="nil"/>
              <w:right w:val="single" w:sz="4" w:space="0" w:color="auto"/>
            </w:tcBorders>
          </w:tcPr>
          <w:p w14:paraId="14A6A4C3" w14:textId="77777777" w:rsidR="00634284" w:rsidRPr="00634284" w:rsidRDefault="00634284" w:rsidP="00634284">
            <w:pPr>
              <w:spacing w:after="0"/>
              <w:jc w:val="center"/>
              <w:rPr>
                <w:ins w:id="1011" w:author="Author"/>
                <w:rFonts w:ascii="Arial" w:hAnsi="Arial"/>
                <w:sz w:val="18"/>
                <w:szCs w:val="18"/>
              </w:rPr>
            </w:pPr>
          </w:p>
        </w:tc>
        <w:tc>
          <w:tcPr>
            <w:tcW w:w="1486" w:type="dxa"/>
            <w:tcBorders>
              <w:top w:val="nil"/>
              <w:left w:val="single" w:sz="4" w:space="0" w:color="auto"/>
              <w:bottom w:val="nil"/>
              <w:right w:val="single" w:sz="4" w:space="0" w:color="auto"/>
            </w:tcBorders>
          </w:tcPr>
          <w:p w14:paraId="580B9632" w14:textId="77777777" w:rsidR="00634284" w:rsidRPr="00634284" w:rsidRDefault="00634284" w:rsidP="00634284">
            <w:pPr>
              <w:spacing w:after="0"/>
              <w:jc w:val="center"/>
              <w:rPr>
                <w:ins w:id="1012" w:author="Author"/>
                <w:rFonts w:ascii="Arial" w:hAnsi="Arial"/>
                <w:sz w:val="18"/>
                <w:szCs w:val="18"/>
              </w:rPr>
            </w:pPr>
          </w:p>
        </w:tc>
      </w:tr>
      <w:tr w:rsidR="00634284" w:rsidRPr="00634284" w14:paraId="1336C01E" w14:textId="77777777" w:rsidTr="00D97F32">
        <w:trPr>
          <w:jc w:val="center"/>
          <w:ins w:id="1013" w:author="Author"/>
        </w:trPr>
        <w:tc>
          <w:tcPr>
            <w:tcW w:w="3975" w:type="dxa"/>
            <w:gridSpan w:val="2"/>
            <w:tcBorders>
              <w:top w:val="single" w:sz="4" w:space="0" w:color="auto"/>
              <w:left w:val="single" w:sz="4" w:space="0" w:color="auto"/>
              <w:bottom w:val="single" w:sz="4" w:space="0" w:color="auto"/>
              <w:right w:val="single" w:sz="4" w:space="0" w:color="auto"/>
            </w:tcBorders>
          </w:tcPr>
          <w:p w14:paraId="0E57E18C" w14:textId="77777777" w:rsidR="00634284" w:rsidRPr="00634284" w:rsidRDefault="00634284" w:rsidP="00634284">
            <w:pPr>
              <w:spacing w:after="0"/>
              <w:rPr>
                <w:ins w:id="1014" w:author="Author"/>
                <w:rFonts w:ascii="Arial" w:hAnsi="Arial"/>
                <w:sz w:val="18"/>
              </w:rPr>
            </w:pPr>
            <w:ins w:id="1015" w:author="Author">
              <w:r w:rsidRPr="00634284">
                <w:rPr>
                  <w:rFonts w:ascii="Arial" w:hAnsi="Arial"/>
                  <w:sz w:val="18"/>
                  <w:szCs w:val="16"/>
                  <w:lang w:eastAsia="ja-JP"/>
                </w:rPr>
                <w:t xml:space="preserve">EPRE ratio of PDSCH DMRS to SSS </w:t>
              </w:r>
            </w:ins>
          </w:p>
        </w:tc>
        <w:tc>
          <w:tcPr>
            <w:tcW w:w="756" w:type="dxa"/>
            <w:vMerge/>
            <w:tcBorders>
              <w:left w:val="single" w:sz="4" w:space="0" w:color="auto"/>
              <w:right w:val="single" w:sz="4" w:space="0" w:color="auto"/>
            </w:tcBorders>
          </w:tcPr>
          <w:p w14:paraId="5C748063" w14:textId="77777777" w:rsidR="00634284" w:rsidRPr="00634284" w:rsidRDefault="00634284" w:rsidP="00634284">
            <w:pPr>
              <w:spacing w:after="0"/>
              <w:jc w:val="center"/>
              <w:rPr>
                <w:ins w:id="1016" w:author="Author"/>
                <w:rFonts w:ascii="Arial" w:hAnsi="Arial"/>
                <w:sz w:val="18"/>
                <w:szCs w:val="18"/>
              </w:rPr>
            </w:pPr>
          </w:p>
        </w:tc>
        <w:tc>
          <w:tcPr>
            <w:tcW w:w="1444" w:type="dxa"/>
            <w:tcBorders>
              <w:top w:val="nil"/>
              <w:left w:val="single" w:sz="4" w:space="0" w:color="auto"/>
              <w:bottom w:val="nil"/>
              <w:right w:val="single" w:sz="4" w:space="0" w:color="auto"/>
            </w:tcBorders>
          </w:tcPr>
          <w:p w14:paraId="7C6E4F92" w14:textId="77777777" w:rsidR="00634284" w:rsidRPr="00634284" w:rsidRDefault="00634284" w:rsidP="00634284">
            <w:pPr>
              <w:spacing w:after="0"/>
              <w:jc w:val="center"/>
              <w:rPr>
                <w:ins w:id="1017" w:author="Author"/>
                <w:rFonts w:ascii="Arial" w:hAnsi="Arial"/>
                <w:sz w:val="18"/>
                <w:szCs w:val="18"/>
              </w:rPr>
            </w:pPr>
          </w:p>
        </w:tc>
        <w:tc>
          <w:tcPr>
            <w:tcW w:w="778" w:type="dxa"/>
            <w:tcBorders>
              <w:top w:val="nil"/>
              <w:left w:val="single" w:sz="4" w:space="0" w:color="auto"/>
              <w:bottom w:val="nil"/>
              <w:right w:val="single" w:sz="4" w:space="0" w:color="auto"/>
            </w:tcBorders>
          </w:tcPr>
          <w:p w14:paraId="2EEF8CAD" w14:textId="77777777" w:rsidR="00634284" w:rsidRPr="00634284" w:rsidRDefault="00634284" w:rsidP="00634284">
            <w:pPr>
              <w:spacing w:after="0"/>
              <w:jc w:val="center"/>
              <w:rPr>
                <w:ins w:id="1018" w:author="Author"/>
                <w:rFonts w:ascii="Arial" w:hAnsi="Arial"/>
                <w:sz w:val="18"/>
                <w:szCs w:val="18"/>
              </w:rPr>
            </w:pPr>
          </w:p>
        </w:tc>
        <w:tc>
          <w:tcPr>
            <w:tcW w:w="761" w:type="dxa"/>
            <w:tcBorders>
              <w:top w:val="nil"/>
              <w:left w:val="single" w:sz="4" w:space="0" w:color="auto"/>
              <w:bottom w:val="nil"/>
              <w:right w:val="single" w:sz="4" w:space="0" w:color="auto"/>
            </w:tcBorders>
          </w:tcPr>
          <w:p w14:paraId="36F48D68" w14:textId="77777777" w:rsidR="00634284" w:rsidRPr="00634284" w:rsidRDefault="00634284" w:rsidP="00634284">
            <w:pPr>
              <w:spacing w:after="0"/>
              <w:jc w:val="center"/>
              <w:rPr>
                <w:ins w:id="1019" w:author="Author"/>
                <w:rFonts w:ascii="Arial" w:hAnsi="Arial"/>
                <w:sz w:val="18"/>
                <w:szCs w:val="18"/>
              </w:rPr>
            </w:pPr>
          </w:p>
        </w:tc>
        <w:tc>
          <w:tcPr>
            <w:tcW w:w="1486" w:type="dxa"/>
            <w:tcBorders>
              <w:top w:val="nil"/>
              <w:left w:val="single" w:sz="4" w:space="0" w:color="auto"/>
              <w:bottom w:val="nil"/>
              <w:right w:val="single" w:sz="4" w:space="0" w:color="auto"/>
            </w:tcBorders>
          </w:tcPr>
          <w:p w14:paraId="5EE1B056" w14:textId="77777777" w:rsidR="00634284" w:rsidRPr="00634284" w:rsidRDefault="00634284" w:rsidP="00634284">
            <w:pPr>
              <w:spacing w:after="0"/>
              <w:jc w:val="center"/>
              <w:rPr>
                <w:ins w:id="1020" w:author="Author"/>
                <w:rFonts w:ascii="Arial" w:hAnsi="Arial"/>
                <w:sz w:val="18"/>
                <w:szCs w:val="18"/>
              </w:rPr>
            </w:pPr>
          </w:p>
        </w:tc>
      </w:tr>
      <w:tr w:rsidR="00634284" w:rsidRPr="00634284" w14:paraId="2DE36D99" w14:textId="77777777" w:rsidTr="00D97F32">
        <w:trPr>
          <w:jc w:val="center"/>
          <w:ins w:id="1021" w:author="Author"/>
        </w:trPr>
        <w:tc>
          <w:tcPr>
            <w:tcW w:w="3975" w:type="dxa"/>
            <w:gridSpan w:val="2"/>
            <w:tcBorders>
              <w:top w:val="single" w:sz="4" w:space="0" w:color="auto"/>
              <w:left w:val="single" w:sz="4" w:space="0" w:color="auto"/>
              <w:bottom w:val="single" w:sz="4" w:space="0" w:color="auto"/>
              <w:right w:val="single" w:sz="4" w:space="0" w:color="auto"/>
            </w:tcBorders>
          </w:tcPr>
          <w:p w14:paraId="3674EF74" w14:textId="77777777" w:rsidR="00634284" w:rsidRPr="00634284" w:rsidRDefault="00634284" w:rsidP="00634284">
            <w:pPr>
              <w:spacing w:after="0"/>
              <w:rPr>
                <w:ins w:id="1022" w:author="Author"/>
                <w:rFonts w:ascii="Arial" w:hAnsi="Arial"/>
                <w:sz w:val="18"/>
              </w:rPr>
            </w:pPr>
            <w:ins w:id="1023" w:author="Author">
              <w:r w:rsidRPr="00634284">
                <w:rPr>
                  <w:rFonts w:ascii="Arial" w:hAnsi="Arial"/>
                  <w:sz w:val="18"/>
                  <w:szCs w:val="16"/>
                  <w:lang w:eastAsia="ja-JP"/>
                </w:rPr>
                <w:t xml:space="preserve">EPRE ratio of PDSCH to PDSCH </w:t>
              </w:r>
            </w:ins>
          </w:p>
        </w:tc>
        <w:tc>
          <w:tcPr>
            <w:tcW w:w="756" w:type="dxa"/>
            <w:vMerge/>
            <w:tcBorders>
              <w:left w:val="single" w:sz="4" w:space="0" w:color="auto"/>
              <w:right w:val="single" w:sz="4" w:space="0" w:color="auto"/>
            </w:tcBorders>
          </w:tcPr>
          <w:p w14:paraId="3F130397" w14:textId="77777777" w:rsidR="00634284" w:rsidRPr="00634284" w:rsidRDefault="00634284" w:rsidP="00634284">
            <w:pPr>
              <w:spacing w:after="0"/>
              <w:jc w:val="center"/>
              <w:rPr>
                <w:ins w:id="1024" w:author="Author"/>
                <w:rFonts w:ascii="Arial" w:hAnsi="Arial"/>
                <w:sz w:val="18"/>
                <w:szCs w:val="18"/>
              </w:rPr>
            </w:pPr>
          </w:p>
        </w:tc>
        <w:tc>
          <w:tcPr>
            <w:tcW w:w="1444" w:type="dxa"/>
            <w:tcBorders>
              <w:top w:val="nil"/>
              <w:left w:val="single" w:sz="4" w:space="0" w:color="auto"/>
              <w:bottom w:val="nil"/>
              <w:right w:val="single" w:sz="4" w:space="0" w:color="auto"/>
            </w:tcBorders>
          </w:tcPr>
          <w:p w14:paraId="577D9883" w14:textId="77777777" w:rsidR="00634284" w:rsidRPr="00634284" w:rsidRDefault="00634284" w:rsidP="00634284">
            <w:pPr>
              <w:spacing w:after="0"/>
              <w:jc w:val="center"/>
              <w:rPr>
                <w:ins w:id="1025" w:author="Author"/>
                <w:rFonts w:ascii="Arial" w:hAnsi="Arial"/>
                <w:sz w:val="18"/>
                <w:szCs w:val="18"/>
              </w:rPr>
            </w:pPr>
          </w:p>
        </w:tc>
        <w:tc>
          <w:tcPr>
            <w:tcW w:w="778" w:type="dxa"/>
            <w:tcBorders>
              <w:top w:val="nil"/>
              <w:left w:val="single" w:sz="4" w:space="0" w:color="auto"/>
              <w:bottom w:val="nil"/>
              <w:right w:val="single" w:sz="4" w:space="0" w:color="auto"/>
            </w:tcBorders>
          </w:tcPr>
          <w:p w14:paraId="0850BF92" w14:textId="77777777" w:rsidR="00634284" w:rsidRPr="00634284" w:rsidRDefault="00634284" w:rsidP="00634284">
            <w:pPr>
              <w:spacing w:after="0"/>
              <w:jc w:val="center"/>
              <w:rPr>
                <w:ins w:id="1026" w:author="Author"/>
                <w:rFonts w:ascii="Arial" w:hAnsi="Arial"/>
                <w:sz w:val="18"/>
                <w:szCs w:val="18"/>
              </w:rPr>
            </w:pPr>
          </w:p>
        </w:tc>
        <w:tc>
          <w:tcPr>
            <w:tcW w:w="761" w:type="dxa"/>
            <w:tcBorders>
              <w:top w:val="nil"/>
              <w:left w:val="single" w:sz="4" w:space="0" w:color="auto"/>
              <w:bottom w:val="nil"/>
              <w:right w:val="single" w:sz="4" w:space="0" w:color="auto"/>
            </w:tcBorders>
          </w:tcPr>
          <w:p w14:paraId="1CD1FFAF" w14:textId="77777777" w:rsidR="00634284" w:rsidRPr="00634284" w:rsidRDefault="00634284" w:rsidP="00634284">
            <w:pPr>
              <w:spacing w:after="0"/>
              <w:jc w:val="center"/>
              <w:rPr>
                <w:ins w:id="1027" w:author="Author"/>
                <w:rFonts w:ascii="Arial" w:hAnsi="Arial"/>
                <w:sz w:val="18"/>
                <w:szCs w:val="18"/>
              </w:rPr>
            </w:pPr>
          </w:p>
        </w:tc>
        <w:tc>
          <w:tcPr>
            <w:tcW w:w="1486" w:type="dxa"/>
            <w:tcBorders>
              <w:top w:val="nil"/>
              <w:left w:val="single" w:sz="4" w:space="0" w:color="auto"/>
              <w:bottom w:val="nil"/>
              <w:right w:val="single" w:sz="4" w:space="0" w:color="auto"/>
            </w:tcBorders>
          </w:tcPr>
          <w:p w14:paraId="3F4AA687" w14:textId="77777777" w:rsidR="00634284" w:rsidRPr="00634284" w:rsidRDefault="00634284" w:rsidP="00634284">
            <w:pPr>
              <w:spacing w:after="0"/>
              <w:jc w:val="center"/>
              <w:rPr>
                <w:ins w:id="1028" w:author="Author"/>
                <w:rFonts w:ascii="Arial" w:hAnsi="Arial"/>
                <w:sz w:val="18"/>
                <w:szCs w:val="18"/>
              </w:rPr>
            </w:pPr>
          </w:p>
        </w:tc>
      </w:tr>
      <w:tr w:rsidR="00634284" w:rsidRPr="00634284" w14:paraId="59DC9FF3" w14:textId="77777777" w:rsidTr="00D97F32">
        <w:trPr>
          <w:jc w:val="center"/>
          <w:ins w:id="1029" w:author="Author"/>
        </w:trPr>
        <w:tc>
          <w:tcPr>
            <w:tcW w:w="3975" w:type="dxa"/>
            <w:gridSpan w:val="2"/>
            <w:tcBorders>
              <w:top w:val="single" w:sz="4" w:space="0" w:color="auto"/>
              <w:left w:val="single" w:sz="4" w:space="0" w:color="auto"/>
              <w:bottom w:val="single" w:sz="4" w:space="0" w:color="auto"/>
              <w:right w:val="single" w:sz="4" w:space="0" w:color="auto"/>
            </w:tcBorders>
          </w:tcPr>
          <w:p w14:paraId="08F05749" w14:textId="77777777" w:rsidR="00634284" w:rsidRPr="00634284" w:rsidRDefault="00634284" w:rsidP="00634284">
            <w:pPr>
              <w:spacing w:after="0"/>
              <w:rPr>
                <w:ins w:id="1030" w:author="Author"/>
                <w:rFonts w:ascii="Arial" w:hAnsi="Arial"/>
                <w:sz w:val="18"/>
              </w:rPr>
            </w:pPr>
            <w:ins w:id="1031" w:author="Author">
              <w:r w:rsidRPr="00634284">
                <w:rPr>
                  <w:rFonts w:ascii="Arial" w:hAnsi="Arial"/>
                  <w:sz w:val="18"/>
                  <w:szCs w:val="16"/>
                  <w:lang w:eastAsia="ja-JP"/>
                </w:rPr>
                <w:t>EPRE ratio of OCNG DMRS to SSS(Note 1)</w:t>
              </w:r>
            </w:ins>
          </w:p>
        </w:tc>
        <w:tc>
          <w:tcPr>
            <w:tcW w:w="756" w:type="dxa"/>
            <w:vMerge/>
            <w:tcBorders>
              <w:left w:val="single" w:sz="4" w:space="0" w:color="auto"/>
              <w:right w:val="single" w:sz="4" w:space="0" w:color="auto"/>
            </w:tcBorders>
          </w:tcPr>
          <w:p w14:paraId="075130B0" w14:textId="77777777" w:rsidR="00634284" w:rsidRPr="00634284" w:rsidRDefault="00634284" w:rsidP="00634284">
            <w:pPr>
              <w:spacing w:after="0"/>
              <w:jc w:val="center"/>
              <w:rPr>
                <w:ins w:id="1032" w:author="Author"/>
                <w:rFonts w:ascii="Arial" w:hAnsi="Arial"/>
                <w:sz w:val="18"/>
                <w:szCs w:val="18"/>
              </w:rPr>
            </w:pPr>
          </w:p>
        </w:tc>
        <w:tc>
          <w:tcPr>
            <w:tcW w:w="1444" w:type="dxa"/>
            <w:tcBorders>
              <w:top w:val="nil"/>
              <w:left w:val="single" w:sz="4" w:space="0" w:color="auto"/>
              <w:bottom w:val="nil"/>
              <w:right w:val="single" w:sz="4" w:space="0" w:color="auto"/>
            </w:tcBorders>
          </w:tcPr>
          <w:p w14:paraId="50C58702" w14:textId="77777777" w:rsidR="00634284" w:rsidRPr="00634284" w:rsidRDefault="00634284" w:rsidP="00634284">
            <w:pPr>
              <w:spacing w:after="0"/>
              <w:jc w:val="center"/>
              <w:rPr>
                <w:ins w:id="1033" w:author="Author"/>
                <w:rFonts w:ascii="Arial" w:hAnsi="Arial"/>
                <w:sz w:val="18"/>
                <w:szCs w:val="18"/>
              </w:rPr>
            </w:pPr>
          </w:p>
        </w:tc>
        <w:tc>
          <w:tcPr>
            <w:tcW w:w="778" w:type="dxa"/>
            <w:tcBorders>
              <w:top w:val="nil"/>
              <w:left w:val="single" w:sz="4" w:space="0" w:color="auto"/>
              <w:bottom w:val="nil"/>
              <w:right w:val="single" w:sz="4" w:space="0" w:color="auto"/>
            </w:tcBorders>
          </w:tcPr>
          <w:p w14:paraId="44D944F9" w14:textId="77777777" w:rsidR="00634284" w:rsidRPr="00634284" w:rsidRDefault="00634284" w:rsidP="00634284">
            <w:pPr>
              <w:spacing w:after="0"/>
              <w:jc w:val="center"/>
              <w:rPr>
                <w:ins w:id="1034" w:author="Author"/>
                <w:rFonts w:ascii="Arial" w:hAnsi="Arial"/>
                <w:sz w:val="18"/>
                <w:szCs w:val="18"/>
              </w:rPr>
            </w:pPr>
          </w:p>
        </w:tc>
        <w:tc>
          <w:tcPr>
            <w:tcW w:w="761" w:type="dxa"/>
            <w:tcBorders>
              <w:top w:val="nil"/>
              <w:left w:val="single" w:sz="4" w:space="0" w:color="auto"/>
              <w:bottom w:val="nil"/>
              <w:right w:val="single" w:sz="4" w:space="0" w:color="auto"/>
            </w:tcBorders>
          </w:tcPr>
          <w:p w14:paraId="5E37D7DA" w14:textId="77777777" w:rsidR="00634284" w:rsidRPr="00634284" w:rsidRDefault="00634284" w:rsidP="00634284">
            <w:pPr>
              <w:spacing w:after="0"/>
              <w:jc w:val="center"/>
              <w:rPr>
                <w:ins w:id="1035" w:author="Author"/>
                <w:rFonts w:ascii="Arial" w:hAnsi="Arial"/>
                <w:sz w:val="18"/>
                <w:szCs w:val="18"/>
              </w:rPr>
            </w:pPr>
          </w:p>
        </w:tc>
        <w:tc>
          <w:tcPr>
            <w:tcW w:w="1486" w:type="dxa"/>
            <w:tcBorders>
              <w:top w:val="nil"/>
              <w:left w:val="single" w:sz="4" w:space="0" w:color="auto"/>
              <w:bottom w:val="nil"/>
              <w:right w:val="single" w:sz="4" w:space="0" w:color="auto"/>
            </w:tcBorders>
          </w:tcPr>
          <w:p w14:paraId="1F60A668" w14:textId="77777777" w:rsidR="00634284" w:rsidRPr="00634284" w:rsidRDefault="00634284" w:rsidP="00634284">
            <w:pPr>
              <w:spacing w:after="0"/>
              <w:jc w:val="center"/>
              <w:rPr>
                <w:ins w:id="1036" w:author="Author"/>
                <w:rFonts w:ascii="Arial" w:hAnsi="Arial"/>
                <w:sz w:val="18"/>
                <w:szCs w:val="18"/>
              </w:rPr>
            </w:pPr>
          </w:p>
        </w:tc>
      </w:tr>
      <w:tr w:rsidR="00634284" w:rsidRPr="00634284" w14:paraId="08740625" w14:textId="77777777" w:rsidTr="00D97F32">
        <w:trPr>
          <w:jc w:val="center"/>
          <w:ins w:id="1037" w:author="Author"/>
        </w:trPr>
        <w:tc>
          <w:tcPr>
            <w:tcW w:w="3975" w:type="dxa"/>
            <w:gridSpan w:val="2"/>
            <w:tcBorders>
              <w:top w:val="single" w:sz="4" w:space="0" w:color="auto"/>
              <w:left w:val="single" w:sz="4" w:space="0" w:color="auto"/>
              <w:bottom w:val="single" w:sz="4" w:space="0" w:color="auto"/>
              <w:right w:val="single" w:sz="4" w:space="0" w:color="auto"/>
            </w:tcBorders>
          </w:tcPr>
          <w:p w14:paraId="7FF101A5" w14:textId="77777777" w:rsidR="00634284" w:rsidRPr="00634284" w:rsidRDefault="00634284" w:rsidP="00634284">
            <w:pPr>
              <w:spacing w:after="0"/>
              <w:rPr>
                <w:ins w:id="1038" w:author="Author"/>
                <w:rFonts w:ascii="Arial" w:hAnsi="Arial"/>
                <w:sz w:val="18"/>
              </w:rPr>
            </w:pPr>
            <w:ins w:id="1039" w:author="Author">
              <w:r w:rsidRPr="00634284">
                <w:rPr>
                  <w:rFonts w:ascii="Arial" w:hAnsi="Arial"/>
                  <w:sz w:val="18"/>
                  <w:szCs w:val="16"/>
                  <w:lang w:eastAsia="ja-JP"/>
                </w:rPr>
                <w:t>EPRE ratio of OCNG to OCNG DMRS (Note 1)</w:t>
              </w:r>
            </w:ins>
          </w:p>
        </w:tc>
        <w:tc>
          <w:tcPr>
            <w:tcW w:w="756" w:type="dxa"/>
            <w:vMerge/>
            <w:tcBorders>
              <w:left w:val="single" w:sz="4" w:space="0" w:color="auto"/>
              <w:bottom w:val="single" w:sz="4" w:space="0" w:color="auto"/>
              <w:right w:val="single" w:sz="4" w:space="0" w:color="auto"/>
            </w:tcBorders>
          </w:tcPr>
          <w:p w14:paraId="5BD90502" w14:textId="77777777" w:rsidR="00634284" w:rsidRPr="00634284" w:rsidRDefault="00634284" w:rsidP="00634284">
            <w:pPr>
              <w:spacing w:after="0"/>
              <w:jc w:val="center"/>
              <w:rPr>
                <w:ins w:id="1040" w:author="Author"/>
                <w:rFonts w:ascii="Arial" w:hAnsi="Arial"/>
                <w:sz w:val="18"/>
                <w:szCs w:val="18"/>
              </w:rPr>
            </w:pPr>
          </w:p>
        </w:tc>
        <w:tc>
          <w:tcPr>
            <w:tcW w:w="1444" w:type="dxa"/>
            <w:tcBorders>
              <w:top w:val="nil"/>
              <w:left w:val="single" w:sz="4" w:space="0" w:color="auto"/>
              <w:bottom w:val="single" w:sz="4" w:space="0" w:color="auto"/>
              <w:right w:val="single" w:sz="4" w:space="0" w:color="auto"/>
            </w:tcBorders>
          </w:tcPr>
          <w:p w14:paraId="2FA2177D" w14:textId="77777777" w:rsidR="00634284" w:rsidRPr="00634284" w:rsidRDefault="00634284" w:rsidP="00634284">
            <w:pPr>
              <w:spacing w:after="0"/>
              <w:jc w:val="center"/>
              <w:rPr>
                <w:ins w:id="1041" w:author="Author"/>
                <w:rFonts w:ascii="Arial" w:hAnsi="Arial"/>
                <w:sz w:val="18"/>
                <w:szCs w:val="18"/>
              </w:rPr>
            </w:pPr>
          </w:p>
        </w:tc>
        <w:tc>
          <w:tcPr>
            <w:tcW w:w="778" w:type="dxa"/>
            <w:tcBorders>
              <w:top w:val="nil"/>
              <w:left w:val="single" w:sz="4" w:space="0" w:color="auto"/>
              <w:bottom w:val="single" w:sz="4" w:space="0" w:color="auto"/>
              <w:right w:val="single" w:sz="4" w:space="0" w:color="auto"/>
            </w:tcBorders>
          </w:tcPr>
          <w:p w14:paraId="786BD040" w14:textId="77777777" w:rsidR="00634284" w:rsidRPr="00634284" w:rsidRDefault="00634284" w:rsidP="00634284">
            <w:pPr>
              <w:spacing w:after="0"/>
              <w:jc w:val="center"/>
              <w:rPr>
                <w:ins w:id="1042" w:author="Author"/>
                <w:rFonts w:ascii="Arial" w:hAnsi="Arial"/>
                <w:sz w:val="18"/>
                <w:szCs w:val="18"/>
              </w:rPr>
            </w:pPr>
          </w:p>
        </w:tc>
        <w:tc>
          <w:tcPr>
            <w:tcW w:w="761" w:type="dxa"/>
            <w:tcBorders>
              <w:top w:val="nil"/>
              <w:left w:val="single" w:sz="4" w:space="0" w:color="auto"/>
              <w:bottom w:val="single" w:sz="4" w:space="0" w:color="auto"/>
              <w:right w:val="single" w:sz="4" w:space="0" w:color="auto"/>
            </w:tcBorders>
          </w:tcPr>
          <w:p w14:paraId="5B213025" w14:textId="77777777" w:rsidR="00634284" w:rsidRPr="00634284" w:rsidRDefault="00634284" w:rsidP="00634284">
            <w:pPr>
              <w:spacing w:after="0"/>
              <w:jc w:val="center"/>
              <w:rPr>
                <w:ins w:id="1043" w:author="Author"/>
                <w:rFonts w:ascii="Arial" w:hAnsi="Arial"/>
                <w:sz w:val="18"/>
                <w:szCs w:val="18"/>
              </w:rPr>
            </w:pPr>
          </w:p>
        </w:tc>
        <w:tc>
          <w:tcPr>
            <w:tcW w:w="1486" w:type="dxa"/>
            <w:tcBorders>
              <w:top w:val="nil"/>
              <w:left w:val="single" w:sz="4" w:space="0" w:color="auto"/>
              <w:bottom w:val="single" w:sz="4" w:space="0" w:color="auto"/>
              <w:right w:val="single" w:sz="4" w:space="0" w:color="auto"/>
            </w:tcBorders>
          </w:tcPr>
          <w:p w14:paraId="2340CFE3" w14:textId="77777777" w:rsidR="00634284" w:rsidRPr="00634284" w:rsidRDefault="00634284" w:rsidP="00634284">
            <w:pPr>
              <w:spacing w:after="0"/>
              <w:jc w:val="center"/>
              <w:rPr>
                <w:ins w:id="1044" w:author="Author"/>
                <w:rFonts w:ascii="Arial" w:hAnsi="Arial"/>
                <w:sz w:val="18"/>
                <w:szCs w:val="18"/>
              </w:rPr>
            </w:pPr>
          </w:p>
        </w:tc>
      </w:tr>
      <w:tr w:rsidR="00634284" w:rsidRPr="00634284" w14:paraId="7F2F7765" w14:textId="77777777" w:rsidTr="00D97F32">
        <w:trPr>
          <w:jc w:val="center"/>
          <w:ins w:id="1045" w:author="Author"/>
        </w:trPr>
        <w:tc>
          <w:tcPr>
            <w:tcW w:w="3975" w:type="dxa"/>
            <w:gridSpan w:val="2"/>
            <w:tcBorders>
              <w:top w:val="single" w:sz="4" w:space="0" w:color="auto"/>
              <w:left w:val="single" w:sz="4" w:space="0" w:color="auto"/>
              <w:bottom w:val="single" w:sz="4" w:space="0" w:color="auto"/>
              <w:right w:val="single" w:sz="4" w:space="0" w:color="auto"/>
            </w:tcBorders>
          </w:tcPr>
          <w:p w14:paraId="661C6246" w14:textId="77777777" w:rsidR="00634284" w:rsidRPr="00634284" w:rsidRDefault="00634284" w:rsidP="00634284">
            <w:pPr>
              <w:spacing w:after="0"/>
              <w:rPr>
                <w:ins w:id="1046" w:author="Author"/>
                <w:rFonts w:ascii="Arial" w:hAnsi="Arial"/>
                <w:sz w:val="18"/>
                <w:lang w:eastAsia="zh-CN"/>
              </w:rPr>
            </w:pPr>
            <w:ins w:id="1047" w:author="Author">
              <w:r w:rsidRPr="00634284">
                <w:rPr>
                  <w:rFonts w:ascii="Arial" w:hAnsi="Arial"/>
                  <w:position w:val="-12"/>
                  <w:sz w:val="18"/>
                </w:rPr>
                <w:object w:dxaOrig="310" w:dyaOrig="310" w14:anchorId="4E8E838D">
                  <v:shape id="_x0000_i1225" type="#_x0000_t75" style="width:16pt;height:16pt" o:ole="">
                    <v:imagedata r:id="rId18" o:title=""/>
                  </v:shape>
                  <o:OLEObject Type="Embed" ProgID="Equation.3" ShapeID="_x0000_i1225" DrawAspect="Content" ObjectID="_1825247706" r:id="rId26"/>
                </w:object>
              </w:r>
              <w:r w:rsidRPr="00634284">
                <w:rPr>
                  <w:rFonts w:ascii="Arial" w:hAnsi="Arial"/>
                  <w:sz w:val="18"/>
                  <w:vertAlign w:val="superscript"/>
                </w:rPr>
                <w:t>Note</w:t>
              </w:r>
              <w:r w:rsidRPr="00634284">
                <w:rPr>
                  <w:rFonts w:ascii="Arial" w:hAnsi="Arial" w:hint="eastAsia"/>
                  <w:sz w:val="18"/>
                  <w:vertAlign w:val="superscript"/>
                  <w:lang w:eastAsia="zh-CN"/>
                </w:rPr>
                <w:t>3</w:t>
              </w:r>
            </w:ins>
          </w:p>
        </w:tc>
        <w:tc>
          <w:tcPr>
            <w:tcW w:w="756" w:type="dxa"/>
            <w:tcBorders>
              <w:top w:val="single" w:sz="4" w:space="0" w:color="auto"/>
              <w:left w:val="single" w:sz="4" w:space="0" w:color="auto"/>
              <w:bottom w:val="single" w:sz="4" w:space="0" w:color="auto"/>
              <w:right w:val="single" w:sz="4" w:space="0" w:color="auto"/>
            </w:tcBorders>
          </w:tcPr>
          <w:p w14:paraId="69F31768" w14:textId="77777777" w:rsidR="00634284" w:rsidRPr="00634284" w:rsidRDefault="00634284" w:rsidP="00634284">
            <w:pPr>
              <w:spacing w:after="0"/>
              <w:jc w:val="center"/>
              <w:rPr>
                <w:ins w:id="1048" w:author="Author"/>
                <w:rFonts w:ascii="Arial" w:hAnsi="Arial"/>
                <w:sz w:val="18"/>
              </w:rPr>
            </w:pPr>
            <w:ins w:id="1049"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15 kHz</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2DD5D3EA" w14:textId="77777777" w:rsidR="00634284" w:rsidRPr="00634284" w:rsidRDefault="00634284" w:rsidP="00634284">
            <w:pPr>
              <w:spacing w:after="0"/>
              <w:jc w:val="center"/>
              <w:rPr>
                <w:ins w:id="1050" w:author="Author"/>
                <w:rFonts w:ascii="Arial" w:hAnsi="Arial"/>
                <w:sz w:val="18"/>
                <w:lang w:eastAsia="zh-CN"/>
              </w:rPr>
            </w:pPr>
            <w:ins w:id="1051" w:author="Author">
              <w:r w:rsidRPr="00634284">
                <w:rPr>
                  <w:rFonts w:ascii="Arial" w:hAnsi="Arial"/>
                  <w:sz w:val="18"/>
                </w:rPr>
                <w:t>-98</w:t>
              </w:r>
            </w:ins>
          </w:p>
        </w:tc>
      </w:tr>
      <w:tr w:rsidR="00634284" w:rsidRPr="00634284" w14:paraId="63F6207E" w14:textId="77777777" w:rsidTr="00D97F32">
        <w:trPr>
          <w:jc w:val="center"/>
          <w:ins w:id="1052" w:author="Author"/>
        </w:trPr>
        <w:tc>
          <w:tcPr>
            <w:tcW w:w="3975" w:type="dxa"/>
            <w:gridSpan w:val="2"/>
            <w:tcBorders>
              <w:top w:val="single" w:sz="4" w:space="0" w:color="auto"/>
              <w:left w:val="single" w:sz="4" w:space="0" w:color="auto"/>
              <w:right w:val="single" w:sz="4" w:space="0" w:color="auto"/>
            </w:tcBorders>
          </w:tcPr>
          <w:p w14:paraId="5B045128" w14:textId="77777777" w:rsidR="00634284" w:rsidRPr="00634284" w:rsidRDefault="00634284" w:rsidP="00634284">
            <w:pPr>
              <w:spacing w:after="0"/>
              <w:rPr>
                <w:ins w:id="1053" w:author="Author"/>
                <w:rFonts w:ascii="Arial" w:hAnsi="Arial"/>
                <w:sz w:val="18"/>
                <w:lang w:eastAsia="zh-CN"/>
              </w:rPr>
            </w:pPr>
            <w:ins w:id="1054" w:author="Author">
              <w:r w:rsidRPr="00634284">
                <w:rPr>
                  <w:rFonts w:ascii="Arial" w:hAnsi="Arial"/>
                  <w:position w:val="-12"/>
                  <w:sz w:val="18"/>
                </w:rPr>
                <w:object w:dxaOrig="310" w:dyaOrig="310" w14:anchorId="4C59A7A4">
                  <v:shape id="_x0000_i1226" type="#_x0000_t75" style="width:16pt;height:16pt" o:ole="">
                    <v:imagedata r:id="rId18" o:title=""/>
                  </v:shape>
                  <o:OLEObject Type="Embed" ProgID="Equation.3" ShapeID="_x0000_i1226" DrawAspect="Content" ObjectID="_1825247707" r:id="rId27"/>
                </w:object>
              </w:r>
              <w:r w:rsidRPr="00634284">
                <w:rPr>
                  <w:rFonts w:ascii="Arial" w:hAnsi="Arial"/>
                  <w:sz w:val="18"/>
                  <w:vertAlign w:val="superscript"/>
                </w:rPr>
                <w:t>Note</w:t>
              </w:r>
              <w:r w:rsidRPr="00634284">
                <w:rPr>
                  <w:rFonts w:ascii="Arial" w:hAnsi="Arial" w:hint="eastAsia"/>
                  <w:sz w:val="18"/>
                  <w:vertAlign w:val="superscript"/>
                  <w:lang w:eastAsia="zh-CN"/>
                </w:rPr>
                <w:t>3</w:t>
              </w:r>
            </w:ins>
          </w:p>
        </w:tc>
        <w:tc>
          <w:tcPr>
            <w:tcW w:w="756" w:type="dxa"/>
            <w:tcBorders>
              <w:top w:val="single" w:sz="4" w:space="0" w:color="auto"/>
              <w:left w:val="single" w:sz="4" w:space="0" w:color="auto"/>
              <w:right w:val="single" w:sz="4" w:space="0" w:color="auto"/>
            </w:tcBorders>
            <w:vAlign w:val="center"/>
          </w:tcPr>
          <w:p w14:paraId="4FAA41EC" w14:textId="77777777" w:rsidR="00634284" w:rsidRPr="00634284" w:rsidRDefault="00634284" w:rsidP="00634284">
            <w:pPr>
              <w:spacing w:after="0"/>
              <w:jc w:val="center"/>
              <w:rPr>
                <w:ins w:id="1055" w:author="Author"/>
                <w:rFonts w:ascii="Arial" w:hAnsi="Arial"/>
                <w:sz w:val="18"/>
              </w:rPr>
            </w:pPr>
            <w:ins w:id="1056"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SCS</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51AFE522" w14:textId="77777777" w:rsidR="00634284" w:rsidRPr="00634284" w:rsidRDefault="00634284" w:rsidP="00634284">
            <w:pPr>
              <w:spacing w:after="0"/>
              <w:jc w:val="center"/>
              <w:rPr>
                <w:ins w:id="1057" w:author="Author"/>
                <w:rFonts w:ascii="Arial" w:hAnsi="Arial"/>
                <w:sz w:val="18"/>
                <w:lang w:eastAsia="zh-CN"/>
              </w:rPr>
            </w:pPr>
            <w:ins w:id="1058" w:author="Author">
              <w:r w:rsidRPr="00634284">
                <w:rPr>
                  <w:rFonts w:ascii="Arial" w:hAnsi="Arial"/>
                  <w:sz w:val="18"/>
                </w:rPr>
                <w:t>-98</w:t>
              </w:r>
            </w:ins>
          </w:p>
        </w:tc>
      </w:tr>
      <w:tr w:rsidR="00634284" w:rsidRPr="00634284" w14:paraId="6BEC956E" w14:textId="77777777" w:rsidTr="00D97F32">
        <w:trPr>
          <w:jc w:val="center"/>
          <w:ins w:id="1059" w:author="Author"/>
        </w:trPr>
        <w:tc>
          <w:tcPr>
            <w:tcW w:w="3975" w:type="dxa"/>
            <w:gridSpan w:val="2"/>
            <w:tcBorders>
              <w:top w:val="single" w:sz="4" w:space="0" w:color="auto"/>
              <w:left w:val="single" w:sz="4" w:space="0" w:color="auto"/>
              <w:bottom w:val="single" w:sz="4" w:space="0" w:color="auto"/>
              <w:right w:val="single" w:sz="4" w:space="0" w:color="auto"/>
            </w:tcBorders>
          </w:tcPr>
          <w:p w14:paraId="74496520" w14:textId="77777777" w:rsidR="00634284" w:rsidRPr="00634284" w:rsidRDefault="00634284" w:rsidP="00634284">
            <w:pPr>
              <w:spacing w:after="0"/>
              <w:rPr>
                <w:ins w:id="1060" w:author="Author"/>
                <w:rFonts w:ascii="Arial" w:hAnsi="Arial"/>
                <w:i/>
                <w:sz w:val="18"/>
              </w:rPr>
            </w:pPr>
            <w:ins w:id="1061" w:author="Author">
              <w:r w:rsidRPr="00634284">
                <w:rPr>
                  <w:rFonts w:ascii="Arial" w:hAnsi="Arial"/>
                  <w:i/>
                  <w:position w:val="-12"/>
                  <w:sz w:val="18"/>
                </w:rPr>
                <w:object w:dxaOrig="620" w:dyaOrig="310" w14:anchorId="26811C3E">
                  <v:shape id="_x0000_i1227" type="#_x0000_t75" style="width:31pt;height:16pt" o:ole="">
                    <v:imagedata r:id="rId21" o:title=""/>
                  </v:shape>
                  <o:OLEObject Type="Embed" ProgID="Equation.3" ShapeID="_x0000_i1227" DrawAspect="Content" ObjectID="_1825247708" r:id="rId28"/>
                </w:object>
              </w:r>
            </w:ins>
          </w:p>
        </w:tc>
        <w:tc>
          <w:tcPr>
            <w:tcW w:w="756" w:type="dxa"/>
            <w:tcBorders>
              <w:top w:val="single" w:sz="4" w:space="0" w:color="auto"/>
              <w:left w:val="single" w:sz="4" w:space="0" w:color="auto"/>
              <w:bottom w:val="single" w:sz="4" w:space="0" w:color="auto"/>
              <w:right w:val="single" w:sz="4" w:space="0" w:color="auto"/>
            </w:tcBorders>
          </w:tcPr>
          <w:p w14:paraId="3EB97748" w14:textId="77777777" w:rsidR="00634284" w:rsidRPr="00634284" w:rsidRDefault="00634284" w:rsidP="00634284">
            <w:pPr>
              <w:spacing w:after="0"/>
              <w:jc w:val="center"/>
              <w:rPr>
                <w:ins w:id="1062" w:author="Author"/>
                <w:rFonts w:ascii="Arial" w:hAnsi="Arial"/>
                <w:sz w:val="18"/>
              </w:rPr>
            </w:pPr>
            <w:ins w:id="1063" w:author="Author">
              <w:r w:rsidRPr="00634284">
                <w:rPr>
                  <w:rFonts w:ascii="Arial" w:hAnsi="Arial"/>
                  <w:sz w:val="18"/>
                </w:rPr>
                <w:t>dB</w:t>
              </w:r>
            </w:ins>
          </w:p>
        </w:tc>
        <w:tc>
          <w:tcPr>
            <w:tcW w:w="1444" w:type="dxa"/>
            <w:tcBorders>
              <w:top w:val="single" w:sz="4" w:space="0" w:color="auto"/>
              <w:left w:val="single" w:sz="4" w:space="0" w:color="auto"/>
              <w:bottom w:val="single" w:sz="4" w:space="0" w:color="auto"/>
              <w:right w:val="single" w:sz="4" w:space="0" w:color="auto"/>
            </w:tcBorders>
            <w:vAlign w:val="center"/>
          </w:tcPr>
          <w:p w14:paraId="6C21EC55" w14:textId="77777777" w:rsidR="00634284" w:rsidRPr="00634284" w:rsidRDefault="00634284" w:rsidP="00634284">
            <w:pPr>
              <w:spacing w:after="0"/>
              <w:jc w:val="center"/>
              <w:rPr>
                <w:ins w:id="1064" w:author="Author"/>
                <w:rFonts w:ascii="Arial" w:hAnsi="Arial"/>
                <w:sz w:val="18"/>
              </w:rPr>
            </w:pPr>
            <w:ins w:id="1065" w:author="Author">
              <w:r w:rsidRPr="00634284">
                <w:rPr>
                  <w:rFonts w:ascii="Arial" w:hAnsi="Arial"/>
                  <w:sz w:val="18"/>
                </w:rPr>
                <w:t>8</w:t>
              </w:r>
            </w:ins>
          </w:p>
        </w:tc>
        <w:tc>
          <w:tcPr>
            <w:tcW w:w="778" w:type="dxa"/>
            <w:tcBorders>
              <w:top w:val="single" w:sz="4" w:space="0" w:color="auto"/>
              <w:left w:val="single" w:sz="4" w:space="0" w:color="auto"/>
              <w:bottom w:val="single" w:sz="4" w:space="0" w:color="auto"/>
              <w:right w:val="single" w:sz="4" w:space="0" w:color="auto"/>
            </w:tcBorders>
            <w:vAlign w:val="center"/>
          </w:tcPr>
          <w:p w14:paraId="6C745749" w14:textId="77777777" w:rsidR="00634284" w:rsidRPr="00634284" w:rsidRDefault="00634284" w:rsidP="00634284">
            <w:pPr>
              <w:spacing w:after="0"/>
              <w:jc w:val="center"/>
              <w:rPr>
                <w:ins w:id="1066" w:author="Author"/>
                <w:rFonts w:ascii="Arial" w:hAnsi="Arial"/>
                <w:sz w:val="18"/>
              </w:rPr>
            </w:pPr>
            <w:ins w:id="1067" w:author="Author">
              <w:r w:rsidRPr="00634284">
                <w:rPr>
                  <w:rFonts w:ascii="Arial" w:hAnsi="Arial"/>
                  <w:sz w:val="18"/>
                </w:rPr>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464586A0" w14:textId="77777777" w:rsidR="00634284" w:rsidRPr="00634284" w:rsidRDefault="00634284" w:rsidP="00634284">
            <w:pPr>
              <w:spacing w:after="0"/>
              <w:jc w:val="center"/>
              <w:rPr>
                <w:ins w:id="1068" w:author="Author"/>
                <w:rFonts w:ascii="Arial" w:hAnsi="Arial"/>
                <w:sz w:val="18"/>
              </w:rPr>
            </w:pPr>
            <w:ins w:id="1069" w:author="Author">
              <w:r w:rsidRPr="00634284">
                <w:rPr>
                  <w:rFonts w:ascii="Arial" w:hAnsi="Arial"/>
                  <w:sz w:val="18"/>
                </w:rPr>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744A92BF" w14:textId="77777777" w:rsidR="00634284" w:rsidRPr="00634284" w:rsidRDefault="00634284" w:rsidP="00634284">
            <w:pPr>
              <w:spacing w:after="0"/>
              <w:jc w:val="center"/>
              <w:rPr>
                <w:ins w:id="1070" w:author="Author"/>
                <w:rFonts w:ascii="Arial" w:hAnsi="Arial"/>
                <w:sz w:val="18"/>
              </w:rPr>
            </w:pPr>
            <w:ins w:id="1071" w:author="Author">
              <w:r w:rsidRPr="00634284">
                <w:rPr>
                  <w:rFonts w:ascii="Arial" w:hAnsi="Arial"/>
                  <w:sz w:val="18"/>
                </w:rPr>
                <w:t>8</w:t>
              </w:r>
            </w:ins>
          </w:p>
        </w:tc>
      </w:tr>
      <w:tr w:rsidR="00634284" w:rsidRPr="00634284" w14:paraId="1CE79611" w14:textId="77777777" w:rsidTr="00D97F32">
        <w:trPr>
          <w:jc w:val="center"/>
          <w:ins w:id="1072" w:author="Author"/>
        </w:trPr>
        <w:tc>
          <w:tcPr>
            <w:tcW w:w="3975" w:type="dxa"/>
            <w:gridSpan w:val="2"/>
            <w:tcBorders>
              <w:top w:val="single" w:sz="4" w:space="0" w:color="auto"/>
              <w:left w:val="single" w:sz="4" w:space="0" w:color="auto"/>
              <w:bottom w:val="single" w:sz="4" w:space="0" w:color="auto"/>
              <w:right w:val="single" w:sz="4" w:space="0" w:color="auto"/>
            </w:tcBorders>
          </w:tcPr>
          <w:p w14:paraId="6E2D9A77" w14:textId="77777777" w:rsidR="00634284" w:rsidRPr="00634284" w:rsidRDefault="00634284" w:rsidP="00634284">
            <w:pPr>
              <w:spacing w:after="0"/>
              <w:rPr>
                <w:ins w:id="1073" w:author="Author"/>
                <w:rFonts w:ascii="Arial" w:hAnsi="Arial"/>
                <w:sz w:val="18"/>
              </w:rPr>
            </w:pPr>
            <w:ins w:id="1074" w:author="Author">
              <w:r w:rsidRPr="00634284">
                <w:rPr>
                  <w:rFonts w:ascii="Arial" w:hAnsi="Arial"/>
                  <w:position w:val="-12"/>
                  <w:sz w:val="18"/>
                </w:rPr>
                <w:object w:dxaOrig="809" w:dyaOrig="310" w14:anchorId="42252BF3">
                  <v:shape id="_x0000_i1228" type="#_x0000_t75" style="width:41pt;height:16pt" o:ole="">
                    <v:imagedata r:id="rId23" o:title=""/>
                  </v:shape>
                  <o:OLEObject Type="Embed" ProgID="Equation.3" ShapeID="_x0000_i1228" DrawAspect="Content" ObjectID="_1825247709" r:id="rId29"/>
                </w:object>
              </w:r>
            </w:ins>
          </w:p>
        </w:tc>
        <w:tc>
          <w:tcPr>
            <w:tcW w:w="756" w:type="dxa"/>
            <w:tcBorders>
              <w:top w:val="single" w:sz="4" w:space="0" w:color="auto"/>
              <w:left w:val="single" w:sz="4" w:space="0" w:color="auto"/>
              <w:bottom w:val="single" w:sz="4" w:space="0" w:color="auto"/>
              <w:right w:val="single" w:sz="4" w:space="0" w:color="auto"/>
            </w:tcBorders>
          </w:tcPr>
          <w:p w14:paraId="668BAAA9" w14:textId="77777777" w:rsidR="00634284" w:rsidRPr="00634284" w:rsidRDefault="00634284" w:rsidP="00634284">
            <w:pPr>
              <w:spacing w:after="0"/>
              <w:jc w:val="center"/>
              <w:rPr>
                <w:ins w:id="1075" w:author="Author"/>
                <w:rFonts w:ascii="Arial" w:hAnsi="Arial"/>
                <w:sz w:val="18"/>
              </w:rPr>
            </w:pPr>
            <w:ins w:id="1076" w:author="Author">
              <w:r w:rsidRPr="00634284">
                <w:rPr>
                  <w:rFonts w:ascii="Arial" w:hAnsi="Arial"/>
                  <w:sz w:val="18"/>
                </w:rPr>
                <w:t>dB</w:t>
              </w:r>
            </w:ins>
          </w:p>
        </w:tc>
        <w:tc>
          <w:tcPr>
            <w:tcW w:w="1444" w:type="dxa"/>
            <w:tcBorders>
              <w:top w:val="single" w:sz="4" w:space="0" w:color="auto"/>
              <w:left w:val="single" w:sz="4" w:space="0" w:color="auto"/>
              <w:bottom w:val="single" w:sz="4" w:space="0" w:color="auto"/>
              <w:right w:val="single" w:sz="4" w:space="0" w:color="auto"/>
            </w:tcBorders>
            <w:vAlign w:val="center"/>
          </w:tcPr>
          <w:p w14:paraId="171EF0BC" w14:textId="77777777" w:rsidR="00634284" w:rsidRPr="00634284" w:rsidRDefault="00634284" w:rsidP="00634284">
            <w:pPr>
              <w:spacing w:after="0"/>
              <w:jc w:val="center"/>
              <w:rPr>
                <w:ins w:id="1077" w:author="Author"/>
                <w:rFonts w:ascii="Arial" w:hAnsi="Arial"/>
                <w:sz w:val="18"/>
              </w:rPr>
            </w:pPr>
            <w:ins w:id="1078" w:author="Author">
              <w:r w:rsidRPr="00634284">
                <w:rPr>
                  <w:rFonts w:ascii="Arial" w:hAnsi="Arial"/>
                  <w:sz w:val="18"/>
                </w:rPr>
                <w:t>8</w:t>
              </w:r>
            </w:ins>
          </w:p>
        </w:tc>
        <w:tc>
          <w:tcPr>
            <w:tcW w:w="778" w:type="dxa"/>
            <w:tcBorders>
              <w:top w:val="single" w:sz="4" w:space="0" w:color="auto"/>
              <w:left w:val="single" w:sz="4" w:space="0" w:color="auto"/>
              <w:bottom w:val="single" w:sz="4" w:space="0" w:color="auto"/>
              <w:right w:val="single" w:sz="4" w:space="0" w:color="auto"/>
            </w:tcBorders>
            <w:vAlign w:val="center"/>
          </w:tcPr>
          <w:p w14:paraId="19061FE3" w14:textId="77777777" w:rsidR="00634284" w:rsidRPr="00634284" w:rsidRDefault="00634284" w:rsidP="00634284">
            <w:pPr>
              <w:spacing w:after="0"/>
              <w:jc w:val="center"/>
              <w:rPr>
                <w:ins w:id="1079" w:author="Author"/>
                <w:rFonts w:ascii="Arial" w:hAnsi="Arial"/>
                <w:sz w:val="18"/>
              </w:rPr>
            </w:pPr>
            <w:ins w:id="1080" w:author="Author">
              <w:r w:rsidRPr="00634284">
                <w:rPr>
                  <w:rFonts w:ascii="Arial" w:hAnsi="Arial"/>
                  <w:sz w:val="18"/>
                </w:rPr>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1B01F4CD" w14:textId="77777777" w:rsidR="00634284" w:rsidRPr="00634284" w:rsidRDefault="00634284" w:rsidP="00634284">
            <w:pPr>
              <w:spacing w:after="0"/>
              <w:jc w:val="center"/>
              <w:rPr>
                <w:ins w:id="1081" w:author="Author"/>
                <w:rFonts w:ascii="Arial" w:hAnsi="Arial"/>
                <w:sz w:val="18"/>
              </w:rPr>
            </w:pPr>
            <w:ins w:id="1082" w:author="Author">
              <w:r w:rsidRPr="00634284">
                <w:rPr>
                  <w:rFonts w:ascii="Arial" w:hAnsi="Arial"/>
                  <w:sz w:val="18"/>
                </w:rPr>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35190BD4" w14:textId="77777777" w:rsidR="00634284" w:rsidRPr="00634284" w:rsidRDefault="00634284" w:rsidP="00634284">
            <w:pPr>
              <w:spacing w:after="0"/>
              <w:jc w:val="center"/>
              <w:rPr>
                <w:ins w:id="1083" w:author="Author"/>
                <w:rFonts w:ascii="Arial" w:hAnsi="Arial"/>
                <w:sz w:val="18"/>
              </w:rPr>
            </w:pPr>
            <w:ins w:id="1084" w:author="Author">
              <w:r w:rsidRPr="00634284">
                <w:rPr>
                  <w:rFonts w:ascii="Arial" w:hAnsi="Arial"/>
                  <w:sz w:val="18"/>
                </w:rPr>
                <w:t>8</w:t>
              </w:r>
            </w:ins>
          </w:p>
        </w:tc>
      </w:tr>
      <w:tr w:rsidR="00634284" w:rsidRPr="00634284" w14:paraId="3B694CBD" w14:textId="77777777" w:rsidTr="00D97F32">
        <w:trPr>
          <w:jc w:val="center"/>
          <w:ins w:id="1085" w:author="Author"/>
        </w:trPr>
        <w:tc>
          <w:tcPr>
            <w:tcW w:w="3975" w:type="dxa"/>
            <w:gridSpan w:val="2"/>
            <w:tcBorders>
              <w:top w:val="single" w:sz="4" w:space="0" w:color="auto"/>
              <w:left w:val="single" w:sz="4" w:space="0" w:color="auto"/>
              <w:bottom w:val="nil"/>
              <w:right w:val="single" w:sz="4" w:space="0" w:color="auto"/>
            </w:tcBorders>
          </w:tcPr>
          <w:p w14:paraId="7B74B9AD" w14:textId="77777777" w:rsidR="00634284" w:rsidRPr="00634284" w:rsidRDefault="00634284" w:rsidP="00634284">
            <w:pPr>
              <w:spacing w:after="0"/>
              <w:rPr>
                <w:ins w:id="1086" w:author="Author"/>
                <w:rFonts w:ascii="Arial" w:hAnsi="Arial"/>
                <w:sz w:val="18"/>
              </w:rPr>
            </w:pPr>
            <w:ins w:id="1087" w:author="Author">
              <w:r w:rsidRPr="00634284">
                <w:rPr>
                  <w:rFonts w:ascii="Arial" w:hAnsi="Arial"/>
                  <w:sz w:val="18"/>
                </w:rPr>
                <w:t>SSB_RP</w:t>
              </w:r>
            </w:ins>
          </w:p>
        </w:tc>
        <w:tc>
          <w:tcPr>
            <w:tcW w:w="756" w:type="dxa"/>
            <w:tcBorders>
              <w:top w:val="single" w:sz="4" w:space="0" w:color="auto"/>
              <w:left w:val="single" w:sz="4" w:space="0" w:color="auto"/>
              <w:bottom w:val="single" w:sz="4" w:space="0" w:color="auto"/>
              <w:right w:val="single" w:sz="4" w:space="0" w:color="auto"/>
            </w:tcBorders>
          </w:tcPr>
          <w:p w14:paraId="48042832" w14:textId="77777777" w:rsidR="00634284" w:rsidRPr="00634284" w:rsidRDefault="00634284" w:rsidP="00634284">
            <w:pPr>
              <w:spacing w:after="0"/>
              <w:jc w:val="center"/>
              <w:rPr>
                <w:ins w:id="1088" w:author="Author"/>
                <w:rFonts w:ascii="Arial" w:hAnsi="Arial"/>
                <w:sz w:val="18"/>
              </w:rPr>
            </w:pPr>
            <w:ins w:id="1089"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SCS</w:t>
              </w:r>
            </w:ins>
          </w:p>
        </w:tc>
        <w:tc>
          <w:tcPr>
            <w:tcW w:w="1444" w:type="dxa"/>
            <w:tcBorders>
              <w:top w:val="single" w:sz="4" w:space="0" w:color="auto"/>
              <w:left w:val="single" w:sz="4" w:space="0" w:color="auto"/>
              <w:bottom w:val="single" w:sz="4" w:space="0" w:color="auto"/>
              <w:right w:val="single" w:sz="4" w:space="0" w:color="auto"/>
            </w:tcBorders>
            <w:vAlign w:val="center"/>
          </w:tcPr>
          <w:p w14:paraId="6286D3DD" w14:textId="77777777" w:rsidR="00634284" w:rsidRPr="00634284" w:rsidRDefault="00634284" w:rsidP="00634284">
            <w:pPr>
              <w:spacing w:after="0"/>
              <w:jc w:val="center"/>
              <w:rPr>
                <w:ins w:id="1090" w:author="Author"/>
                <w:rFonts w:ascii="Arial" w:hAnsi="Arial"/>
                <w:sz w:val="18"/>
              </w:rPr>
            </w:pPr>
            <w:ins w:id="1091" w:author="Author">
              <w:r w:rsidRPr="00634284">
                <w:rPr>
                  <w:rFonts w:ascii="Arial" w:hAnsi="Arial"/>
                  <w:sz w:val="18"/>
                </w:rPr>
                <w:t>-90</w:t>
              </w:r>
            </w:ins>
          </w:p>
        </w:tc>
        <w:tc>
          <w:tcPr>
            <w:tcW w:w="778" w:type="dxa"/>
            <w:tcBorders>
              <w:top w:val="single" w:sz="4" w:space="0" w:color="auto"/>
              <w:left w:val="single" w:sz="4" w:space="0" w:color="auto"/>
              <w:bottom w:val="single" w:sz="4" w:space="0" w:color="auto"/>
              <w:right w:val="single" w:sz="4" w:space="0" w:color="auto"/>
            </w:tcBorders>
            <w:vAlign w:val="center"/>
          </w:tcPr>
          <w:p w14:paraId="697AACFC" w14:textId="77777777" w:rsidR="00634284" w:rsidRPr="00634284" w:rsidRDefault="00634284" w:rsidP="00634284">
            <w:pPr>
              <w:spacing w:after="0"/>
              <w:jc w:val="center"/>
              <w:rPr>
                <w:ins w:id="1092" w:author="Author"/>
                <w:rFonts w:ascii="Arial" w:hAnsi="Arial"/>
                <w:sz w:val="18"/>
              </w:rPr>
            </w:pPr>
            <w:ins w:id="1093" w:author="Author">
              <w:r w:rsidRPr="00634284">
                <w:rPr>
                  <w:rFonts w:ascii="Arial" w:hAnsi="Arial"/>
                  <w:sz w:val="18"/>
                </w:rPr>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224B2860" w14:textId="77777777" w:rsidR="00634284" w:rsidRPr="00634284" w:rsidRDefault="00634284" w:rsidP="00634284">
            <w:pPr>
              <w:spacing w:after="0"/>
              <w:jc w:val="center"/>
              <w:rPr>
                <w:ins w:id="1094" w:author="Author"/>
                <w:rFonts w:ascii="Arial" w:hAnsi="Arial"/>
                <w:sz w:val="18"/>
              </w:rPr>
            </w:pPr>
            <w:ins w:id="1095" w:author="Author">
              <w:r w:rsidRPr="00634284">
                <w:rPr>
                  <w:rFonts w:ascii="Arial" w:hAnsi="Arial"/>
                  <w:sz w:val="18"/>
                </w:rPr>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3858A2C6" w14:textId="77777777" w:rsidR="00634284" w:rsidRPr="00634284" w:rsidRDefault="00634284" w:rsidP="00634284">
            <w:pPr>
              <w:spacing w:after="0"/>
              <w:jc w:val="center"/>
              <w:rPr>
                <w:ins w:id="1096" w:author="Author"/>
                <w:rFonts w:ascii="Arial" w:hAnsi="Arial"/>
                <w:sz w:val="18"/>
                <w:lang w:eastAsia="zh-CN"/>
              </w:rPr>
            </w:pPr>
            <w:ins w:id="1097" w:author="Author">
              <w:r w:rsidRPr="00634284">
                <w:rPr>
                  <w:rFonts w:ascii="Arial" w:hAnsi="Arial" w:hint="eastAsia"/>
                  <w:sz w:val="18"/>
                  <w:lang w:eastAsia="zh-CN"/>
                </w:rPr>
                <w:t>-90</w:t>
              </w:r>
            </w:ins>
          </w:p>
        </w:tc>
      </w:tr>
      <w:tr w:rsidR="00634284" w:rsidRPr="00634284" w14:paraId="34154119" w14:textId="77777777" w:rsidTr="00D97F32">
        <w:trPr>
          <w:jc w:val="center"/>
          <w:ins w:id="1098" w:author="Author"/>
        </w:trPr>
        <w:tc>
          <w:tcPr>
            <w:tcW w:w="3975" w:type="dxa"/>
            <w:gridSpan w:val="2"/>
            <w:tcBorders>
              <w:top w:val="single" w:sz="4" w:space="0" w:color="auto"/>
              <w:left w:val="single" w:sz="4" w:space="0" w:color="auto"/>
              <w:bottom w:val="nil"/>
              <w:right w:val="single" w:sz="4" w:space="0" w:color="auto"/>
            </w:tcBorders>
            <w:vAlign w:val="center"/>
          </w:tcPr>
          <w:p w14:paraId="51B1BB16" w14:textId="77777777" w:rsidR="00634284" w:rsidRPr="00634284" w:rsidRDefault="00634284" w:rsidP="00634284">
            <w:pPr>
              <w:spacing w:after="0"/>
              <w:rPr>
                <w:ins w:id="1099" w:author="Author"/>
                <w:rFonts w:ascii="Arial" w:hAnsi="Arial"/>
                <w:sz w:val="18"/>
                <w:lang w:eastAsia="zh-CN"/>
              </w:rPr>
            </w:pPr>
            <w:ins w:id="1100" w:author="Author">
              <w:r w:rsidRPr="00634284">
                <w:rPr>
                  <w:rFonts w:ascii="Arial" w:hAnsi="Arial"/>
                  <w:sz w:val="18"/>
                </w:rPr>
                <w:t>Io</w:t>
              </w:r>
              <w:r w:rsidRPr="00634284">
                <w:rPr>
                  <w:rFonts w:ascii="Arial" w:hAnsi="Arial"/>
                  <w:sz w:val="18"/>
                  <w:vertAlign w:val="superscript"/>
                </w:rPr>
                <w:t>Note</w:t>
              </w:r>
              <w:r w:rsidRPr="00634284">
                <w:rPr>
                  <w:rFonts w:ascii="Arial" w:hAnsi="Arial" w:hint="eastAsia"/>
                  <w:sz w:val="18"/>
                  <w:vertAlign w:val="superscript"/>
                  <w:lang w:eastAsia="zh-CN"/>
                </w:rPr>
                <w:t>4</w:t>
              </w:r>
            </w:ins>
          </w:p>
        </w:tc>
        <w:tc>
          <w:tcPr>
            <w:tcW w:w="756" w:type="dxa"/>
            <w:tcBorders>
              <w:top w:val="single" w:sz="4" w:space="0" w:color="auto"/>
              <w:left w:val="single" w:sz="4" w:space="0" w:color="auto"/>
              <w:bottom w:val="single" w:sz="4" w:space="0" w:color="auto"/>
              <w:right w:val="single" w:sz="4" w:space="0" w:color="auto"/>
            </w:tcBorders>
            <w:tcMar>
              <w:left w:w="28" w:type="dxa"/>
              <w:right w:w="28" w:type="dxa"/>
            </w:tcMar>
          </w:tcPr>
          <w:p w14:paraId="2A631F53" w14:textId="77777777" w:rsidR="00634284" w:rsidRPr="00634284" w:rsidRDefault="00634284" w:rsidP="00634284">
            <w:pPr>
              <w:spacing w:after="0"/>
              <w:jc w:val="center"/>
              <w:rPr>
                <w:ins w:id="1101" w:author="Author"/>
                <w:rFonts w:ascii="Arial" w:hAnsi="Arial"/>
                <w:sz w:val="18"/>
              </w:rPr>
            </w:pPr>
            <w:ins w:id="1102"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9.36 MHz</w:t>
              </w:r>
            </w:ins>
          </w:p>
        </w:tc>
        <w:tc>
          <w:tcPr>
            <w:tcW w:w="1444" w:type="dxa"/>
            <w:tcBorders>
              <w:top w:val="single" w:sz="4" w:space="0" w:color="auto"/>
              <w:left w:val="single" w:sz="4" w:space="0" w:color="auto"/>
              <w:bottom w:val="single" w:sz="4" w:space="0" w:color="auto"/>
              <w:right w:val="single" w:sz="4" w:space="0" w:color="auto"/>
            </w:tcBorders>
            <w:vAlign w:val="center"/>
          </w:tcPr>
          <w:p w14:paraId="37B56EF2" w14:textId="77777777" w:rsidR="00634284" w:rsidRPr="00634284" w:rsidRDefault="00634284" w:rsidP="00634284">
            <w:pPr>
              <w:spacing w:after="0"/>
              <w:jc w:val="center"/>
              <w:rPr>
                <w:ins w:id="1103" w:author="Author"/>
                <w:rFonts w:ascii="Arial" w:hAnsi="Arial"/>
                <w:sz w:val="18"/>
              </w:rPr>
            </w:pPr>
            <w:ins w:id="1104" w:author="Author">
              <w:r w:rsidRPr="00634284">
                <w:rPr>
                  <w:rFonts w:ascii="Arial" w:hAnsi="Arial"/>
                  <w:sz w:val="18"/>
                </w:rPr>
                <w:t>-61.41</w:t>
              </w:r>
            </w:ins>
          </w:p>
        </w:tc>
        <w:tc>
          <w:tcPr>
            <w:tcW w:w="778" w:type="dxa"/>
            <w:tcBorders>
              <w:top w:val="single" w:sz="4" w:space="0" w:color="auto"/>
              <w:left w:val="single" w:sz="4" w:space="0" w:color="auto"/>
              <w:bottom w:val="single" w:sz="4" w:space="0" w:color="auto"/>
              <w:right w:val="single" w:sz="4" w:space="0" w:color="auto"/>
            </w:tcBorders>
            <w:vAlign w:val="center"/>
          </w:tcPr>
          <w:p w14:paraId="466E11CE" w14:textId="77777777" w:rsidR="00634284" w:rsidRPr="00634284" w:rsidRDefault="00634284" w:rsidP="00634284">
            <w:pPr>
              <w:spacing w:after="0"/>
              <w:jc w:val="center"/>
              <w:rPr>
                <w:ins w:id="1105" w:author="Author"/>
                <w:rFonts w:ascii="Arial" w:hAnsi="Arial"/>
                <w:sz w:val="18"/>
              </w:rPr>
            </w:pPr>
            <w:ins w:id="1106" w:author="Author">
              <w:r w:rsidRPr="00634284">
                <w:rPr>
                  <w:rFonts w:ascii="Arial" w:hAnsi="Arial"/>
                  <w:sz w:val="18"/>
                </w:rPr>
                <w:t>-61.41</w:t>
              </w:r>
            </w:ins>
          </w:p>
        </w:tc>
        <w:tc>
          <w:tcPr>
            <w:tcW w:w="761" w:type="dxa"/>
            <w:tcBorders>
              <w:top w:val="single" w:sz="4" w:space="0" w:color="auto"/>
              <w:left w:val="single" w:sz="4" w:space="0" w:color="auto"/>
              <w:bottom w:val="single" w:sz="4" w:space="0" w:color="auto"/>
              <w:right w:val="single" w:sz="4" w:space="0" w:color="auto"/>
            </w:tcBorders>
            <w:vAlign w:val="center"/>
          </w:tcPr>
          <w:p w14:paraId="07ADE827" w14:textId="77777777" w:rsidR="00634284" w:rsidRPr="00634284" w:rsidRDefault="00634284" w:rsidP="00634284">
            <w:pPr>
              <w:spacing w:after="0"/>
              <w:jc w:val="center"/>
              <w:rPr>
                <w:ins w:id="1107" w:author="Author"/>
                <w:rFonts w:ascii="Arial" w:hAnsi="Arial"/>
                <w:sz w:val="18"/>
              </w:rPr>
            </w:pPr>
            <w:ins w:id="1108" w:author="Author">
              <w:r w:rsidRPr="00634284">
                <w:rPr>
                  <w:rFonts w:ascii="Arial" w:hAnsi="Arial"/>
                  <w:sz w:val="18"/>
                </w:rPr>
                <w:t>-61.41</w:t>
              </w:r>
            </w:ins>
          </w:p>
        </w:tc>
        <w:tc>
          <w:tcPr>
            <w:tcW w:w="1486" w:type="dxa"/>
            <w:tcBorders>
              <w:top w:val="single" w:sz="4" w:space="0" w:color="auto"/>
              <w:left w:val="single" w:sz="4" w:space="0" w:color="auto"/>
              <w:bottom w:val="single" w:sz="4" w:space="0" w:color="auto"/>
              <w:right w:val="single" w:sz="4" w:space="0" w:color="auto"/>
            </w:tcBorders>
            <w:vAlign w:val="center"/>
          </w:tcPr>
          <w:p w14:paraId="35AFCB41" w14:textId="77777777" w:rsidR="00634284" w:rsidRPr="00634284" w:rsidRDefault="00634284" w:rsidP="00634284">
            <w:pPr>
              <w:spacing w:after="0"/>
              <w:jc w:val="center"/>
              <w:rPr>
                <w:ins w:id="1109" w:author="Author"/>
                <w:rFonts w:ascii="Arial" w:hAnsi="Arial"/>
                <w:sz w:val="18"/>
              </w:rPr>
            </w:pPr>
            <w:ins w:id="1110" w:author="Author">
              <w:r w:rsidRPr="00634284">
                <w:rPr>
                  <w:rFonts w:ascii="Arial" w:hAnsi="Arial"/>
                  <w:sz w:val="18"/>
                </w:rPr>
                <w:t>-61.41</w:t>
              </w:r>
            </w:ins>
          </w:p>
        </w:tc>
      </w:tr>
      <w:tr w:rsidR="00634284" w:rsidRPr="00634284" w14:paraId="42F8CB50" w14:textId="77777777" w:rsidTr="00D97F32">
        <w:trPr>
          <w:jc w:val="center"/>
          <w:ins w:id="1111" w:author="Author"/>
        </w:trPr>
        <w:tc>
          <w:tcPr>
            <w:tcW w:w="3975" w:type="dxa"/>
            <w:gridSpan w:val="2"/>
            <w:tcBorders>
              <w:top w:val="single" w:sz="4" w:space="0" w:color="auto"/>
              <w:left w:val="single" w:sz="4" w:space="0" w:color="auto"/>
              <w:bottom w:val="single" w:sz="4" w:space="0" w:color="auto"/>
              <w:right w:val="single" w:sz="4" w:space="0" w:color="auto"/>
            </w:tcBorders>
          </w:tcPr>
          <w:p w14:paraId="2E6F36AC" w14:textId="77777777" w:rsidR="00634284" w:rsidRPr="00634284" w:rsidRDefault="00634284" w:rsidP="00634284">
            <w:pPr>
              <w:spacing w:after="0"/>
              <w:rPr>
                <w:ins w:id="1112" w:author="Author"/>
                <w:rFonts w:ascii="Arial" w:hAnsi="Arial"/>
                <w:sz w:val="18"/>
              </w:rPr>
            </w:pPr>
            <w:ins w:id="1113" w:author="Author">
              <w:r w:rsidRPr="00634284">
                <w:rPr>
                  <w:rFonts w:ascii="Arial" w:hAnsi="Arial"/>
                  <w:sz w:val="18"/>
                </w:rPr>
                <w:t>Propagation condition</w:t>
              </w:r>
            </w:ins>
          </w:p>
        </w:tc>
        <w:tc>
          <w:tcPr>
            <w:tcW w:w="756" w:type="dxa"/>
            <w:tcBorders>
              <w:top w:val="single" w:sz="4" w:space="0" w:color="auto"/>
              <w:left w:val="single" w:sz="4" w:space="0" w:color="auto"/>
              <w:bottom w:val="single" w:sz="4" w:space="0" w:color="auto"/>
              <w:right w:val="single" w:sz="4" w:space="0" w:color="auto"/>
            </w:tcBorders>
          </w:tcPr>
          <w:p w14:paraId="7B912F1C" w14:textId="77777777" w:rsidR="00634284" w:rsidRPr="00634284" w:rsidRDefault="00634284" w:rsidP="00634284">
            <w:pPr>
              <w:spacing w:after="0"/>
              <w:jc w:val="center"/>
              <w:rPr>
                <w:ins w:id="1114" w:author="Author"/>
                <w:rFonts w:ascii="Arial" w:hAnsi="Arial" w:cs="Arial"/>
                <w:sz w:val="18"/>
              </w:rPr>
            </w:pPr>
            <w:ins w:id="1115" w:author="Author">
              <w:r w:rsidRPr="00634284">
                <w:rPr>
                  <w:rFonts w:ascii="Arial" w:hAnsi="Arial" w:cs="Arial"/>
                  <w:sz w:val="18"/>
                </w:rPr>
                <w:t>-</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0BC94215" w14:textId="77777777" w:rsidR="00634284" w:rsidRPr="00634284" w:rsidRDefault="00634284" w:rsidP="00634284">
            <w:pPr>
              <w:spacing w:after="0"/>
              <w:jc w:val="center"/>
              <w:rPr>
                <w:ins w:id="1116" w:author="Author"/>
                <w:rFonts w:ascii="Arial" w:hAnsi="Arial" w:cs="Arial"/>
                <w:sz w:val="18"/>
              </w:rPr>
            </w:pPr>
            <w:ins w:id="1117" w:author="Author">
              <w:r w:rsidRPr="00634284">
                <w:rPr>
                  <w:rFonts w:ascii="Arial" w:hAnsi="Arial" w:cs="Arial"/>
                  <w:sz w:val="18"/>
                </w:rPr>
                <w:t>AWGN</w:t>
              </w:r>
            </w:ins>
          </w:p>
        </w:tc>
      </w:tr>
      <w:tr w:rsidR="00634284" w:rsidRPr="00634284" w14:paraId="124165B1" w14:textId="77777777" w:rsidTr="00D97F32">
        <w:trPr>
          <w:jc w:val="center"/>
          <w:ins w:id="1118" w:author="Author"/>
        </w:trPr>
        <w:tc>
          <w:tcPr>
            <w:tcW w:w="9200" w:type="dxa"/>
            <w:gridSpan w:val="7"/>
            <w:tcBorders>
              <w:top w:val="single" w:sz="4" w:space="0" w:color="auto"/>
              <w:left w:val="single" w:sz="4" w:space="0" w:color="auto"/>
              <w:bottom w:val="single" w:sz="4" w:space="0" w:color="auto"/>
              <w:right w:val="single" w:sz="4" w:space="0" w:color="auto"/>
            </w:tcBorders>
          </w:tcPr>
          <w:p w14:paraId="5D9C91EE" w14:textId="77777777" w:rsidR="00634284" w:rsidRPr="00634284" w:rsidRDefault="00634284" w:rsidP="00634284">
            <w:pPr>
              <w:spacing w:after="0"/>
              <w:ind w:left="851" w:hanging="851"/>
              <w:rPr>
                <w:ins w:id="1119" w:author="Author"/>
                <w:rFonts w:ascii="Arial" w:hAnsi="Arial"/>
                <w:sz w:val="18"/>
              </w:rPr>
            </w:pPr>
            <w:ins w:id="1120" w:author="Author">
              <w:r w:rsidRPr="00634284">
                <w:rPr>
                  <w:rFonts w:ascii="Arial" w:hAnsi="Arial"/>
                  <w:sz w:val="18"/>
                </w:rPr>
                <w:t>NOTE 1:</w:t>
              </w:r>
              <w:r w:rsidRPr="00634284">
                <w:rPr>
                  <w:rFonts w:ascii="Arial" w:hAnsi="Arial"/>
                  <w:sz w:val="18"/>
                </w:rPr>
                <w:tab/>
              </w:r>
              <w:r w:rsidRPr="00634284">
                <w:rPr>
                  <w:rFonts w:ascii="Arial" w:hAnsi="Arial" w:hint="eastAsia"/>
                  <w:sz w:val="18"/>
                  <w:lang w:eastAsia="zh-CN"/>
                </w:rPr>
                <w:t>Cell 1 and Cell 2 have same PCI. Satellite serving for Cell 1 and Satellite serving for Cell 2 are two different NGSO satellites.</w:t>
              </w:r>
            </w:ins>
          </w:p>
          <w:p w14:paraId="5A973771" w14:textId="77777777" w:rsidR="00634284" w:rsidRPr="00634284" w:rsidRDefault="00634284" w:rsidP="00634284">
            <w:pPr>
              <w:spacing w:after="0"/>
              <w:ind w:left="851" w:hanging="851"/>
              <w:rPr>
                <w:ins w:id="1121" w:author="Author"/>
                <w:rFonts w:ascii="Arial" w:hAnsi="Arial"/>
                <w:sz w:val="18"/>
                <w:lang w:eastAsia="zh-CN"/>
              </w:rPr>
            </w:pPr>
            <w:ins w:id="1122" w:author="Author">
              <w:r w:rsidRPr="00634284">
                <w:rPr>
                  <w:rFonts w:ascii="Arial" w:hAnsi="Arial"/>
                  <w:sz w:val="18"/>
                </w:rPr>
                <w:t xml:space="preserve">NOTE </w:t>
              </w:r>
              <w:r w:rsidRPr="00634284">
                <w:rPr>
                  <w:rFonts w:ascii="Arial" w:hAnsi="Arial" w:hint="eastAsia"/>
                  <w:sz w:val="18"/>
                  <w:lang w:eastAsia="zh-CN"/>
                </w:rPr>
                <w:t>2</w:t>
              </w:r>
              <w:r w:rsidRPr="00634284">
                <w:rPr>
                  <w:rFonts w:ascii="Arial" w:hAnsi="Arial"/>
                  <w:sz w:val="18"/>
                </w:rPr>
                <w:t>:</w:t>
              </w:r>
              <w:r w:rsidRPr="00634284">
                <w:rPr>
                  <w:rFonts w:ascii="Arial" w:hAnsi="Arial"/>
                  <w:sz w:val="18"/>
                </w:rPr>
                <w:tab/>
              </w:r>
              <w:r w:rsidRPr="00634284">
                <w:rPr>
                  <w:rFonts w:ascii="Arial" w:hAnsi="Arial"/>
                  <w:snapToGrid w:val="0"/>
                  <w:sz w:val="18"/>
                  <w:lang w:eastAsia="ko-KR"/>
                </w:rPr>
                <w:t xml:space="preserve">SSB transmit timing from TE should fit the SSB-timeOffset and the nominal </w:t>
              </w:r>
              <w:r w:rsidRPr="00634284">
                <w:rPr>
                  <w:rFonts w:ascii="Arial" w:hAnsi="Arial" w:hint="eastAsia"/>
                  <w:snapToGrid w:val="0"/>
                  <w:sz w:val="18"/>
                  <w:lang w:eastAsia="zh-CN"/>
                </w:rPr>
                <w:t xml:space="preserve">propagation delay difference between serving satellite and target satellite. The </w:t>
              </w:r>
              <w:r w:rsidRPr="00634284">
                <w:rPr>
                  <w:rFonts w:ascii="Arial" w:hAnsi="Arial"/>
                  <w:snapToGrid w:val="0"/>
                  <w:sz w:val="18"/>
                  <w:lang w:eastAsia="ko-KR"/>
                </w:rPr>
                <w:t>nominal</w:t>
              </w:r>
              <w:r w:rsidRPr="00634284">
                <w:rPr>
                  <w:rFonts w:ascii="Arial" w:hAnsi="Arial" w:hint="eastAsia"/>
                  <w:snapToGrid w:val="0"/>
                  <w:sz w:val="18"/>
                  <w:lang w:eastAsia="zh-CN"/>
                </w:rPr>
                <w:t xml:space="preserve"> propagation delay is counted from the SSB-TimeOffset reference point to UE, which based on satellite locations and UE location known to the TE in this test case.</w:t>
              </w:r>
            </w:ins>
          </w:p>
          <w:p w14:paraId="7636DE09" w14:textId="77777777" w:rsidR="00634284" w:rsidRPr="00634284" w:rsidRDefault="00634284" w:rsidP="00634284">
            <w:pPr>
              <w:spacing w:after="0"/>
              <w:ind w:left="851" w:hanging="851"/>
              <w:rPr>
                <w:ins w:id="1123" w:author="Author"/>
                <w:rFonts w:ascii="Arial" w:hAnsi="Arial"/>
                <w:sz w:val="18"/>
              </w:rPr>
            </w:pPr>
            <w:ins w:id="1124" w:author="Author">
              <w:r w:rsidRPr="00634284">
                <w:rPr>
                  <w:rFonts w:ascii="Arial" w:hAnsi="Arial"/>
                  <w:sz w:val="18"/>
                </w:rPr>
                <w:t xml:space="preserve">NOTE </w:t>
              </w:r>
              <w:r w:rsidRPr="00634284">
                <w:rPr>
                  <w:rFonts w:ascii="Arial" w:hAnsi="Arial" w:hint="eastAsia"/>
                  <w:sz w:val="18"/>
                  <w:lang w:eastAsia="zh-CN"/>
                </w:rPr>
                <w:t>3</w:t>
              </w:r>
              <w:r w:rsidRPr="00634284">
                <w:rPr>
                  <w:rFonts w:ascii="Arial" w:hAnsi="Arial"/>
                  <w:sz w:val="18"/>
                </w:rPr>
                <w:t>:</w:t>
              </w:r>
              <w:r w:rsidRPr="00634284">
                <w:rPr>
                  <w:rFonts w:ascii="Arial" w:hAnsi="Arial"/>
                  <w:sz w:val="18"/>
                </w:rPr>
                <w:tab/>
                <w:t xml:space="preserve">Interference from other cells and noise sources not specified in the test is assumed to be constant over subcarriers and time and shall be modelled as AWGN of appropriate power for </w:t>
              </w:r>
              <w:r w:rsidRPr="00634284">
                <w:rPr>
                  <w:rFonts w:ascii="Arial" w:hAnsi="Arial"/>
                  <w:sz w:val="18"/>
                </w:rPr>
                <w:object w:dxaOrig="310" w:dyaOrig="310" w14:anchorId="2713D050">
                  <v:shape id="_x0000_i1229" type="#_x0000_t75" style="width:16pt;height:16pt" o:ole="">
                    <v:imagedata r:id="rId18" o:title=""/>
                  </v:shape>
                  <o:OLEObject Type="Embed" ProgID="Equation.3" ShapeID="_x0000_i1229" DrawAspect="Content" ObjectID="_1825247710" r:id="rId30"/>
                </w:object>
              </w:r>
              <w:r w:rsidRPr="00634284">
                <w:rPr>
                  <w:rFonts w:ascii="Arial" w:hAnsi="Arial"/>
                  <w:sz w:val="18"/>
                </w:rPr>
                <w:t xml:space="preserve"> to be fulfilled.</w:t>
              </w:r>
            </w:ins>
          </w:p>
          <w:p w14:paraId="31F1065E" w14:textId="77777777" w:rsidR="00634284" w:rsidRPr="00634284" w:rsidRDefault="00634284" w:rsidP="00634284">
            <w:pPr>
              <w:spacing w:after="0"/>
              <w:ind w:left="851" w:hanging="851"/>
              <w:rPr>
                <w:ins w:id="1125" w:author="Author"/>
                <w:rFonts w:ascii="Arial" w:hAnsi="Arial"/>
                <w:sz w:val="18"/>
              </w:rPr>
            </w:pPr>
            <w:ins w:id="1126" w:author="Author">
              <w:r w:rsidRPr="00634284">
                <w:rPr>
                  <w:rFonts w:ascii="Arial" w:hAnsi="Arial"/>
                  <w:sz w:val="18"/>
                </w:rPr>
                <w:t xml:space="preserve">NOTE </w:t>
              </w:r>
              <w:r w:rsidRPr="00634284">
                <w:rPr>
                  <w:rFonts w:ascii="Arial" w:hAnsi="Arial" w:hint="eastAsia"/>
                  <w:sz w:val="18"/>
                  <w:lang w:eastAsia="zh-CN"/>
                </w:rPr>
                <w:t>4</w:t>
              </w:r>
              <w:r w:rsidRPr="00634284">
                <w:rPr>
                  <w:rFonts w:ascii="Arial" w:hAnsi="Arial"/>
                  <w:sz w:val="18"/>
                </w:rPr>
                <w:t>:</w:t>
              </w:r>
              <w:r w:rsidRPr="00634284">
                <w:rPr>
                  <w:rFonts w:ascii="Arial" w:hAnsi="Arial"/>
                  <w:sz w:val="18"/>
                </w:rPr>
                <w:tab/>
                <w:t>Io levels have been derived from other parameters for information purposes. They are not settable parameters themselves.</w:t>
              </w:r>
            </w:ins>
          </w:p>
          <w:p w14:paraId="068E0ACF" w14:textId="77777777" w:rsidR="00634284" w:rsidRPr="00634284" w:rsidRDefault="00634284" w:rsidP="00634284">
            <w:pPr>
              <w:spacing w:after="0"/>
              <w:ind w:left="851" w:hanging="851"/>
              <w:rPr>
                <w:ins w:id="1127" w:author="Author"/>
                <w:rFonts w:ascii="Arial" w:hAnsi="Arial"/>
                <w:sz w:val="18"/>
              </w:rPr>
            </w:pPr>
            <w:ins w:id="1128" w:author="Author">
              <w:r w:rsidRPr="00634284">
                <w:rPr>
                  <w:rFonts w:ascii="Arial" w:hAnsi="Arial"/>
                  <w:sz w:val="18"/>
                </w:rPr>
                <w:t xml:space="preserve">NOTE </w:t>
              </w:r>
              <w:r w:rsidRPr="00634284">
                <w:rPr>
                  <w:rFonts w:ascii="Arial" w:hAnsi="Arial" w:hint="eastAsia"/>
                  <w:sz w:val="18"/>
                  <w:lang w:eastAsia="zh-CN"/>
                </w:rPr>
                <w:t>5</w:t>
              </w:r>
              <w:r w:rsidRPr="00634284">
                <w:rPr>
                  <w:rFonts w:ascii="Arial" w:hAnsi="Arial"/>
                  <w:sz w:val="18"/>
                </w:rPr>
                <w:t>:</w:t>
              </w:r>
              <w:r w:rsidRPr="00634284">
                <w:rPr>
                  <w:rFonts w:ascii="Arial" w:hAnsi="Arial"/>
                  <w:sz w:val="18"/>
                </w:rPr>
                <w:tab/>
                <w:t>OCNG shall be used such that both cells are fully allocated and a constant total transmitted power spectral density is achieved for all ,OFDM symbols.</w:t>
              </w:r>
            </w:ins>
          </w:p>
        </w:tc>
      </w:tr>
    </w:tbl>
    <w:p w14:paraId="71E6FD82" w14:textId="77777777" w:rsidR="00634284" w:rsidRPr="00634284" w:rsidRDefault="00634284" w:rsidP="00634284">
      <w:pPr>
        <w:rPr>
          <w:ins w:id="1129" w:author="Author"/>
        </w:rPr>
      </w:pPr>
    </w:p>
    <w:p w14:paraId="459845A2" w14:textId="4F409610" w:rsidR="00634284" w:rsidRPr="00634284" w:rsidRDefault="00634284" w:rsidP="00634284">
      <w:pPr>
        <w:spacing w:before="120"/>
        <w:ind w:left="1701" w:hanging="1701"/>
        <w:outlineLvl w:val="4"/>
        <w:rPr>
          <w:ins w:id="1130" w:author="Author"/>
          <w:rFonts w:ascii="Arial" w:hAnsi="Arial"/>
          <w:snapToGrid w:val="0"/>
          <w:sz w:val="22"/>
        </w:rPr>
      </w:pPr>
      <w:ins w:id="1131" w:author="Author">
        <w:r w:rsidRPr="00634284">
          <w:rPr>
            <w:rFonts w:ascii="Arial" w:hAnsi="Arial"/>
            <w:snapToGrid w:val="0"/>
            <w:sz w:val="22"/>
          </w:rPr>
          <w:t>A.20.2.2.7.3</w:t>
        </w:r>
        <w:r w:rsidRPr="00634284">
          <w:rPr>
            <w:rFonts w:ascii="Arial" w:hAnsi="Arial"/>
            <w:snapToGrid w:val="0"/>
            <w:sz w:val="22"/>
          </w:rPr>
          <w:tab/>
          <w:t>Test Requirements</w:t>
        </w:r>
      </w:ins>
    </w:p>
    <w:p w14:paraId="7DB436C8" w14:textId="77777777" w:rsidR="00634284" w:rsidRPr="00634284" w:rsidRDefault="00634284" w:rsidP="00634284">
      <w:pPr>
        <w:rPr>
          <w:ins w:id="1132" w:author="Author"/>
          <w:rFonts w:eastAsia="MS Mincho"/>
        </w:rPr>
      </w:pPr>
      <w:ins w:id="1133" w:author="Author">
        <w:r w:rsidRPr="00634284">
          <w:rPr>
            <w:rFonts w:eastAsia="MS Mincho"/>
          </w:rPr>
          <w:t xml:space="preserve">The UE shall start to transmit the PRACH to Cell 2 less than </w:t>
        </w:r>
        <w:r w:rsidRPr="00634284">
          <w:rPr>
            <w:rFonts w:eastAsia="SimSun" w:hint="eastAsia"/>
            <w:lang w:eastAsia="zh-CN"/>
          </w:rPr>
          <w:t>52.5</w:t>
        </w:r>
        <w:r w:rsidRPr="00634284">
          <w:rPr>
            <w:rFonts w:eastAsia="MS Mincho"/>
          </w:rPr>
          <w:t xml:space="preserve"> ms from the beginning of time period T</w:t>
        </w:r>
        <w:r w:rsidRPr="00634284">
          <w:rPr>
            <w:rFonts w:eastAsia="SimSun" w:hint="eastAsia"/>
            <w:lang w:eastAsia="zh-CN"/>
          </w:rPr>
          <w:t>2</w:t>
        </w:r>
        <w:r w:rsidRPr="00634284">
          <w:rPr>
            <w:rFonts w:eastAsia="MS Mincho"/>
          </w:rPr>
          <w:t>.</w:t>
        </w:r>
      </w:ins>
    </w:p>
    <w:p w14:paraId="05A69C2F" w14:textId="77777777" w:rsidR="00634284" w:rsidRPr="00634284" w:rsidRDefault="00634284" w:rsidP="00634284">
      <w:pPr>
        <w:rPr>
          <w:ins w:id="1134" w:author="Author"/>
        </w:rPr>
      </w:pPr>
      <w:ins w:id="1135" w:author="Author">
        <w:r w:rsidRPr="00634284">
          <w:t xml:space="preserve">The rate of correct </w:t>
        </w:r>
        <w:r w:rsidRPr="00634284">
          <w:rPr>
            <w:rFonts w:hint="eastAsia"/>
            <w:lang w:eastAsia="zh-CN"/>
          </w:rPr>
          <w:t>satellite switch</w:t>
        </w:r>
        <w:r w:rsidRPr="00634284">
          <w:t xml:space="preserve"> observed during repeated tests shall be at least 90 %.</w:t>
        </w:r>
      </w:ins>
    </w:p>
    <w:p w14:paraId="63C25E8F" w14:textId="77777777" w:rsidR="00634284" w:rsidRPr="00634284" w:rsidRDefault="00634284" w:rsidP="00634284">
      <w:pPr>
        <w:ind w:left="1135" w:hanging="851"/>
        <w:rPr>
          <w:ins w:id="1136" w:author="Author"/>
        </w:rPr>
      </w:pPr>
      <w:ins w:id="1137" w:author="Author">
        <w:r w:rsidRPr="00634284">
          <w:t>NOTE:</w:t>
        </w:r>
        <w:r w:rsidRPr="00634284">
          <w:tab/>
          <w:t xml:space="preserve">The </w:t>
        </w:r>
        <w:r w:rsidRPr="00634284">
          <w:rPr>
            <w:rFonts w:hint="eastAsia"/>
          </w:rPr>
          <w:t>hard satellite switch with re-sync</w:t>
        </w:r>
        <w:r w:rsidRPr="00634284">
          <w:t xml:space="preserve"> delay </w:t>
        </w:r>
        <w:r w:rsidRPr="00634284">
          <w:rPr>
            <w:rFonts w:eastAsia="SimSun" w:cs="v4.2.0"/>
          </w:rPr>
          <w:t>D</w:t>
        </w:r>
        <w:r w:rsidRPr="00634284">
          <w:rPr>
            <w:rFonts w:eastAsia="SimSun" w:cs="v4.2.0"/>
            <w:vertAlign w:val="subscript"/>
          </w:rPr>
          <w:t>switch</w:t>
        </w:r>
        <w:r w:rsidRPr="00634284">
          <w:rPr>
            <w:rFonts w:eastAsia="SimSun" w:cs="v4.2.0"/>
            <w:vertAlign w:val="subscript"/>
            <w:lang w:eastAsia="zh-CN"/>
          </w:rPr>
          <w:t>_unchangedPCI</w:t>
        </w:r>
        <w:r w:rsidRPr="00634284">
          <w:rPr>
            <w:rFonts w:eastAsia="SimSun"/>
          </w:rPr>
          <w:t xml:space="preserve"> </w:t>
        </w:r>
        <w:r w:rsidRPr="00634284">
          <w:t xml:space="preserve">can be expressed as: </w:t>
        </w:r>
        <w:r w:rsidRPr="00634284">
          <w:rPr>
            <w:bCs/>
          </w:rPr>
          <w:t>T</w:t>
        </w:r>
        <w:r w:rsidRPr="00634284">
          <w:rPr>
            <w:bCs/>
            <w:vertAlign w:val="subscript"/>
          </w:rPr>
          <w:t>interrupt</w:t>
        </w:r>
        <w:r w:rsidRPr="00634284">
          <w:t>, where:</w:t>
        </w:r>
      </w:ins>
    </w:p>
    <w:p w14:paraId="32B28996" w14:textId="77777777" w:rsidR="00634284" w:rsidRPr="00634284" w:rsidRDefault="00634284" w:rsidP="00634284">
      <w:pPr>
        <w:ind w:left="568" w:hanging="284"/>
        <w:rPr>
          <w:ins w:id="1138" w:author="Author"/>
        </w:rPr>
      </w:pPr>
      <w:ins w:id="1139" w:author="Author">
        <w:r w:rsidRPr="00634284">
          <w:rPr>
            <w:bCs/>
          </w:rPr>
          <w:t>T</w:t>
        </w:r>
        <w:r w:rsidRPr="00634284">
          <w:rPr>
            <w:bCs/>
            <w:vertAlign w:val="subscript"/>
          </w:rPr>
          <w:t>interrupt</w:t>
        </w:r>
        <w:r w:rsidRPr="00634284">
          <w:t xml:space="preserve"> is defined in clause 6.1C.</w:t>
        </w:r>
        <w:r w:rsidRPr="00634284">
          <w:rPr>
            <w:rFonts w:hint="eastAsia"/>
            <w:lang w:eastAsia="zh-CN"/>
          </w:rPr>
          <w:t>3</w:t>
        </w:r>
        <w:r w:rsidRPr="00634284">
          <w:t>.2.2.</w:t>
        </w:r>
      </w:ins>
    </w:p>
    <w:p w14:paraId="06552014" w14:textId="77777777" w:rsidR="00634284" w:rsidRPr="00634284" w:rsidRDefault="00634284" w:rsidP="00634284">
      <w:pPr>
        <w:tabs>
          <w:tab w:val="center" w:pos="4536"/>
          <w:tab w:val="right" w:pos="9072"/>
        </w:tabs>
        <w:jc w:val="center"/>
        <w:rPr>
          <w:ins w:id="1140" w:author="Author"/>
          <w:rFonts w:eastAsia="SimSun"/>
        </w:rPr>
      </w:pPr>
      <w:ins w:id="1141" w:author="Author">
        <w:r w:rsidRPr="00634284">
          <w:rPr>
            <w:rFonts w:eastAsia="SimSun" w:cs="v4.2.0"/>
          </w:rPr>
          <w:t>D</w:t>
        </w:r>
        <w:r w:rsidRPr="00634284">
          <w:rPr>
            <w:rFonts w:eastAsia="SimSun" w:cs="v4.2.0"/>
            <w:vertAlign w:val="subscript"/>
          </w:rPr>
          <w:t>switch</w:t>
        </w:r>
        <w:r w:rsidRPr="00634284">
          <w:rPr>
            <w:rFonts w:eastAsia="SimSun" w:cs="v4.2.0"/>
            <w:vertAlign w:val="subscript"/>
            <w:lang w:eastAsia="zh-CN"/>
          </w:rPr>
          <w:t>_unchangedPCI</w:t>
        </w:r>
        <w:r w:rsidRPr="00634284">
          <w:rPr>
            <w:rFonts w:eastAsia="SimSun"/>
          </w:rPr>
          <w:t xml:space="preserve"> </w:t>
        </w:r>
        <w:r w:rsidRPr="00634284">
          <w:rPr>
            <w:rFonts w:eastAsia="SimSun" w:hint="eastAsia"/>
            <w:lang w:val="en-US" w:eastAsia="zh-CN"/>
          </w:rPr>
          <w:t xml:space="preserve">= </w:t>
        </w:r>
        <w:r w:rsidRPr="00634284">
          <w:rPr>
            <w:rFonts w:eastAsia="SimSun" w:cs="v4.2.0"/>
          </w:rPr>
          <w:t>T</w:t>
        </w:r>
        <w:r w:rsidRPr="00634284">
          <w:rPr>
            <w:rFonts w:eastAsia="SimSun" w:cs="v4.2.0"/>
            <w:vertAlign w:val="subscript"/>
          </w:rPr>
          <w:t>interrupt</w:t>
        </w:r>
        <w:r w:rsidRPr="00634284">
          <w:rPr>
            <w:rFonts w:eastAsia="SimSun"/>
          </w:rPr>
          <w:t xml:space="preserve"> = T</w:t>
        </w:r>
        <w:r w:rsidRPr="00634284">
          <w:rPr>
            <w:rFonts w:eastAsia="SimSun"/>
            <w:vertAlign w:val="subscript"/>
          </w:rPr>
          <w:t>search</w:t>
        </w:r>
        <w:r w:rsidRPr="00634284">
          <w:rPr>
            <w:rFonts w:eastAsia="SimSun"/>
          </w:rPr>
          <w:t xml:space="preserve"> + T</w:t>
        </w:r>
        <w:r w:rsidRPr="00634284">
          <w:rPr>
            <w:rFonts w:eastAsia="SimSun"/>
            <w:vertAlign w:val="subscript"/>
            <w:lang w:eastAsia="zh-CN"/>
          </w:rPr>
          <w:t>processing</w:t>
        </w:r>
        <w:r w:rsidRPr="00634284">
          <w:rPr>
            <w:rFonts w:eastAsia="SimSun"/>
            <w:lang w:eastAsia="zh-CN"/>
          </w:rPr>
          <w:t xml:space="preserve"> </w:t>
        </w:r>
        <w:r w:rsidRPr="00634284">
          <w:rPr>
            <w:rFonts w:eastAsia="SimSun"/>
            <w:vertAlign w:val="subscript"/>
            <w:lang w:eastAsia="zh-CN"/>
          </w:rPr>
          <w:t xml:space="preserve"> </w:t>
        </w:r>
        <w:r w:rsidRPr="00634284">
          <w:rPr>
            <w:rFonts w:eastAsia="SimSun"/>
            <w:lang w:eastAsia="zh-CN"/>
          </w:rPr>
          <w:t>+ T</w:t>
        </w:r>
        <w:r w:rsidRPr="00634284">
          <w:rPr>
            <w:rFonts w:eastAsia="SimSun"/>
            <w:vertAlign w:val="subscript"/>
            <w:lang w:eastAsia="zh-CN"/>
          </w:rPr>
          <w:t>∆</w:t>
        </w:r>
        <w:r w:rsidRPr="00634284">
          <w:rPr>
            <w:rFonts w:eastAsia="SimSun"/>
            <w:lang w:eastAsia="zh-CN"/>
          </w:rPr>
          <w:t xml:space="preserve"> + T</w:t>
        </w:r>
        <w:r w:rsidRPr="00634284">
          <w:rPr>
            <w:rFonts w:eastAsia="SimSun"/>
            <w:vertAlign w:val="subscript"/>
            <w:lang w:eastAsia="zh-CN"/>
          </w:rPr>
          <w:t xml:space="preserve">margin </w:t>
        </w:r>
        <w:r w:rsidRPr="00634284">
          <w:rPr>
            <w:rFonts w:eastAsia="SimSun"/>
          </w:rPr>
          <w:t>ms</w:t>
        </w:r>
      </w:ins>
    </w:p>
    <w:p w14:paraId="0ABC57EA" w14:textId="77777777" w:rsidR="00634284" w:rsidRPr="00634284" w:rsidRDefault="00634284" w:rsidP="00634284">
      <w:pPr>
        <w:ind w:left="568" w:hanging="284"/>
        <w:rPr>
          <w:ins w:id="1142" w:author="Author"/>
          <w:vertAlign w:val="subscript"/>
          <w:lang w:eastAsia="zh-CN"/>
        </w:rPr>
      </w:pPr>
      <w:ins w:id="1143" w:author="Author">
        <w:r w:rsidRPr="00634284">
          <w:rPr>
            <w:rFonts w:hint="eastAsia"/>
            <w:lang w:eastAsia="zh-CN"/>
          </w:rPr>
          <w:t>Here: T</w:t>
        </w:r>
        <w:r w:rsidRPr="00634284">
          <w:rPr>
            <w:rFonts w:hint="eastAsia"/>
            <w:vertAlign w:val="subscript"/>
            <w:lang w:eastAsia="zh-CN"/>
          </w:rPr>
          <w:t>processing</w:t>
        </w:r>
        <w:r w:rsidRPr="00634284">
          <w:rPr>
            <w:rFonts w:hint="eastAsia"/>
            <w:lang w:eastAsia="zh-CN"/>
          </w:rPr>
          <w:t xml:space="preserve"> = </w:t>
        </w:r>
        <w:r w:rsidRPr="00634284">
          <w:rPr>
            <w:rFonts w:hint="eastAsia"/>
            <w:lang w:val="en-US" w:eastAsia="zh-CN"/>
          </w:rPr>
          <w:t>1</w:t>
        </w:r>
        <w:r w:rsidRPr="00634284">
          <w:rPr>
            <w:rFonts w:hint="eastAsia"/>
            <w:lang w:eastAsia="zh-CN"/>
          </w:rPr>
          <w:t>0ms; T</w:t>
        </w:r>
        <w:r w:rsidRPr="00634284">
          <w:rPr>
            <w:rFonts w:ascii="Arial" w:hAnsi="Arial" w:cs="Arial"/>
            <w:vertAlign w:val="subscript"/>
            <w:lang w:eastAsia="zh-CN"/>
          </w:rPr>
          <w:t>∆</w:t>
        </w:r>
        <w:r w:rsidRPr="00634284">
          <w:rPr>
            <w:rFonts w:hint="eastAsia"/>
            <w:lang w:eastAsia="zh-CN"/>
          </w:rPr>
          <w:t xml:space="preserve"> = 20ms; T</w:t>
        </w:r>
        <w:r w:rsidRPr="00634284">
          <w:rPr>
            <w:rFonts w:hint="eastAsia"/>
            <w:vertAlign w:val="subscript"/>
            <w:lang w:eastAsia="zh-CN"/>
          </w:rPr>
          <w:t>margin</w:t>
        </w:r>
        <w:r w:rsidRPr="00634284">
          <w:rPr>
            <w:rFonts w:hint="eastAsia"/>
            <w:lang w:eastAsia="zh-CN"/>
          </w:rPr>
          <w:t xml:space="preserve"> = 2ms.</w:t>
        </w:r>
        <w:r w:rsidRPr="00634284">
          <w:rPr>
            <w:lang w:eastAsia="zh-CN"/>
          </w:rPr>
          <w:t xml:space="preserve"> And </w:t>
        </w:r>
        <w:r w:rsidRPr="00634284">
          <w:rPr>
            <w:rFonts w:hint="eastAsia"/>
            <w:lang w:eastAsia="zh-CN"/>
          </w:rPr>
          <w:t>T</w:t>
        </w:r>
        <w:r w:rsidRPr="00634284">
          <w:rPr>
            <w:rFonts w:hint="eastAsia"/>
            <w:vertAlign w:val="subscript"/>
            <w:lang w:eastAsia="zh-CN"/>
          </w:rPr>
          <w:t>search</w:t>
        </w:r>
        <w:r w:rsidRPr="00634284">
          <w:rPr>
            <w:vertAlign w:val="subscript"/>
            <w:lang w:eastAsia="zh-CN"/>
          </w:rPr>
          <w:t xml:space="preserve"> </w:t>
        </w:r>
        <w:r w:rsidRPr="00634284">
          <w:rPr>
            <w:lang w:eastAsia="zh-CN"/>
          </w:rPr>
          <w:t>is equal to</w:t>
        </w:r>
        <w:r w:rsidRPr="00634284">
          <w:rPr>
            <w:vertAlign w:val="subscript"/>
            <w:lang w:eastAsia="zh-CN"/>
          </w:rPr>
          <w:t xml:space="preserve"> </w:t>
        </w:r>
        <w:r w:rsidRPr="00634284">
          <w:rPr>
            <w:lang w:eastAsia="zh-CN"/>
          </w:rPr>
          <w:t>2*T</w:t>
        </w:r>
        <w:r w:rsidRPr="00634284">
          <w:rPr>
            <w:vertAlign w:val="subscript"/>
            <w:lang w:eastAsia="zh-CN"/>
          </w:rPr>
          <w:t>rs</w:t>
        </w:r>
        <w:r w:rsidRPr="00634284">
          <w:rPr>
            <w:lang w:eastAsia="zh-CN"/>
          </w:rPr>
          <w:t xml:space="preserve"> = 40 ms, for UEs with 1 Rx;</w:t>
        </w:r>
      </w:ins>
    </w:p>
    <w:p w14:paraId="76856BC5" w14:textId="77777777" w:rsidR="00634284" w:rsidRPr="00634284" w:rsidRDefault="00634284" w:rsidP="00634284">
      <w:pPr>
        <w:ind w:left="568" w:hanging="284"/>
        <w:rPr>
          <w:ins w:id="1144" w:author="Author"/>
          <w:lang w:eastAsia="zh-CN"/>
        </w:rPr>
      </w:pPr>
      <w:ins w:id="1145" w:author="Author">
        <w:r w:rsidRPr="00634284">
          <w:rPr>
            <w:rFonts w:hint="eastAsia"/>
            <w:lang w:val="en-US" w:eastAsia="zh-CN"/>
          </w:rPr>
          <w:t xml:space="preserve">Besides, </w:t>
        </w:r>
        <w:r w:rsidRPr="00634284">
          <w:t>interruption uncertainty</w:t>
        </w:r>
        <w:r w:rsidRPr="00634284">
          <w:rPr>
            <w:rFonts w:hint="eastAsia"/>
            <w:lang w:val="en-US" w:eastAsia="zh-CN"/>
          </w:rPr>
          <w:t xml:space="preserve"> T</w:t>
        </w:r>
        <w:r w:rsidRPr="00634284">
          <w:rPr>
            <w:rFonts w:hint="eastAsia"/>
            <w:vertAlign w:val="subscript"/>
            <w:lang w:val="en-US" w:eastAsia="zh-CN"/>
          </w:rPr>
          <w:t>IU</w:t>
        </w:r>
        <w:r w:rsidRPr="00634284">
          <w:rPr>
            <w:rFonts w:hint="eastAsia"/>
            <w:lang w:val="en-US" w:eastAsia="zh-CN"/>
          </w:rPr>
          <w:t xml:space="preserve"> = 20ms</w:t>
        </w:r>
        <w:r w:rsidRPr="00634284">
          <w:t xml:space="preserve"> in acquiring the first </w:t>
        </w:r>
        <w:r w:rsidRPr="00634284">
          <w:rPr>
            <w:rFonts w:hint="eastAsia"/>
            <w:lang w:val="en-US" w:eastAsia="zh-CN"/>
          </w:rPr>
          <w:t>PRACH</w:t>
        </w:r>
        <w:r w:rsidRPr="00634284">
          <w:t xml:space="preserve"> transmission resource</w:t>
        </w:r>
        <w:r w:rsidRPr="00634284">
          <w:rPr>
            <w:rFonts w:hint="eastAsia"/>
            <w:lang w:val="en-US" w:eastAsia="zh-CN"/>
          </w:rPr>
          <w:t xml:space="preserve"> is needed.</w:t>
        </w:r>
      </w:ins>
    </w:p>
    <w:p w14:paraId="77845482" w14:textId="77777777" w:rsidR="00634284" w:rsidRPr="00634284" w:rsidRDefault="00634284" w:rsidP="00634284">
      <w:pPr>
        <w:rPr>
          <w:ins w:id="1146" w:author="Author"/>
        </w:rPr>
      </w:pPr>
      <w:ins w:id="1147" w:author="Author">
        <w:r w:rsidRPr="00634284">
          <w:t xml:space="preserve">This gives a total of 72 ms. </w:t>
        </w:r>
      </w:ins>
    </w:p>
    <w:p w14:paraId="2AAAE774" w14:textId="77777777" w:rsidR="00634284" w:rsidRPr="00634284" w:rsidRDefault="00634284" w:rsidP="00634284">
      <w:pPr>
        <w:rPr>
          <w:ins w:id="1148" w:author="Author"/>
          <w:noProof/>
        </w:rPr>
      </w:pPr>
    </w:p>
    <w:p w14:paraId="797E1A17" w14:textId="7A4DC8C9" w:rsidR="00634284" w:rsidRPr="00634284" w:rsidRDefault="00634284" w:rsidP="00634284">
      <w:pPr>
        <w:spacing w:before="120"/>
        <w:ind w:left="1418" w:hanging="1418"/>
        <w:outlineLvl w:val="3"/>
        <w:rPr>
          <w:ins w:id="1149" w:author="Author"/>
          <w:rFonts w:ascii="Arial" w:hAnsi="Arial"/>
          <w:snapToGrid w:val="0"/>
          <w:sz w:val="24"/>
        </w:rPr>
      </w:pPr>
      <w:ins w:id="1150" w:author="Author">
        <w:r w:rsidRPr="00634284">
          <w:rPr>
            <w:rFonts w:ascii="Arial" w:hAnsi="Arial"/>
            <w:snapToGrid w:val="0"/>
            <w:sz w:val="24"/>
          </w:rPr>
          <w:t>A.20.2.2.8</w:t>
        </w:r>
        <w:r w:rsidRPr="00634284">
          <w:rPr>
            <w:rFonts w:ascii="Arial" w:hAnsi="Arial"/>
            <w:snapToGrid w:val="0"/>
            <w:sz w:val="24"/>
          </w:rPr>
          <w:tab/>
        </w:r>
        <w:r w:rsidRPr="00634284">
          <w:rPr>
            <w:rFonts w:ascii="Arial" w:hAnsi="Arial" w:hint="eastAsia"/>
            <w:snapToGrid w:val="0"/>
            <w:sz w:val="24"/>
            <w:lang w:eastAsia="zh-CN"/>
          </w:rPr>
          <w:t xml:space="preserve">RACH-less </w:t>
        </w:r>
        <w:r w:rsidRPr="00634284">
          <w:rPr>
            <w:rFonts w:ascii="Arial" w:eastAsia="SimSun" w:hAnsi="Arial" w:hint="eastAsia"/>
            <w:sz w:val="24"/>
            <w:lang w:eastAsia="zh-CN"/>
          </w:rPr>
          <w:t>Soft</w:t>
        </w:r>
        <w:r w:rsidRPr="00634284">
          <w:rPr>
            <w:rFonts w:ascii="Arial" w:eastAsia="SimSun" w:hAnsi="Arial"/>
            <w:sz w:val="24"/>
            <w:lang w:eastAsia="zh-CN"/>
          </w:rPr>
          <w:t xml:space="preserve"> </w:t>
        </w:r>
        <w:r w:rsidRPr="00634284">
          <w:rPr>
            <w:rFonts w:ascii="Arial" w:eastAsia="SimSun" w:hAnsi="Arial"/>
            <w:sz w:val="24"/>
            <w:lang w:eastAsia="ko-KR"/>
          </w:rPr>
          <w:t>Satellite switching with re-synchronization</w:t>
        </w:r>
        <w:r w:rsidRPr="00634284">
          <w:rPr>
            <w:rFonts w:ascii="Arial" w:eastAsia="SimSun" w:hAnsi="Arial" w:hint="eastAsia"/>
            <w:sz w:val="24"/>
            <w:lang w:eastAsia="zh-CN"/>
          </w:rPr>
          <w:t xml:space="preserve"> from FR1 to FR1</w:t>
        </w:r>
        <w:r w:rsidRPr="00634284">
          <w:rPr>
            <w:rFonts w:ascii="Arial" w:eastAsia="SimSun" w:hAnsi="Arial"/>
            <w:sz w:val="24"/>
            <w:lang w:eastAsia="zh-CN"/>
          </w:rPr>
          <w:t xml:space="preserve"> for RedCap UEs</w:t>
        </w:r>
      </w:ins>
    </w:p>
    <w:p w14:paraId="75BBD319" w14:textId="2B46EF35" w:rsidR="00634284" w:rsidRPr="00634284" w:rsidRDefault="00634284" w:rsidP="00634284">
      <w:pPr>
        <w:spacing w:before="120"/>
        <w:ind w:left="1701" w:hanging="1701"/>
        <w:outlineLvl w:val="4"/>
        <w:rPr>
          <w:ins w:id="1151" w:author="Author"/>
          <w:rFonts w:ascii="Arial" w:hAnsi="Arial"/>
          <w:snapToGrid w:val="0"/>
          <w:sz w:val="22"/>
        </w:rPr>
      </w:pPr>
      <w:ins w:id="1152" w:author="Author">
        <w:r w:rsidRPr="00634284">
          <w:rPr>
            <w:rFonts w:ascii="Arial" w:hAnsi="Arial"/>
            <w:snapToGrid w:val="0"/>
            <w:sz w:val="22"/>
          </w:rPr>
          <w:t>A.20.2.2.8.1</w:t>
        </w:r>
        <w:r w:rsidRPr="00634284">
          <w:rPr>
            <w:rFonts w:ascii="Arial" w:hAnsi="Arial"/>
            <w:snapToGrid w:val="0"/>
            <w:sz w:val="22"/>
          </w:rPr>
          <w:tab/>
          <w:t>Test Purpose and Environment</w:t>
        </w:r>
      </w:ins>
    </w:p>
    <w:p w14:paraId="419E51E7" w14:textId="77777777" w:rsidR="00634284" w:rsidRPr="00634284" w:rsidRDefault="00634284" w:rsidP="00634284">
      <w:pPr>
        <w:rPr>
          <w:ins w:id="1153" w:author="Author"/>
          <w:rFonts w:cs="v4.2.0"/>
        </w:rPr>
      </w:pPr>
      <w:ins w:id="1154" w:author="Author">
        <w:r w:rsidRPr="00634284">
          <w:rPr>
            <w:rFonts w:cs="v4.2.0" w:hint="eastAsia"/>
            <w:lang w:eastAsia="zh-CN"/>
          </w:rPr>
          <w:t>T</w:t>
        </w:r>
        <w:r w:rsidRPr="00634284">
          <w:rPr>
            <w:rFonts w:cs="v4.2.0"/>
          </w:rPr>
          <w:t xml:space="preserve">his test is to verify the requirement for </w:t>
        </w:r>
        <w:r w:rsidRPr="00634284">
          <w:rPr>
            <w:rFonts w:cs="v4.2.0" w:hint="eastAsia"/>
            <w:lang w:eastAsia="zh-CN"/>
          </w:rPr>
          <w:t>RACH-less soft</w:t>
        </w:r>
        <w:r w:rsidRPr="00634284">
          <w:rPr>
            <w:rFonts w:cs="v4.2.0" w:hint="eastAsia"/>
          </w:rPr>
          <w:t xml:space="preserve"> </w:t>
        </w:r>
        <w:r w:rsidRPr="00634284">
          <w:rPr>
            <w:rFonts w:cs="v4.2.0" w:hint="eastAsia"/>
            <w:lang w:eastAsia="zh-CN"/>
          </w:rPr>
          <w:t>s</w:t>
        </w:r>
        <w:r w:rsidRPr="00634284">
          <w:rPr>
            <w:rFonts w:cs="v4.2.0" w:hint="eastAsia"/>
          </w:rPr>
          <w:t>atellite switching with re-synchronization</w:t>
        </w:r>
        <w:r w:rsidRPr="00634284">
          <w:rPr>
            <w:rFonts w:cs="v4.2.0"/>
          </w:rPr>
          <w:t xml:space="preserve"> from</w:t>
        </w:r>
        <w:r w:rsidRPr="00634284">
          <w:rPr>
            <w:rFonts w:cs="v4.2.0" w:hint="eastAsia"/>
            <w:lang w:eastAsia="zh-CN"/>
          </w:rPr>
          <w:t xml:space="preserve"> SAN</w:t>
        </w:r>
        <w:r w:rsidRPr="00634284">
          <w:rPr>
            <w:rFonts w:cs="v4.2.0"/>
          </w:rPr>
          <w:t xml:space="preserve"> FR1 to </w:t>
        </w:r>
        <w:r w:rsidRPr="00634284">
          <w:rPr>
            <w:rFonts w:cs="v4.2.0" w:hint="eastAsia"/>
            <w:lang w:eastAsia="zh-CN"/>
          </w:rPr>
          <w:t xml:space="preserve">SAN </w:t>
        </w:r>
        <w:r w:rsidRPr="00634284">
          <w:rPr>
            <w:rFonts w:cs="v4.2.0"/>
          </w:rPr>
          <w:t>FR1 for RedCap UEs which is specified in clause 6.1F.</w:t>
        </w:r>
        <w:r w:rsidRPr="00634284">
          <w:rPr>
            <w:rFonts w:cs="v4.2.0" w:hint="eastAsia"/>
            <w:lang w:eastAsia="zh-CN"/>
          </w:rPr>
          <w:t>3</w:t>
        </w:r>
        <w:r w:rsidRPr="00634284">
          <w:rPr>
            <w:rFonts w:cs="v4.2.0"/>
          </w:rPr>
          <w:t xml:space="preserve">. The test is applicable for UEs that support RedCap operation in NTN. The test procedure is applicable for UEs supporting both 1 or 2 Rx Antenna. The requirements to be met depend on the number of supported Rx Antenna at UE side.   </w:t>
        </w:r>
      </w:ins>
    </w:p>
    <w:p w14:paraId="71B8F371" w14:textId="5ED49819" w:rsidR="00634284" w:rsidRPr="00634284" w:rsidRDefault="00634284" w:rsidP="00634284">
      <w:pPr>
        <w:spacing w:before="120"/>
        <w:ind w:left="1701" w:hanging="1701"/>
        <w:outlineLvl w:val="4"/>
        <w:rPr>
          <w:ins w:id="1155" w:author="Author"/>
          <w:rFonts w:ascii="Arial" w:hAnsi="Arial"/>
          <w:snapToGrid w:val="0"/>
          <w:sz w:val="22"/>
        </w:rPr>
      </w:pPr>
      <w:ins w:id="1156" w:author="Author">
        <w:r w:rsidRPr="00634284">
          <w:rPr>
            <w:rFonts w:ascii="Arial" w:hAnsi="Arial"/>
            <w:snapToGrid w:val="0"/>
            <w:sz w:val="22"/>
          </w:rPr>
          <w:t>A.20.2.2.8.2</w:t>
        </w:r>
        <w:r w:rsidRPr="00634284">
          <w:rPr>
            <w:rFonts w:ascii="Arial" w:hAnsi="Arial"/>
            <w:snapToGrid w:val="0"/>
            <w:sz w:val="22"/>
          </w:rPr>
          <w:tab/>
          <w:t>Test Parameters</w:t>
        </w:r>
      </w:ins>
    </w:p>
    <w:p w14:paraId="5F601ECD" w14:textId="39DB3715" w:rsidR="00634284" w:rsidRPr="00634284" w:rsidRDefault="00634284" w:rsidP="00634284">
      <w:pPr>
        <w:rPr>
          <w:ins w:id="1157" w:author="Author"/>
          <w:lang w:eastAsia="zh-CN"/>
        </w:rPr>
      </w:pPr>
      <w:ins w:id="1158" w:author="Author">
        <w:r w:rsidRPr="00634284">
          <w:t xml:space="preserve">The test scenario comprises of 1 </w:t>
        </w:r>
        <w:r w:rsidRPr="00634284">
          <w:rPr>
            <w:rFonts w:hint="eastAsia"/>
            <w:lang w:eastAsia="zh-CN"/>
          </w:rPr>
          <w:t>NR</w:t>
        </w:r>
        <w:r w:rsidRPr="00634284">
          <w:t xml:space="preserve"> FDD carrier and 2 cells </w:t>
        </w:r>
        <w:r w:rsidRPr="00634284">
          <w:rPr>
            <w:rFonts w:hint="eastAsia"/>
            <w:lang w:eastAsia="zh-CN"/>
          </w:rPr>
          <w:t xml:space="preserve">with same PCI </w:t>
        </w:r>
        <w:r w:rsidRPr="00634284">
          <w:t xml:space="preserve">as given in tables </w:t>
        </w:r>
        <w:del w:id="1159" w:author="Author">
          <w:r w:rsidRPr="00634284" w:rsidDel="00634284">
            <w:rPr>
              <w:snapToGrid w:val="0"/>
            </w:rPr>
            <w:delText>A.14.</w:delText>
          </w:r>
        </w:del>
        <w:r w:rsidRPr="00634284">
          <w:rPr>
            <w:snapToGrid w:val="0"/>
          </w:rPr>
          <w:t>A.20.2.2.8.2</w:t>
        </w:r>
        <w:r w:rsidRPr="00634284">
          <w:t>-</w:t>
        </w:r>
        <w:r w:rsidRPr="00634284">
          <w:rPr>
            <w:rFonts w:hint="eastAsia"/>
            <w:lang w:eastAsia="zh-CN"/>
          </w:rPr>
          <w:t>1</w:t>
        </w:r>
        <w:r w:rsidRPr="00634284">
          <w:t>,</w:t>
        </w:r>
        <w:r w:rsidRPr="00634284">
          <w:rPr>
            <w:snapToGrid w:val="0"/>
          </w:rPr>
          <w:t xml:space="preserve"> A.20.2.2.8.2</w:t>
        </w:r>
        <w:r w:rsidRPr="00634284">
          <w:t>-</w:t>
        </w:r>
        <w:r w:rsidRPr="00634284">
          <w:rPr>
            <w:rFonts w:hint="eastAsia"/>
            <w:lang w:eastAsia="zh-CN"/>
          </w:rPr>
          <w:t xml:space="preserve">2, </w:t>
        </w:r>
        <w:r w:rsidRPr="00634284">
          <w:rPr>
            <w:snapToGrid w:val="0"/>
          </w:rPr>
          <w:t>A.20.2.2.8.2</w:t>
        </w:r>
        <w:r w:rsidRPr="00634284">
          <w:t>-</w:t>
        </w:r>
        <w:r w:rsidRPr="00634284">
          <w:rPr>
            <w:rFonts w:hint="eastAsia"/>
            <w:lang w:eastAsia="zh-CN"/>
          </w:rPr>
          <w:t xml:space="preserve">3 and </w:t>
        </w:r>
        <w:r w:rsidRPr="00634284">
          <w:rPr>
            <w:snapToGrid w:val="0"/>
          </w:rPr>
          <w:t>A.20.2.2.8.2</w:t>
        </w:r>
        <w:r w:rsidRPr="00634284">
          <w:t>-</w:t>
        </w:r>
        <w:r w:rsidRPr="00634284">
          <w:rPr>
            <w:rFonts w:hint="eastAsia"/>
            <w:lang w:eastAsia="zh-CN"/>
          </w:rPr>
          <w:t>4</w:t>
        </w:r>
        <w:r w:rsidRPr="00634284">
          <w:t xml:space="preserve">. </w:t>
        </w:r>
        <w:r w:rsidRPr="00634284">
          <w:rPr>
            <w:rFonts w:hint="eastAsia"/>
            <w:lang w:eastAsia="zh-CN"/>
          </w:rPr>
          <w:t>Satellite switching</w:t>
        </w:r>
        <w:r w:rsidRPr="00634284">
          <w:t xml:space="preserve"> delay</w:t>
        </w:r>
        <w:r w:rsidRPr="00634284">
          <w:rPr>
            <w:rFonts w:hint="eastAsia"/>
            <w:lang w:eastAsia="zh-CN"/>
          </w:rPr>
          <w:t xml:space="preserve"> is</w:t>
        </w:r>
        <w:r w:rsidRPr="00634284">
          <w:t xml:space="preserve"> tested</w:t>
        </w:r>
        <w:r w:rsidRPr="00634284">
          <w:rPr>
            <w:rFonts w:hint="eastAsia"/>
            <w:lang w:eastAsia="zh-CN"/>
          </w:rPr>
          <w:t>.</w:t>
        </w:r>
      </w:ins>
    </w:p>
    <w:p w14:paraId="058A75EB" w14:textId="77777777" w:rsidR="00634284" w:rsidRPr="00634284" w:rsidRDefault="00634284" w:rsidP="00634284">
      <w:pPr>
        <w:rPr>
          <w:ins w:id="1160" w:author="Author"/>
          <w:rFonts w:cs="v4.2.0"/>
        </w:rPr>
      </w:pPr>
      <w:ins w:id="1161" w:author="Author">
        <w:r w:rsidRPr="00634284">
          <w:rPr>
            <w:rFonts w:cs="v4.2.0"/>
          </w:rPr>
          <w:t xml:space="preserve">The test consists of </w:t>
        </w:r>
        <w:r w:rsidRPr="00634284">
          <w:rPr>
            <w:rFonts w:cs="v4.2.0" w:hint="eastAsia"/>
            <w:lang w:eastAsia="zh-CN"/>
          </w:rPr>
          <w:t>three</w:t>
        </w:r>
        <w:r w:rsidRPr="00634284">
          <w:rPr>
            <w:rFonts w:cs="v4.2.0"/>
          </w:rPr>
          <w:t xml:space="preserve"> successive time periods, with time durations of T1,</w:t>
        </w:r>
        <w:r w:rsidRPr="00634284">
          <w:rPr>
            <w:rFonts w:cs="v4.2.0" w:hint="eastAsia"/>
            <w:lang w:eastAsia="zh-CN"/>
          </w:rPr>
          <w:t xml:space="preserve"> T2 and</w:t>
        </w:r>
        <w:r w:rsidRPr="00634284">
          <w:rPr>
            <w:rFonts w:cs="v4.2.0"/>
          </w:rPr>
          <w:t xml:space="preserve"> T</w:t>
        </w:r>
        <w:r w:rsidRPr="00634284">
          <w:rPr>
            <w:rFonts w:cs="v4.2.0" w:hint="eastAsia"/>
            <w:lang w:eastAsia="zh-CN"/>
          </w:rPr>
          <w:t>3</w:t>
        </w:r>
        <w:r w:rsidRPr="00634284">
          <w:rPr>
            <w:rFonts w:cs="v4.2.0"/>
          </w:rPr>
          <w:t xml:space="preserve"> respectively. </w:t>
        </w:r>
      </w:ins>
    </w:p>
    <w:p w14:paraId="2BDA6AE0" w14:textId="5FD3D625" w:rsidR="00634284" w:rsidRPr="00634284" w:rsidRDefault="00634284" w:rsidP="00634284">
      <w:pPr>
        <w:rPr>
          <w:ins w:id="1162" w:author="Author"/>
          <w:rFonts w:cs="v4.2.0"/>
          <w:lang w:eastAsia="zh-CN"/>
        </w:rPr>
      </w:pPr>
      <w:ins w:id="1163" w:author="Author">
        <w:r w:rsidRPr="00634284">
          <w:rPr>
            <w:rFonts w:cs="v4.2.0"/>
          </w:rPr>
          <w:t>At the start of time duration T1, the UE may not have any timing information of Cell 2.</w:t>
        </w:r>
        <w:r w:rsidRPr="00634284">
          <w:rPr>
            <w:rFonts w:cs="v4.2.0" w:hint="eastAsia"/>
            <w:lang w:eastAsia="zh-CN"/>
          </w:rPr>
          <w:t xml:space="preserve"> </w:t>
        </w:r>
        <w:r w:rsidRPr="00634284">
          <w:rPr>
            <w:rFonts w:cs="v4.2.0"/>
            <w:lang w:eastAsia="zh-CN"/>
          </w:rPr>
          <w:t>D</w:t>
        </w:r>
        <w:r w:rsidRPr="00634284">
          <w:rPr>
            <w:rFonts w:cs="v4.2.0" w:hint="eastAsia"/>
            <w:lang w:eastAsia="zh-CN"/>
          </w:rPr>
          <w:t xml:space="preserve">uring T1, The SIB19 implying </w:t>
        </w:r>
        <w:r w:rsidRPr="00634284">
          <w:rPr>
            <w:rFonts w:hint="eastAsia"/>
            <w:i/>
            <w:iCs/>
            <w:lang w:eastAsia="zh-CN"/>
          </w:rPr>
          <w:t xml:space="preserve">t-service-r17 </w:t>
        </w:r>
        <w:r w:rsidRPr="00634284">
          <w:rPr>
            <w:rFonts w:hint="eastAsia"/>
            <w:lang w:eastAsia="zh-CN"/>
          </w:rPr>
          <w:t>and</w:t>
        </w:r>
        <w:r w:rsidRPr="00634284">
          <w:rPr>
            <w:rFonts w:hint="eastAsia"/>
            <w:i/>
            <w:iCs/>
            <w:lang w:eastAsia="zh-CN"/>
          </w:rPr>
          <w:t xml:space="preserve"> </w:t>
        </w:r>
        <w:r w:rsidRPr="00634284">
          <w:rPr>
            <w:rFonts w:eastAsia="SimSun" w:cs="v4.2.0" w:hint="eastAsia"/>
            <w:lang w:eastAsia="zh-CN"/>
          </w:rPr>
          <w:t xml:space="preserve">target satellite configuration </w:t>
        </w:r>
        <w:r w:rsidRPr="00634284">
          <w:rPr>
            <w:rFonts w:eastAsia="SimSun" w:cs="v4.2.0" w:hint="eastAsia"/>
            <w:i/>
            <w:iCs/>
            <w:lang w:eastAsia="zh-CN"/>
          </w:rPr>
          <w:t>SatSwitchWithReSync-r18</w:t>
        </w:r>
        <w:r w:rsidRPr="00634284">
          <w:rPr>
            <w:rFonts w:eastAsia="SimSun" w:cs="v4.2.0" w:hint="eastAsia"/>
            <w:lang w:eastAsia="zh-CN"/>
          </w:rPr>
          <w:t xml:space="preserve"> shall be sent to UE. The target satellite </w:t>
        </w:r>
        <w:r w:rsidRPr="00634284">
          <w:rPr>
            <w:rFonts w:eastAsia="SimSun" w:cs="v4.2.0" w:hint="eastAsia"/>
            <w:lang w:eastAsia="zh-CN"/>
          </w:rPr>
          <w:lastRenderedPageBreak/>
          <w:t xml:space="preserve">configuration is in table </w:t>
        </w:r>
        <w:r w:rsidRPr="00634284">
          <w:rPr>
            <w:snapToGrid w:val="0"/>
          </w:rPr>
          <w:t>A.20.2.2.8.2</w:t>
        </w:r>
        <w:r w:rsidRPr="00634284">
          <w:t>-</w:t>
        </w:r>
        <w:r w:rsidRPr="00634284">
          <w:rPr>
            <w:rFonts w:hint="eastAsia"/>
            <w:lang w:eastAsia="zh-CN"/>
          </w:rPr>
          <w:t>3. T</w:t>
        </w:r>
        <w:r w:rsidRPr="00634284">
          <w:t xml:space="preserve">he </w:t>
        </w:r>
        <w:r w:rsidRPr="00634284">
          <w:rPr>
            <w:rFonts w:hint="eastAsia"/>
            <w:lang w:eastAsia="zh-CN"/>
          </w:rPr>
          <w:t xml:space="preserve">configured grant </w:t>
        </w:r>
        <w:r w:rsidRPr="00634284">
          <w:t>PUSCH transmission in the Cell 2 is configured in the RRC message from Cell 1</w:t>
        </w:r>
        <w:r w:rsidRPr="00634284">
          <w:rPr>
            <w:rFonts w:hint="eastAsia"/>
            <w:lang w:eastAsia="zh-CN"/>
          </w:rPr>
          <w:t>.</w:t>
        </w:r>
      </w:ins>
    </w:p>
    <w:p w14:paraId="7542D72F" w14:textId="77777777" w:rsidR="00634284" w:rsidRPr="00634284" w:rsidRDefault="00634284" w:rsidP="00634284">
      <w:pPr>
        <w:rPr>
          <w:ins w:id="1164" w:author="Author"/>
          <w:rFonts w:cs="v4.2.0"/>
        </w:rPr>
      </w:pPr>
      <w:ins w:id="1165" w:author="Author">
        <w:r w:rsidRPr="00634284">
          <w:rPr>
            <w:rFonts w:eastAsia="SimSun" w:hint="eastAsia"/>
            <w:lang w:eastAsia="zh-CN"/>
          </w:rPr>
          <w:t xml:space="preserve">At the start of time duration </w:t>
        </w:r>
        <w:r w:rsidRPr="00634284">
          <w:rPr>
            <w:rFonts w:eastAsia="Batang"/>
          </w:rPr>
          <w:t>T2, Cell 2 becomes detectabl</w:t>
        </w:r>
        <w:r w:rsidRPr="00634284">
          <w:rPr>
            <w:rFonts w:eastAsia="SimSun" w:hint="eastAsia"/>
            <w:lang w:eastAsia="zh-CN"/>
          </w:rPr>
          <w:t xml:space="preserve">e and </w:t>
        </w:r>
        <w:r w:rsidRPr="00634284">
          <w:rPr>
            <w:i/>
            <w:iCs/>
          </w:rPr>
          <w:t>t-ServiceStart-r18</w:t>
        </w:r>
        <w:r w:rsidRPr="00634284">
          <w:t xml:space="preserve"> </w:t>
        </w:r>
        <w:r w:rsidRPr="00634284">
          <w:rPr>
            <w:rFonts w:hint="eastAsia"/>
            <w:lang w:eastAsia="zh-CN"/>
          </w:rPr>
          <w:t>is fulfilled.</w:t>
        </w:r>
      </w:ins>
    </w:p>
    <w:p w14:paraId="20460EAD" w14:textId="77777777" w:rsidR="00634284" w:rsidRPr="00634284" w:rsidRDefault="00634284" w:rsidP="00634284">
      <w:pPr>
        <w:rPr>
          <w:ins w:id="1166" w:author="Author"/>
          <w:rFonts w:cs="v4.2.0"/>
        </w:rPr>
      </w:pPr>
      <w:ins w:id="1167" w:author="Author">
        <w:r w:rsidRPr="00634284">
          <w:rPr>
            <w:rFonts w:eastAsia="SimSun" w:hint="eastAsia"/>
            <w:lang w:eastAsia="zh-CN"/>
          </w:rPr>
          <w:t xml:space="preserve">At the start of time duration </w:t>
        </w:r>
        <w:r w:rsidRPr="00634284">
          <w:rPr>
            <w:rFonts w:eastAsia="Batang"/>
          </w:rPr>
          <w:t>T</w:t>
        </w:r>
        <w:r w:rsidRPr="00634284">
          <w:rPr>
            <w:rFonts w:eastAsia="SimSun" w:hint="eastAsia"/>
            <w:lang w:eastAsia="zh-CN"/>
          </w:rPr>
          <w:t>3</w:t>
        </w:r>
        <w:r w:rsidRPr="00634284">
          <w:rPr>
            <w:rFonts w:eastAsia="Batang"/>
          </w:rPr>
          <w:t xml:space="preserve">, </w:t>
        </w:r>
        <w:r w:rsidRPr="00634284">
          <w:rPr>
            <w:rFonts w:hint="eastAsia"/>
            <w:i/>
            <w:iCs/>
            <w:lang w:eastAsia="zh-CN"/>
          </w:rPr>
          <w:t>t-service-r17</w:t>
        </w:r>
        <w:r w:rsidRPr="00634284">
          <w:rPr>
            <w:rFonts w:hint="eastAsia"/>
            <w:lang w:eastAsia="zh-CN"/>
          </w:rPr>
          <w:t xml:space="preserve"> of Cell 1 is fulfilled.</w:t>
        </w:r>
      </w:ins>
    </w:p>
    <w:p w14:paraId="3AADCC34" w14:textId="6124FF73" w:rsidR="00634284" w:rsidRPr="00634284" w:rsidRDefault="00634284" w:rsidP="00634284">
      <w:pPr>
        <w:spacing w:before="60"/>
        <w:jc w:val="center"/>
        <w:rPr>
          <w:ins w:id="1168" w:author="Author"/>
          <w:rFonts w:ascii="Arial" w:hAnsi="Arial"/>
          <w:b/>
        </w:rPr>
      </w:pPr>
      <w:ins w:id="1169" w:author="Author">
        <w:r w:rsidRPr="00634284">
          <w:rPr>
            <w:rFonts w:ascii="Arial" w:hAnsi="Arial"/>
            <w:b/>
          </w:rPr>
          <w:t>Table A.20.2.2.8.2-1: Supported test configurations</w:t>
        </w:r>
      </w:ins>
    </w:p>
    <w:tbl>
      <w:tblPr>
        <w:tblW w:w="3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21"/>
        <w:gridCol w:w="5441"/>
      </w:tblGrid>
      <w:tr w:rsidR="00634284" w:rsidRPr="00634284" w14:paraId="1F771E6E" w14:textId="77777777" w:rsidTr="00D97F32">
        <w:trPr>
          <w:jc w:val="center"/>
          <w:ins w:id="1170" w:author="Author"/>
        </w:trPr>
        <w:tc>
          <w:tcPr>
            <w:tcW w:w="1821" w:type="dxa"/>
            <w:tcBorders>
              <w:top w:val="single" w:sz="4" w:space="0" w:color="auto"/>
              <w:left w:val="single" w:sz="4" w:space="0" w:color="auto"/>
              <w:bottom w:val="single" w:sz="4" w:space="0" w:color="auto"/>
              <w:right w:val="single" w:sz="4" w:space="0" w:color="auto"/>
            </w:tcBorders>
          </w:tcPr>
          <w:p w14:paraId="387FBA10" w14:textId="77777777" w:rsidR="00634284" w:rsidRPr="00634284" w:rsidRDefault="00634284" w:rsidP="00634284">
            <w:pPr>
              <w:keepNext/>
              <w:spacing w:after="0"/>
              <w:jc w:val="center"/>
              <w:rPr>
                <w:ins w:id="1171" w:author="Author"/>
                <w:rFonts w:ascii="Arial" w:hAnsi="Arial"/>
                <w:b/>
                <w:sz w:val="18"/>
              </w:rPr>
            </w:pPr>
            <w:ins w:id="1172" w:author="Author">
              <w:r w:rsidRPr="00634284">
                <w:rPr>
                  <w:rFonts w:ascii="Arial" w:hAnsi="Arial"/>
                  <w:b/>
                  <w:sz w:val="18"/>
                </w:rPr>
                <w:t>Configuration</w:t>
              </w:r>
            </w:ins>
          </w:p>
        </w:tc>
        <w:tc>
          <w:tcPr>
            <w:tcW w:w="5442" w:type="dxa"/>
            <w:tcBorders>
              <w:top w:val="single" w:sz="4" w:space="0" w:color="auto"/>
              <w:left w:val="single" w:sz="4" w:space="0" w:color="auto"/>
              <w:bottom w:val="single" w:sz="4" w:space="0" w:color="auto"/>
              <w:right w:val="single" w:sz="4" w:space="0" w:color="auto"/>
            </w:tcBorders>
          </w:tcPr>
          <w:p w14:paraId="1711C31E" w14:textId="77777777" w:rsidR="00634284" w:rsidRPr="00634284" w:rsidRDefault="00634284" w:rsidP="00634284">
            <w:pPr>
              <w:keepNext/>
              <w:spacing w:after="0"/>
              <w:jc w:val="center"/>
              <w:rPr>
                <w:ins w:id="1173" w:author="Author"/>
                <w:rFonts w:ascii="Arial" w:hAnsi="Arial"/>
                <w:b/>
                <w:sz w:val="18"/>
              </w:rPr>
            </w:pPr>
            <w:ins w:id="1174" w:author="Author">
              <w:r w:rsidRPr="00634284">
                <w:rPr>
                  <w:rFonts w:ascii="Arial" w:hAnsi="Arial"/>
                  <w:b/>
                  <w:sz w:val="18"/>
                </w:rPr>
                <w:t>Description</w:t>
              </w:r>
            </w:ins>
          </w:p>
        </w:tc>
      </w:tr>
      <w:tr w:rsidR="00634284" w:rsidRPr="00634284" w14:paraId="4BB77374" w14:textId="77777777" w:rsidTr="00D97F32">
        <w:trPr>
          <w:jc w:val="center"/>
          <w:ins w:id="1175" w:author="Author"/>
        </w:trPr>
        <w:tc>
          <w:tcPr>
            <w:tcW w:w="1821" w:type="dxa"/>
            <w:tcBorders>
              <w:top w:val="single" w:sz="4" w:space="0" w:color="auto"/>
              <w:left w:val="single" w:sz="4" w:space="0" w:color="auto"/>
              <w:bottom w:val="single" w:sz="4" w:space="0" w:color="auto"/>
              <w:right w:val="single" w:sz="4" w:space="0" w:color="auto"/>
            </w:tcBorders>
          </w:tcPr>
          <w:p w14:paraId="37D73535" w14:textId="77777777" w:rsidR="00634284" w:rsidRPr="00634284" w:rsidRDefault="00634284" w:rsidP="00634284">
            <w:pPr>
              <w:spacing w:after="0"/>
              <w:jc w:val="center"/>
              <w:rPr>
                <w:ins w:id="1176" w:author="Author"/>
                <w:rFonts w:ascii="Arial" w:hAnsi="Arial"/>
                <w:sz w:val="18"/>
                <w:lang w:eastAsia="zh-CN"/>
              </w:rPr>
            </w:pPr>
            <w:ins w:id="1177" w:author="Author">
              <w:r w:rsidRPr="00634284">
                <w:rPr>
                  <w:rFonts w:ascii="Arial" w:hAnsi="Arial" w:hint="eastAsia"/>
                  <w:sz w:val="18"/>
                  <w:lang w:eastAsia="zh-CN"/>
                </w:rPr>
                <w:t>1</w:t>
              </w:r>
            </w:ins>
          </w:p>
        </w:tc>
        <w:tc>
          <w:tcPr>
            <w:tcW w:w="5442" w:type="dxa"/>
            <w:tcBorders>
              <w:top w:val="single" w:sz="4" w:space="0" w:color="auto"/>
              <w:left w:val="single" w:sz="4" w:space="0" w:color="auto"/>
              <w:bottom w:val="single" w:sz="4" w:space="0" w:color="auto"/>
              <w:right w:val="single" w:sz="4" w:space="0" w:color="auto"/>
            </w:tcBorders>
          </w:tcPr>
          <w:p w14:paraId="56210486" w14:textId="77777777" w:rsidR="00634284" w:rsidRPr="00634284" w:rsidRDefault="00634284" w:rsidP="00634284">
            <w:pPr>
              <w:spacing w:after="0"/>
              <w:rPr>
                <w:ins w:id="1178" w:author="Author"/>
                <w:rFonts w:ascii="Arial" w:hAnsi="Arial"/>
                <w:sz w:val="18"/>
              </w:rPr>
            </w:pPr>
            <w:ins w:id="1179" w:author="Author">
              <w:r w:rsidRPr="00634284">
                <w:rPr>
                  <w:rFonts w:ascii="Arial" w:hAnsi="Arial"/>
                  <w:sz w:val="18"/>
                </w:rPr>
                <w:t xml:space="preserve">NGSO, NR FDD, </w:t>
              </w:r>
              <w:r w:rsidRPr="00634284">
                <w:rPr>
                  <w:rFonts w:ascii="Arial" w:hAnsi="Arial" w:hint="eastAsia"/>
                  <w:sz w:val="18"/>
                  <w:lang w:eastAsia="zh-CN"/>
                </w:rPr>
                <w:t>15 kHz SSB SCS</w:t>
              </w:r>
              <w:r w:rsidRPr="00634284">
                <w:rPr>
                  <w:rFonts w:ascii="Arial" w:hAnsi="Arial"/>
                  <w:sz w:val="18"/>
                </w:rPr>
                <w:t>, 10 MHz BW</w:t>
              </w:r>
            </w:ins>
          </w:p>
        </w:tc>
      </w:tr>
      <w:tr w:rsidR="00634284" w:rsidRPr="00634284" w14:paraId="6EB7DE05" w14:textId="77777777" w:rsidTr="00D97F32">
        <w:trPr>
          <w:jc w:val="center"/>
          <w:ins w:id="1180" w:author="Author"/>
        </w:trPr>
        <w:tc>
          <w:tcPr>
            <w:tcW w:w="1821" w:type="dxa"/>
            <w:tcBorders>
              <w:top w:val="single" w:sz="4" w:space="0" w:color="auto"/>
              <w:left w:val="single" w:sz="4" w:space="0" w:color="auto"/>
              <w:bottom w:val="single" w:sz="4" w:space="0" w:color="auto"/>
              <w:right w:val="single" w:sz="4" w:space="0" w:color="auto"/>
            </w:tcBorders>
          </w:tcPr>
          <w:p w14:paraId="57D4FCC2" w14:textId="77777777" w:rsidR="00634284" w:rsidRPr="00634284" w:rsidRDefault="00634284" w:rsidP="00634284">
            <w:pPr>
              <w:spacing w:after="0"/>
              <w:jc w:val="center"/>
              <w:rPr>
                <w:ins w:id="1181" w:author="Author"/>
                <w:rFonts w:ascii="Arial" w:hAnsi="Arial"/>
                <w:sz w:val="18"/>
                <w:lang w:eastAsia="zh-CN"/>
              </w:rPr>
            </w:pPr>
            <w:ins w:id="1182" w:author="Author">
              <w:r w:rsidRPr="00634284">
                <w:rPr>
                  <w:rFonts w:ascii="Arial" w:hAnsi="Arial"/>
                  <w:sz w:val="18"/>
                  <w:lang w:eastAsia="zh-CN"/>
                </w:rPr>
                <w:t>2</w:t>
              </w:r>
            </w:ins>
          </w:p>
        </w:tc>
        <w:tc>
          <w:tcPr>
            <w:tcW w:w="5442" w:type="dxa"/>
            <w:tcBorders>
              <w:top w:val="single" w:sz="4" w:space="0" w:color="auto"/>
              <w:left w:val="single" w:sz="4" w:space="0" w:color="auto"/>
              <w:bottom w:val="single" w:sz="4" w:space="0" w:color="auto"/>
              <w:right w:val="single" w:sz="4" w:space="0" w:color="auto"/>
            </w:tcBorders>
          </w:tcPr>
          <w:p w14:paraId="20F19397" w14:textId="77777777" w:rsidR="00634284" w:rsidRPr="00634284" w:rsidRDefault="00634284" w:rsidP="00634284">
            <w:pPr>
              <w:spacing w:after="0"/>
              <w:rPr>
                <w:ins w:id="1183" w:author="Author"/>
                <w:rFonts w:ascii="Arial" w:hAnsi="Arial"/>
                <w:sz w:val="18"/>
              </w:rPr>
            </w:pPr>
            <w:ins w:id="1184" w:author="Author">
              <w:r w:rsidRPr="00634284">
                <w:rPr>
                  <w:rFonts w:ascii="Arial" w:hAnsi="Arial"/>
                  <w:sz w:val="18"/>
                </w:rPr>
                <w:t>NGSO, NR HD-FDD, 15 kHz SSB SCS, 10 MHz BW</w:t>
              </w:r>
            </w:ins>
          </w:p>
        </w:tc>
      </w:tr>
      <w:tr w:rsidR="00634284" w:rsidRPr="00634284" w14:paraId="68FF5FD3" w14:textId="77777777" w:rsidTr="00D97F32">
        <w:trPr>
          <w:jc w:val="center"/>
          <w:ins w:id="1185" w:author="Author"/>
        </w:trPr>
        <w:tc>
          <w:tcPr>
            <w:tcW w:w="7263" w:type="dxa"/>
            <w:gridSpan w:val="2"/>
            <w:tcBorders>
              <w:top w:val="single" w:sz="4" w:space="0" w:color="auto"/>
              <w:left w:val="single" w:sz="4" w:space="0" w:color="auto"/>
              <w:bottom w:val="single" w:sz="4" w:space="0" w:color="auto"/>
              <w:right w:val="single" w:sz="4" w:space="0" w:color="auto"/>
            </w:tcBorders>
          </w:tcPr>
          <w:p w14:paraId="1ECD61AD" w14:textId="77777777" w:rsidR="00634284" w:rsidRPr="00634284" w:rsidRDefault="00634284" w:rsidP="00634284">
            <w:pPr>
              <w:keepNext/>
              <w:keepLines/>
              <w:spacing w:after="0"/>
              <w:rPr>
                <w:ins w:id="1186" w:author="Author"/>
                <w:rFonts w:ascii="Arial" w:hAnsi="Arial"/>
                <w:bCs/>
                <w:sz w:val="18"/>
                <w:lang w:val="en-US"/>
              </w:rPr>
            </w:pPr>
            <w:ins w:id="1187" w:author="Author">
              <w:r w:rsidRPr="00634284">
                <w:rPr>
                  <w:rFonts w:ascii="Arial" w:hAnsi="Arial"/>
                  <w:bCs/>
                  <w:sz w:val="18"/>
                  <w:lang w:val="en-US"/>
                </w:rPr>
                <w:t>NOTE1:</w:t>
              </w:r>
              <w:r w:rsidRPr="00634284">
                <w:rPr>
                  <w:rFonts w:ascii="Arial" w:hAnsi="Arial"/>
                  <w:bCs/>
                  <w:sz w:val="18"/>
                  <w:lang w:val="en-US"/>
                </w:rPr>
                <w:tab/>
                <w:t>If (e)RedCap UE supports both NGSO and GSO, the GSO-based test cases can be skipped if the UE passes NGSO-based test cases.</w:t>
              </w:r>
            </w:ins>
          </w:p>
          <w:p w14:paraId="4828E710" w14:textId="77777777" w:rsidR="00634284" w:rsidRPr="00634284" w:rsidRDefault="00634284" w:rsidP="00634284">
            <w:pPr>
              <w:keepNext/>
              <w:keepLines/>
              <w:spacing w:after="0"/>
              <w:rPr>
                <w:ins w:id="1188" w:author="Author"/>
                <w:rFonts w:ascii="Arial" w:hAnsi="Arial"/>
                <w:bCs/>
                <w:sz w:val="18"/>
                <w:lang w:val="en-US"/>
              </w:rPr>
            </w:pPr>
          </w:p>
          <w:p w14:paraId="64353A03" w14:textId="77777777" w:rsidR="00634284" w:rsidRPr="00634284" w:rsidRDefault="00634284" w:rsidP="00634284">
            <w:pPr>
              <w:spacing w:after="0"/>
              <w:rPr>
                <w:ins w:id="1189" w:author="Author"/>
                <w:rFonts w:ascii="Arial" w:hAnsi="Arial"/>
                <w:sz w:val="18"/>
              </w:rPr>
            </w:pPr>
            <w:ins w:id="1190" w:author="Author">
              <w:r w:rsidRPr="00634284">
                <w:rPr>
                  <w:rFonts w:ascii="Arial" w:hAnsi="Arial"/>
                  <w:bCs/>
                  <w:sz w:val="18"/>
                  <w:lang w:val="en-US"/>
                </w:rPr>
                <w:t xml:space="preserve">NOTE2: </w:t>
              </w:r>
              <w:r w:rsidRPr="00634284">
                <w:rPr>
                  <w:rFonts w:ascii="Arial" w:hAnsi="Arial"/>
                  <w:bCs/>
                  <w:sz w:val="18"/>
                  <w:lang w:val="en-US"/>
                </w:rPr>
                <w:tab/>
                <w:t>If (e)RedCap UE supports both FDD and HD-FDD operation, the UE is only required to be tested in one of both.</w:t>
              </w:r>
            </w:ins>
          </w:p>
        </w:tc>
      </w:tr>
    </w:tbl>
    <w:p w14:paraId="280C2095" w14:textId="77777777" w:rsidR="00634284" w:rsidRPr="00634284" w:rsidRDefault="00634284" w:rsidP="00634284">
      <w:pPr>
        <w:rPr>
          <w:ins w:id="1191" w:author="Author"/>
          <w:lang w:eastAsia="zh-CN"/>
        </w:rPr>
      </w:pPr>
    </w:p>
    <w:p w14:paraId="744AC26D" w14:textId="1CEF6F9B" w:rsidR="00634284" w:rsidRPr="00634284" w:rsidRDefault="00634284" w:rsidP="00634284">
      <w:pPr>
        <w:spacing w:before="60"/>
        <w:jc w:val="center"/>
        <w:rPr>
          <w:ins w:id="1192" w:author="Author"/>
          <w:rFonts w:ascii="Arial" w:hAnsi="Arial"/>
          <w:b/>
          <w:snapToGrid w:val="0"/>
        </w:rPr>
      </w:pPr>
      <w:ins w:id="1193" w:author="Author">
        <w:r w:rsidRPr="00634284">
          <w:rPr>
            <w:rFonts w:ascii="Arial" w:hAnsi="Arial"/>
            <w:b/>
          </w:rPr>
          <w:t xml:space="preserve">Table </w:t>
        </w:r>
        <w:r w:rsidRPr="00634284">
          <w:rPr>
            <w:rFonts w:ascii="Arial" w:hAnsi="Arial"/>
            <w:b/>
            <w:snapToGrid w:val="0"/>
          </w:rPr>
          <w:t>A.20.2.2.8.2</w:t>
        </w:r>
        <w:r w:rsidRPr="00634284">
          <w:rPr>
            <w:rFonts w:ascii="Arial" w:hAnsi="Arial"/>
            <w:b/>
          </w:rPr>
          <w:t>-</w:t>
        </w:r>
        <w:r w:rsidRPr="00634284">
          <w:rPr>
            <w:rFonts w:ascii="Arial" w:hAnsi="Arial"/>
            <w:b/>
            <w:lang w:eastAsia="zh-CN"/>
          </w:rPr>
          <w:t>2</w:t>
        </w:r>
        <w:r w:rsidRPr="00634284">
          <w:rPr>
            <w:rFonts w:ascii="Arial" w:hAnsi="Arial" w:cs="v4.2.0"/>
            <w:b/>
          </w:rPr>
          <w:t xml:space="preserve">: General test parameters </w:t>
        </w:r>
        <w:r w:rsidRPr="00634284">
          <w:rPr>
            <w:rFonts w:ascii="Arial" w:hAnsi="Arial" w:cs="v4.2.0" w:hint="eastAsia"/>
            <w:b/>
            <w:lang w:eastAsia="zh-CN"/>
          </w:rPr>
          <w:t>for RACH-less Soft</w:t>
        </w:r>
        <w:r w:rsidRPr="00634284">
          <w:rPr>
            <w:rFonts w:ascii="Arial" w:hAnsi="Arial" w:cs="v4.2.0" w:hint="eastAsia"/>
            <w:b/>
          </w:rPr>
          <w:t xml:space="preserve"> Satellite switching with re-synchronization</w:t>
        </w:r>
        <w:r w:rsidRPr="00634284">
          <w:rPr>
            <w:rFonts w:ascii="Arial" w:hAnsi="Arial"/>
            <w:b/>
            <w:snapToGrid w:val="0"/>
          </w:rPr>
          <w:t xml:space="preserve"> from FR1 to FR1</w:t>
        </w:r>
      </w:ins>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88"/>
        <w:gridCol w:w="1701"/>
        <w:gridCol w:w="708"/>
        <w:gridCol w:w="1701"/>
        <w:gridCol w:w="3402"/>
      </w:tblGrid>
      <w:tr w:rsidR="00634284" w:rsidRPr="00634284" w14:paraId="4D30EE0C" w14:textId="77777777" w:rsidTr="00D97F32">
        <w:trPr>
          <w:cantSplit/>
          <w:jc w:val="center"/>
          <w:ins w:id="1194" w:author="Author"/>
        </w:trPr>
        <w:tc>
          <w:tcPr>
            <w:tcW w:w="3289" w:type="dxa"/>
            <w:gridSpan w:val="2"/>
          </w:tcPr>
          <w:p w14:paraId="7311C8AE" w14:textId="77777777" w:rsidR="00634284" w:rsidRPr="00634284" w:rsidRDefault="00634284" w:rsidP="00634284">
            <w:pPr>
              <w:spacing w:after="0"/>
              <w:jc w:val="center"/>
              <w:rPr>
                <w:ins w:id="1195" w:author="Author"/>
                <w:rFonts w:ascii="Arial" w:hAnsi="Arial"/>
                <w:b/>
                <w:sz w:val="18"/>
              </w:rPr>
            </w:pPr>
            <w:ins w:id="1196" w:author="Author">
              <w:r w:rsidRPr="00634284">
                <w:rPr>
                  <w:rFonts w:ascii="Arial" w:hAnsi="Arial"/>
                  <w:b/>
                  <w:sz w:val="18"/>
                </w:rPr>
                <w:t>Parameter</w:t>
              </w:r>
            </w:ins>
          </w:p>
        </w:tc>
        <w:tc>
          <w:tcPr>
            <w:tcW w:w="708" w:type="dxa"/>
          </w:tcPr>
          <w:p w14:paraId="0C4CA96F" w14:textId="77777777" w:rsidR="00634284" w:rsidRPr="00634284" w:rsidRDefault="00634284" w:rsidP="00634284">
            <w:pPr>
              <w:spacing w:after="0"/>
              <w:jc w:val="center"/>
              <w:rPr>
                <w:ins w:id="1197" w:author="Author"/>
                <w:rFonts w:ascii="Arial" w:hAnsi="Arial"/>
                <w:b/>
                <w:sz w:val="18"/>
              </w:rPr>
            </w:pPr>
            <w:ins w:id="1198" w:author="Author">
              <w:r w:rsidRPr="00634284">
                <w:rPr>
                  <w:rFonts w:ascii="Arial" w:hAnsi="Arial"/>
                  <w:b/>
                  <w:sz w:val="18"/>
                </w:rPr>
                <w:t>Unit</w:t>
              </w:r>
            </w:ins>
          </w:p>
        </w:tc>
        <w:tc>
          <w:tcPr>
            <w:tcW w:w="1701" w:type="dxa"/>
          </w:tcPr>
          <w:p w14:paraId="740CC24A" w14:textId="77777777" w:rsidR="00634284" w:rsidRPr="00634284" w:rsidRDefault="00634284" w:rsidP="00634284">
            <w:pPr>
              <w:spacing w:after="0"/>
              <w:jc w:val="center"/>
              <w:rPr>
                <w:ins w:id="1199" w:author="Author"/>
                <w:rFonts w:ascii="Arial" w:hAnsi="Arial"/>
                <w:b/>
                <w:sz w:val="18"/>
              </w:rPr>
            </w:pPr>
            <w:ins w:id="1200" w:author="Author">
              <w:r w:rsidRPr="00634284">
                <w:rPr>
                  <w:rFonts w:ascii="Arial" w:hAnsi="Arial"/>
                  <w:b/>
                  <w:sz w:val="18"/>
                </w:rPr>
                <w:t>Value</w:t>
              </w:r>
            </w:ins>
          </w:p>
        </w:tc>
        <w:tc>
          <w:tcPr>
            <w:tcW w:w="3402" w:type="dxa"/>
          </w:tcPr>
          <w:p w14:paraId="28868F37" w14:textId="77777777" w:rsidR="00634284" w:rsidRPr="00634284" w:rsidRDefault="00634284" w:rsidP="00634284">
            <w:pPr>
              <w:spacing w:after="0"/>
              <w:jc w:val="center"/>
              <w:rPr>
                <w:ins w:id="1201" w:author="Author"/>
                <w:rFonts w:ascii="Arial" w:hAnsi="Arial"/>
                <w:b/>
                <w:sz w:val="18"/>
              </w:rPr>
            </w:pPr>
            <w:ins w:id="1202" w:author="Author">
              <w:r w:rsidRPr="00634284">
                <w:rPr>
                  <w:rFonts w:ascii="Arial" w:hAnsi="Arial"/>
                  <w:b/>
                  <w:sz w:val="18"/>
                </w:rPr>
                <w:t>Comment</w:t>
              </w:r>
            </w:ins>
          </w:p>
        </w:tc>
      </w:tr>
      <w:tr w:rsidR="00634284" w:rsidRPr="00634284" w14:paraId="6B0CD56B" w14:textId="77777777" w:rsidTr="00D97F32">
        <w:trPr>
          <w:cantSplit/>
          <w:jc w:val="center"/>
          <w:ins w:id="1203" w:author="Author"/>
        </w:trPr>
        <w:tc>
          <w:tcPr>
            <w:tcW w:w="3289" w:type="dxa"/>
            <w:gridSpan w:val="2"/>
          </w:tcPr>
          <w:p w14:paraId="69291D9F" w14:textId="77777777" w:rsidR="00634284" w:rsidRPr="00634284" w:rsidRDefault="00634284" w:rsidP="00634284">
            <w:pPr>
              <w:spacing w:after="0"/>
              <w:rPr>
                <w:ins w:id="1204" w:author="Author"/>
                <w:rFonts w:ascii="Arial" w:hAnsi="Arial"/>
                <w:sz w:val="18"/>
                <w:lang w:eastAsia="zh-CN"/>
              </w:rPr>
            </w:pPr>
            <w:ins w:id="1205" w:author="Author">
              <w:r w:rsidRPr="00634284">
                <w:rPr>
                  <w:rFonts w:ascii="Arial" w:hAnsi="Arial"/>
                  <w:sz w:val="18"/>
                  <w:lang w:eastAsia="zh-CN"/>
                </w:rPr>
                <w:t>RF Channel Number</w:t>
              </w:r>
            </w:ins>
          </w:p>
        </w:tc>
        <w:tc>
          <w:tcPr>
            <w:tcW w:w="708" w:type="dxa"/>
          </w:tcPr>
          <w:p w14:paraId="69623FBD" w14:textId="77777777" w:rsidR="00634284" w:rsidRPr="00634284" w:rsidRDefault="00634284" w:rsidP="00634284">
            <w:pPr>
              <w:spacing w:after="0"/>
              <w:jc w:val="center"/>
              <w:rPr>
                <w:ins w:id="1206" w:author="Author"/>
                <w:rFonts w:ascii="Arial" w:hAnsi="Arial"/>
                <w:sz w:val="18"/>
                <w:lang w:eastAsia="zh-CN"/>
              </w:rPr>
            </w:pPr>
          </w:p>
        </w:tc>
        <w:tc>
          <w:tcPr>
            <w:tcW w:w="1701" w:type="dxa"/>
          </w:tcPr>
          <w:p w14:paraId="793433D6" w14:textId="77777777" w:rsidR="00634284" w:rsidRPr="00634284" w:rsidRDefault="00634284" w:rsidP="00634284">
            <w:pPr>
              <w:spacing w:after="0"/>
              <w:jc w:val="center"/>
              <w:rPr>
                <w:ins w:id="1207" w:author="Author"/>
                <w:rFonts w:ascii="Arial" w:hAnsi="Arial"/>
                <w:sz w:val="18"/>
                <w:lang w:eastAsia="zh-CN"/>
              </w:rPr>
            </w:pPr>
            <w:ins w:id="1208" w:author="Author">
              <w:r w:rsidRPr="00634284">
                <w:rPr>
                  <w:rFonts w:ascii="Arial" w:hAnsi="Arial"/>
                  <w:sz w:val="18"/>
                  <w:lang w:eastAsia="zh-CN"/>
                </w:rPr>
                <w:t>1</w:t>
              </w:r>
            </w:ins>
          </w:p>
        </w:tc>
        <w:tc>
          <w:tcPr>
            <w:tcW w:w="3402" w:type="dxa"/>
          </w:tcPr>
          <w:p w14:paraId="62B59472" w14:textId="77777777" w:rsidR="00634284" w:rsidRPr="00634284" w:rsidRDefault="00634284" w:rsidP="00634284">
            <w:pPr>
              <w:spacing w:after="0"/>
              <w:rPr>
                <w:ins w:id="1209" w:author="Author"/>
                <w:rFonts w:ascii="Arial" w:hAnsi="Arial"/>
                <w:sz w:val="18"/>
                <w:lang w:eastAsia="zh-CN"/>
              </w:rPr>
            </w:pPr>
            <w:ins w:id="1210" w:author="Author">
              <w:r w:rsidRPr="00634284">
                <w:rPr>
                  <w:rFonts w:ascii="Arial" w:hAnsi="Arial"/>
                  <w:sz w:val="18"/>
                  <w:lang w:eastAsia="zh-CN"/>
                </w:rPr>
                <w:t xml:space="preserve">One NR </w:t>
              </w:r>
              <w:r w:rsidRPr="00634284">
                <w:rPr>
                  <w:rFonts w:ascii="Arial" w:hAnsi="Arial" w:hint="eastAsia"/>
                  <w:sz w:val="18"/>
                  <w:lang w:eastAsia="zh-CN"/>
                </w:rPr>
                <w:t xml:space="preserve">NTN </w:t>
              </w:r>
              <w:r w:rsidRPr="00634284">
                <w:rPr>
                  <w:rFonts w:ascii="Arial" w:hAnsi="Arial"/>
                  <w:sz w:val="18"/>
                  <w:lang w:eastAsia="zh-CN"/>
                </w:rPr>
                <w:t>satellite RF channel</w:t>
              </w:r>
            </w:ins>
          </w:p>
        </w:tc>
      </w:tr>
      <w:tr w:rsidR="00634284" w:rsidRPr="00634284" w14:paraId="28B24EC4" w14:textId="77777777" w:rsidTr="00D97F32">
        <w:trPr>
          <w:cantSplit/>
          <w:jc w:val="center"/>
          <w:ins w:id="1211" w:author="Author"/>
        </w:trPr>
        <w:tc>
          <w:tcPr>
            <w:tcW w:w="1588" w:type="dxa"/>
            <w:tcBorders>
              <w:top w:val="single" w:sz="4" w:space="0" w:color="auto"/>
              <w:left w:val="single" w:sz="4" w:space="0" w:color="auto"/>
              <w:right w:val="single" w:sz="4" w:space="0" w:color="auto"/>
            </w:tcBorders>
            <w:vAlign w:val="center"/>
          </w:tcPr>
          <w:p w14:paraId="66645B4F" w14:textId="77777777" w:rsidR="00634284" w:rsidRPr="00634284" w:rsidRDefault="00634284" w:rsidP="00634284">
            <w:pPr>
              <w:spacing w:after="0"/>
              <w:rPr>
                <w:ins w:id="1212" w:author="Author"/>
                <w:rFonts w:ascii="Arial" w:hAnsi="Arial"/>
                <w:sz w:val="18"/>
              </w:rPr>
            </w:pPr>
            <w:ins w:id="1213" w:author="Author">
              <w:r w:rsidRPr="00634284">
                <w:rPr>
                  <w:rFonts w:ascii="Arial" w:hAnsi="Arial"/>
                  <w:sz w:val="18"/>
                </w:rPr>
                <w:t>Initial conditions</w:t>
              </w:r>
            </w:ins>
          </w:p>
        </w:tc>
        <w:tc>
          <w:tcPr>
            <w:tcW w:w="1701" w:type="dxa"/>
            <w:tcBorders>
              <w:left w:val="single" w:sz="4" w:space="0" w:color="auto"/>
            </w:tcBorders>
          </w:tcPr>
          <w:p w14:paraId="330FE634" w14:textId="77777777" w:rsidR="00634284" w:rsidRPr="00634284" w:rsidRDefault="00634284" w:rsidP="00634284">
            <w:pPr>
              <w:spacing w:after="0"/>
              <w:rPr>
                <w:ins w:id="1214" w:author="Author"/>
                <w:rFonts w:ascii="Arial" w:hAnsi="Arial"/>
                <w:sz w:val="18"/>
              </w:rPr>
            </w:pPr>
            <w:ins w:id="1215" w:author="Author">
              <w:r w:rsidRPr="00634284">
                <w:rPr>
                  <w:rFonts w:ascii="Arial" w:hAnsi="Arial"/>
                  <w:sz w:val="18"/>
                </w:rPr>
                <w:t>Active cell</w:t>
              </w:r>
            </w:ins>
          </w:p>
        </w:tc>
        <w:tc>
          <w:tcPr>
            <w:tcW w:w="708" w:type="dxa"/>
          </w:tcPr>
          <w:p w14:paraId="03FF2014" w14:textId="77777777" w:rsidR="00634284" w:rsidRPr="00634284" w:rsidRDefault="00634284" w:rsidP="00634284">
            <w:pPr>
              <w:spacing w:after="0"/>
              <w:jc w:val="center"/>
              <w:rPr>
                <w:ins w:id="1216" w:author="Author"/>
                <w:rFonts w:ascii="Arial" w:hAnsi="Arial"/>
                <w:sz w:val="18"/>
              </w:rPr>
            </w:pPr>
          </w:p>
        </w:tc>
        <w:tc>
          <w:tcPr>
            <w:tcW w:w="1701" w:type="dxa"/>
          </w:tcPr>
          <w:p w14:paraId="6D7E41CE" w14:textId="77777777" w:rsidR="00634284" w:rsidRPr="00634284" w:rsidRDefault="00634284" w:rsidP="00634284">
            <w:pPr>
              <w:spacing w:after="0"/>
              <w:jc w:val="center"/>
              <w:rPr>
                <w:ins w:id="1217" w:author="Author"/>
                <w:rFonts w:ascii="Arial" w:hAnsi="Arial"/>
                <w:sz w:val="18"/>
              </w:rPr>
            </w:pPr>
            <w:ins w:id="1218" w:author="Author">
              <w:r w:rsidRPr="00634284">
                <w:rPr>
                  <w:rFonts w:ascii="Arial" w:hAnsi="Arial"/>
                  <w:sz w:val="18"/>
                </w:rPr>
                <w:t>Cell 1</w:t>
              </w:r>
            </w:ins>
          </w:p>
        </w:tc>
        <w:tc>
          <w:tcPr>
            <w:tcW w:w="3402" w:type="dxa"/>
          </w:tcPr>
          <w:p w14:paraId="1FAF71ED" w14:textId="77777777" w:rsidR="00634284" w:rsidRPr="00634284" w:rsidRDefault="00634284" w:rsidP="00634284">
            <w:pPr>
              <w:spacing w:after="0"/>
              <w:rPr>
                <w:ins w:id="1219" w:author="Author"/>
                <w:rFonts w:ascii="Arial" w:hAnsi="Arial"/>
                <w:sz w:val="18"/>
                <w:lang w:eastAsia="zh-CN"/>
              </w:rPr>
            </w:pPr>
          </w:p>
        </w:tc>
      </w:tr>
      <w:tr w:rsidR="00634284" w:rsidRPr="00634284" w14:paraId="24583F9C" w14:textId="77777777" w:rsidTr="00D97F32">
        <w:trPr>
          <w:cantSplit/>
          <w:jc w:val="center"/>
          <w:ins w:id="1220" w:author="Author"/>
        </w:trPr>
        <w:tc>
          <w:tcPr>
            <w:tcW w:w="1588" w:type="dxa"/>
            <w:tcBorders>
              <w:top w:val="single" w:sz="4" w:space="0" w:color="auto"/>
            </w:tcBorders>
          </w:tcPr>
          <w:p w14:paraId="5B847B7C" w14:textId="77777777" w:rsidR="00634284" w:rsidRPr="00634284" w:rsidRDefault="00634284" w:rsidP="00634284">
            <w:pPr>
              <w:spacing w:after="0"/>
              <w:rPr>
                <w:ins w:id="1221" w:author="Author"/>
                <w:rFonts w:ascii="Arial" w:hAnsi="Arial"/>
                <w:sz w:val="18"/>
              </w:rPr>
            </w:pPr>
            <w:ins w:id="1222" w:author="Author">
              <w:r w:rsidRPr="00634284">
                <w:rPr>
                  <w:rFonts w:ascii="Arial" w:hAnsi="Arial"/>
                  <w:sz w:val="18"/>
                </w:rPr>
                <w:t>Final condition</w:t>
              </w:r>
            </w:ins>
          </w:p>
        </w:tc>
        <w:tc>
          <w:tcPr>
            <w:tcW w:w="1701" w:type="dxa"/>
          </w:tcPr>
          <w:p w14:paraId="04822C6D" w14:textId="77777777" w:rsidR="00634284" w:rsidRPr="00634284" w:rsidRDefault="00634284" w:rsidP="00634284">
            <w:pPr>
              <w:spacing w:after="0"/>
              <w:rPr>
                <w:ins w:id="1223" w:author="Author"/>
                <w:rFonts w:ascii="Arial" w:hAnsi="Arial"/>
                <w:sz w:val="18"/>
              </w:rPr>
            </w:pPr>
            <w:ins w:id="1224" w:author="Author">
              <w:r w:rsidRPr="00634284">
                <w:rPr>
                  <w:rFonts w:ascii="Arial" w:hAnsi="Arial"/>
                  <w:sz w:val="18"/>
                </w:rPr>
                <w:t>Active cell</w:t>
              </w:r>
            </w:ins>
          </w:p>
        </w:tc>
        <w:tc>
          <w:tcPr>
            <w:tcW w:w="708" w:type="dxa"/>
          </w:tcPr>
          <w:p w14:paraId="10EF060D" w14:textId="77777777" w:rsidR="00634284" w:rsidRPr="00634284" w:rsidRDefault="00634284" w:rsidP="00634284">
            <w:pPr>
              <w:spacing w:after="0"/>
              <w:jc w:val="center"/>
              <w:rPr>
                <w:ins w:id="1225" w:author="Author"/>
                <w:rFonts w:ascii="Arial" w:hAnsi="Arial"/>
                <w:sz w:val="18"/>
              </w:rPr>
            </w:pPr>
          </w:p>
        </w:tc>
        <w:tc>
          <w:tcPr>
            <w:tcW w:w="1701" w:type="dxa"/>
          </w:tcPr>
          <w:p w14:paraId="3CC7D9E5" w14:textId="77777777" w:rsidR="00634284" w:rsidRPr="00634284" w:rsidRDefault="00634284" w:rsidP="00634284">
            <w:pPr>
              <w:spacing w:after="0"/>
              <w:jc w:val="center"/>
              <w:rPr>
                <w:ins w:id="1226" w:author="Author"/>
                <w:rFonts w:ascii="Arial" w:hAnsi="Arial"/>
                <w:sz w:val="18"/>
              </w:rPr>
            </w:pPr>
            <w:ins w:id="1227" w:author="Author">
              <w:r w:rsidRPr="00634284">
                <w:rPr>
                  <w:rFonts w:ascii="Arial" w:hAnsi="Arial"/>
                  <w:sz w:val="18"/>
                </w:rPr>
                <w:t>Cell 2</w:t>
              </w:r>
            </w:ins>
          </w:p>
        </w:tc>
        <w:tc>
          <w:tcPr>
            <w:tcW w:w="3402" w:type="dxa"/>
          </w:tcPr>
          <w:p w14:paraId="59FEF05F" w14:textId="77777777" w:rsidR="00634284" w:rsidRPr="00634284" w:rsidRDefault="00634284" w:rsidP="00634284">
            <w:pPr>
              <w:spacing w:after="0"/>
              <w:rPr>
                <w:ins w:id="1228" w:author="Author"/>
                <w:rFonts w:ascii="Arial" w:hAnsi="Arial"/>
                <w:sz w:val="18"/>
              </w:rPr>
            </w:pPr>
          </w:p>
        </w:tc>
      </w:tr>
      <w:tr w:rsidR="00634284" w:rsidRPr="00634284" w14:paraId="71117921" w14:textId="77777777" w:rsidTr="00D97F32">
        <w:trPr>
          <w:cantSplit/>
          <w:jc w:val="center"/>
          <w:ins w:id="1229" w:author="Author"/>
        </w:trPr>
        <w:tc>
          <w:tcPr>
            <w:tcW w:w="3289" w:type="dxa"/>
            <w:gridSpan w:val="2"/>
          </w:tcPr>
          <w:p w14:paraId="688D0801" w14:textId="77777777" w:rsidR="00634284" w:rsidRPr="00634284" w:rsidRDefault="00634284" w:rsidP="00634284">
            <w:pPr>
              <w:spacing w:after="0"/>
              <w:rPr>
                <w:ins w:id="1230" w:author="Author"/>
                <w:rFonts w:ascii="Arial" w:hAnsi="Arial"/>
                <w:sz w:val="18"/>
                <w:lang w:val="fr-FR" w:eastAsia="zh-CN"/>
              </w:rPr>
            </w:pPr>
            <w:ins w:id="1231" w:author="Author">
              <w:r w:rsidRPr="00634284">
                <w:rPr>
                  <w:rFonts w:ascii="Arial" w:hAnsi="Arial" w:hint="eastAsia"/>
                  <w:sz w:val="18"/>
                  <w:lang w:val="fr-FR" w:eastAsia="zh-CN"/>
                </w:rPr>
                <w:t>UE position (L,B, H)</w:t>
              </w:r>
            </w:ins>
          </w:p>
        </w:tc>
        <w:tc>
          <w:tcPr>
            <w:tcW w:w="708" w:type="dxa"/>
          </w:tcPr>
          <w:p w14:paraId="05790162" w14:textId="77777777" w:rsidR="00634284" w:rsidRPr="00634284" w:rsidRDefault="00634284" w:rsidP="00634284">
            <w:pPr>
              <w:spacing w:after="0"/>
              <w:jc w:val="center"/>
              <w:rPr>
                <w:ins w:id="1232" w:author="Author"/>
                <w:rFonts w:ascii="Arial" w:hAnsi="Arial"/>
                <w:sz w:val="18"/>
                <w:lang w:val="fr-FR"/>
              </w:rPr>
            </w:pPr>
          </w:p>
        </w:tc>
        <w:tc>
          <w:tcPr>
            <w:tcW w:w="1701" w:type="dxa"/>
          </w:tcPr>
          <w:p w14:paraId="0E36B91D" w14:textId="77777777" w:rsidR="00634284" w:rsidRPr="00634284" w:rsidRDefault="00634284" w:rsidP="00634284">
            <w:pPr>
              <w:spacing w:after="0"/>
              <w:jc w:val="center"/>
              <w:rPr>
                <w:ins w:id="1233" w:author="Author"/>
                <w:rFonts w:ascii="Arial" w:hAnsi="Arial"/>
                <w:sz w:val="18"/>
                <w:lang w:eastAsia="zh-CN"/>
              </w:rPr>
            </w:pPr>
            <w:ins w:id="1234" w:author="Author">
              <w:r w:rsidRPr="00634284">
                <w:rPr>
                  <w:rFonts w:ascii="Arial" w:hAnsi="Arial" w:hint="eastAsia"/>
                  <w:sz w:val="18"/>
                  <w:lang w:eastAsia="zh-CN"/>
                </w:rPr>
                <w:t>(0, 0, 0)</w:t>
              </w:r>
            </w:ins>
          </w:p>
        </w:tc>
        <w:tc>
          <w:tcPr>
            <w:tcW w:w="3402" w:type="dxa"/>
          </w:tcPr>
          <w:p w14:paraId="64683CF6" w14:textId="77777777" w:rsidR="00634284" w:rsidRPr="00634284" w:rsidRDefault="00634284" w:rsidP="00634284">
            <w:pPr>
              <w:spacing w:after="0"/>
              <w:rPr>
                <w:ins w:id="1235" w:author="Author"/>
                <w:rFonts w:ascii="Arial" w:hAnsi="Arial"/>
                <w:sz w:val="18"/>
                <w:lang w:eastAsia="zh-CN"/>
              </w:rPr>
            </w:pPr>
            <w:ins w:id="1236" w:author="Author">
              <w:r w:rsidRPr="00634284">
                <w:rPr>
                  <w:rFonts w:ascii="Arial" w:hAnsi="Arial"/>
                  <w:sz w:val="18"/>
                  <w:lang w:eastAsia="zh-CN"/>
                </w:rPr>
                <w:t>S</w:t>
              </w:r>
              <w:r w:rsidRPr="00634284">
                <w:rPr>
                  <w:rFonts w:ascii="Arial" w:hAnsi="Arial" w:hint="eastAsia"/>
                  <w:sz w:val="18"/>
                  <w:lang w:eastAsia="zh-CN"/>
                </w:rPr>
                <w:t xml:space="preserve">et by </w:t>
              </w:r>
              <w:r w:rsidRPr="00634284">
                <w:rPr>
                  <w:rFonts w:ascii="Arial" w:hAnsi="Arial"/>
                  <w:sz w:val="18"/>
                  <w:lang w:eastAsia="zh-CN"/>
                </w:rPr>
                <w:t>any pre-configured means</w:t>
              </w:r>
            </w:ins>
          </w:p>
          <w:p w14:paraId="0DF7A8C0" w14:textId="77777777" w:rsidR="00634284" w:rsidRPr="00634284" w:rsidRDefault="00634284" w:rsidP="00634284">
            <w:pPr>
              <w:spacing w:after="0"/>
              <w:rPr>
                <w:ins w:id="1237" w:author="Author"/>
                <w:rFonts w:ascii="Arial" w:hAnsi="Arial"/>
                <w:sz w:val="18"/>
                <w:lang w:eastAsia="zh-CN"/>
              </w:rPr>
            </w:pPr>
            <w:ins w:id="1238" w:author="Author">
              <w:r w:rsidRPr="00634284">
                <w:rPr>
                  <w:rFonts w:ascii="Arial" w:hAnsi="Arial" w:hint="eastAsia"/>
                  <w:sz w:val="18"/>
                  <w:lang w:eastAsia="zh-CN"/>
                </w:rPr>
                <w:t>(L,B,H) is Geodetic coordinate, where</w:t>
              </w:r>
              <w:r w:rsidRPr="00634284">
                <w:rPr>
                  <w:rFonts w:ascii="Arial" w:hAnsi="Arial"/>
                  <w:sz w:val="18"/>
                  <w:lang w:eastAsia="zh-CN"/>
                </w:rPr>
                <w:t xml:space="preserve"> L is </w:t>
              </w:r>
              <w:r w:rsidRPr="00634284">
                <w:rPr>
                  <w:rFonts w:ascii="Arial" w:hAnsi="Arial" w:hint="eastAsia"/>
                  <w:sz w:val="18"/>
                  <w:lang w:eastAsia="zh-CN"/>
                </w:rPr>
                <w:t>l</w:t>
              </w:r>
              <w:r w:rsidRPr="00634284">
                <w:rPr>
                  <w:rFonts w:ascii="Arial" w:hAnsi="Arial"/>
                  <w:sz w:val="18"/>
                  <w:lang w:eastAsia="zh-CN"/>
                </w:rPr>
                <w:t xml:space="preserve">atitude, B is longitude, </w:t>
              </w:r>
              <w:r w:rsidRPr="00634284">
                <w:rPr>
                  <w:rFonts w:ascii="Arial" w:hAnsi="Arial" w:hint="eastAsia"/>
                  <w:sz w:val="18"/>
                  <w:lang w:eastAsia="zh-CN"/>
                </w:rPr>
                <w:t xml:space="preserve">and </w:t>
              </w:r>
              <w:r w:rsidRPr="00634284">
                <w:rPr>
                  <w:rFonts w:ascii="Arial" w:hAnsi="Arial"/>
                  <w:sz w:val="18"/>
                  <w:lang w:eastAsia="zh-CN"/>
                </w:rPr>
                <w:t>H is height</w:t>
              </w:r>
              <w:r w:rsidRPr="00634284">
                <w:rPr>
                  <w:rFonts w:ascii="Arial" w:hAnsi="Arial" w:hint="eastAsia"/>
                  <w:sz w:val="18"/>
                  <w:lang w:eastAsia="zh-CN"/>
                </w:rPr>
                <w:t>.</w:t>
              </w:r>
            </w:ins>
          </w:p>
        </w:tc>
      </w:tr>
      <w:tr w:rsidR="00634284" w:rsidRPr="00634284" w14:paraId="70579635" w14:textId="77777777" w:rsidTr="00D97F32">
        <w:trPr>
          <w:cantSplit/>
          <w:jc w:val="center"/>
          <w:ins w:id="1239" w:author="Author"/>
        </w:trPr>
        <w:tc>
          <w:tcPr>
            <w:tcW w:w="3289" w:type="dxa"/>
            <w:gridSpan w:val="2"/>
          </w:tcPr>
          <w:p w14:paraId="4660EDB6" w14:textId="77777777" w:rsidR="00634284" w:rsidRPr="00634284" w:rsidRDefault="00634284" w:rsidP="00634284">
            <w:pPr>
              <w:spacing w:after="0"/>
              <w:rPr>
                <w:ins w:id="1240" w:author="Author"/>
                <w:rFonts w:ascii="Arial" w:hAnsi="Arial"/>
                <w:sz w:val="18"/>
              </w:rPr>
            </w:pPr>
            <w:ins w:id="1241" w:author="Author">
              <w:r w:rsidRPr="00634284">
                <w:rPr>
                  <w:rFonts w:ascii="Arial" w:hAnsi="Arial"/>
                  <w:sz w:val="18"/>
                </w:rPr>
                <w:t>Access Barring Information</w:t>
              </w:r>
            </w:ins>
          </w:p>
        </w:tc>
        <w:tc>
          <w:tcPr>
            <w:tcW w:w="708" w:type="dxa"/>
          </w:tcPr>
          <w:p w14:paraId="0F8C2960" w14:textId="77777777" w:rsidR="00634284" w:rsidRPr="00634284" w:rsidRDefault="00634284" w:rsidP="00634284">
            <w:pPr>
              <w:spacing w:after="0"/>
              <w:jc w:val="center"/>
              <w:rPr>
                <w:ins w:id="1242" w:author="Author"/>
                <w:rFonts w:ascii="Arial" w:hAnsi="Arial"/>
                <w:sz w:val="18"/>
              </w:rPr>
            </w:pPr>
            <w:ins w:id="1243" w:author="Author">
              <w:r w:rsidRPr="00634284">
                <w:rPr>
                  <w:rFonts w:ascii="Arial" w:hAnsi="Arial"/>
                  <w:sz w:val="18"/>
                </w:rPr>
                <w:t>-</w:t>
              </w:r>
            </w:ins>
          </w:p>
        </w:tc>
        <w:tc>
          <w:tcPr>
            <w:tcW w:w="1701" w:type="dxa"/>
          </w:tcPr>
          <w:p w14:paraId="0F1BFB94" w14:textId="77777777" w:rsidR="00634284" w:rsidRPr="00634284" w:rsidRDefault="00634284" w:rsidP="00634284">
            <w:pPr>
              <w:spacing w:after="0"/>
              <w:jc w:val="center"/>
              <w:rPr>
                <w:ins w:id="1244" w:author="Author"/>
                <w:rFonts w:ascii="Arial" w:hAnsi="Arial"/>
                <w:sz w:val="18"/>
                <w:lang w:eastAsia="zh-CN"/>
              </w:rPr>
            </w:pPr>
            <w:ins w:id="1245" w:author="Author">
              <w:r w:rsidRPr="00634284">
                <w:rPr>
                  <w:rFonts w:ascii="Arial" w:hAnsi="Arial" w:hint="eastAsia"/>
                  <w:sz w:val="18"/>
                  <w:lang w:eastAsia="zh-CN"/>
                </w:rPr>
                <w:t>N</w:t>
              </w:r>
              <w:r w:rsidRPr="00634284">
                <w:rPr>
                  <w:rFonts w:ascii="Arial" w:hAnsi="Arial"/>
                  <w:sz w:val="18"/>
                </w:rPr>
                <w:t>ot</w:t>
              </w:r>
              <w:r w:rsidRPr="00634284">
                <w:rPr>
                  <w:rFonts w:ascii="Arial" w:hAnsi="Arial" w:hint="eastAsia"/>
                  <w:sz w:val="18"/>
                  <w:lang w:eastAsia="zh-CN"/>
                </w:rPr>
                <w:t xml:space="preserve"> barred</w:t>
              </w:r>
            </w:ins>
          </w:p>
        </w:tc>
        <w:tc>
          <w:tcPr>
            <w:tcW w:w="3402" w:type="dxa"/>
          </w:tcPr>
          <w:p w14:paraId="3F8F1CFB" w14:textId="77777777" w:rsidR="00634284" w:rsidRPr="00634284" w:rsidRDefault="00634284" w:rsidP="00634284">
            <w:pPr>
              <w:spacing w:after="0"/>
              <w:rPr>
                <w:ins w:id="1246" w:author="Author"/>
                <w:rFonts w:ascii="Arial" w:hAnsi="Arial"/>
                <w:sz w:val="18"/>
              </w:rPr>
            </w:pPr>
            <w:ins w:id="1247" w:author="Author">
              <w:r w:rsidRPr="00634284">
                <w:rPr>
                  <w:rFonts w:ascii="Arial" w:hAnsi="Arial"/>
                  <w:sz w:val="18"/>
                </w:rPr>
                <w:t>No additional delays in random access procedure.</w:t>
              </w:r>
            </w:ins>
          </w:p>
        </w:tc>
      </w:tr>
      <w:tr w:rsidR="00634284" w:rsidRPr="00634284" w14:paraId="238E52CE" w14:textId="77777777" w:rsidTr="00D97F32">
        <w:trPr>
          <w:cantSplit/>
          <w:jc w:val="center"/>
          <w:ins w:id="1248" w:author="Author"/>
        </w:trPr>
        <w:tc>
          <w:tcPr>
            <w:tcW w:w="3289" w:type="dxa"/>
            <w:gridSpan w:val="2"/>
          </w:tcPr>
          <w:p w14:paraId="6B2A64F7" w14:textId="77777777" w:rsidR="00634284" w:rsidRPr="00634284" w:rsidRDefault="00634284" w:rsidP="00634284">
            <w:pPr>
              <w:spacing w:after="0"/>
              <w:rPr>
                <w:ins w:id="1249" w:author="Author"/>
                <w:rFonts w:ascii="Arial" w:hAnsi="Arial"/>
                <w:sz w:val="18"/>
              </w:rPr>
            </w:pPr>
            <w:ins w:id="1250" w:author="Author">
              <w:r w:rsidRPr="00634284">
                <w:rPr>
                  <w:rFonts w:ascii="Arial" w:hAnsi="Arial"/>
                  <w:sz w:val="18"/>
                </w:rPr>
                <w:t xml:space="preserve">timeDomainOffset </w:t>
              </w:r>
            </w:ins>
          </w:p>
        </w:tc>
        <w:tc>
          <w:tcPr>
            <w:tcW w:w="708" w:type="dxa"/>
          </w:tcPr>
          <w:p w14:paraId="54703F5B" w14:textId="77777777" w:rsidR="00634284" w:rsidRPr="00634284" w:rsidRDefault="00634284" w:rsidP="00634284">
            <w:pPr>
              <w:spacing w:after="0"/>
              <w:jc w:val="center"/>
              <w:rPr>
                <w:ins w:id="1251" w:author="Author"/>
                <w:rFonts w:ascii="Arial" w:hAnsi="Arial"/>
                <w:sz w:val="18"/>
              </w:rPr>
            </w:pPr>
          </w:p>
        </w:tc>
        <w:tc>
          <w:tcPr>
            <w:tcW w:w="1701" w:type="dxa"/>
          </w:tcPr>
          <w:p w14:paraId="713B67FD" w14:textId="77777777" w:rsidR="00634284" w:rsidRPr="00634284" w:rsidRDefault="00634284" w:rsidP="00634284">
            <w:pPr>
              <w:spacing w:after="0"/>
              <w:jc w:val="center"/>
              <w:rPr>
                <w:ins w:id="1252" w:author="Author"/>
                <w:rFonts w:ascii="Arial" w:hAnsi="Arial"/>
                <w:sz w:val="18"/>
                <w:lang w:eastAsia="zh-CN"/>
              </w:rPr>
            </w:pPr>
            <w:ins w:id="1253" w:author="Author">
              <w:r w:rsidRPr="00634284">
                <w:rPr>
                  <w:rFonts w:ascii="Arial" w:hAnsi="Arial" w:hint="eastAsia"/>
                  <w:sz w:val="18"/>
                  <w:lang w:eastAsia="zh-CN"/>
                </w:rPr>
                <w:t>0</w:t>
              </w:r>
            </w:ins>
          </w:p>
        </w:tc>
        <w:tc>
          <w:tcPr>
            <w:tcW w:w="3402" w:type="dxa"/>
          </w:tcPr>
          <w:p w14:paraId="0F113E43" w14:textId="77777777" w:rsidR="00634284" w:rsidRPr="00634284" w:rsidRDefault="00634284" w:rsidP="00634284">
            <w:pPr>
              <w:spacing w:after="0"/>
              <w:rPr>
                <w:ins w:id="1254" w:author="Author"/>
                <w:rFonts w:ascii="Arial" w:hAnsi="Arial" w:cs="Arial"/>
                <w:sz w:val="18"/>
                <w:lang w:eastAsia="zh-CN"/>
              </w:rPr>
            </w:pPr>
          </w:p>
        </w:tc>
      </w:tr>
      <w:tr w:rsidR="00634284" w:rsidRPr="00634284" w14:paraId="1F8EBF37" w14:textId="77777777" w:rsidTr="00D97F32">
        <w:trPr>
          <w:cantSplit/>
          <w:jc w:val="center"/>
          <w:ins w:id="1255" w:author="Author"/>
        </w:trPr>
        <w:tc>
          <w:tcPr>
            <w:tcW w:w="3289" w:type="dxa"/>
            <w:gridSpan w:val="2"/>
          </w:tcPr>
          <w:p w14:paraId="260B60BC" w14:textId="77777777" w:rsidR="00634284" w:rsidRPr="00634284" w:rsidRDefault="00634284" w:rsidP="00634284">
            <w:pPr>
              <w:spacing w:after="0"/>
              <w:rPr>
                <w:ins w:id="1256" w:author="Author"/>
                <w:rFonts w:ascii="Arial" w:hAnsi="Arial"/>
                <w:sz w:val="18"/>
              </w:rPr>
            </w:pPr>
            <w:ins w:id="1257" w:author="Author">
              <w:r w:rsidRPr="00634284">
                <w:rPr>
                  <w:rFonts w:ascii="Arial" w:hAnsi="Arial" w:hint="eastAsia"/>
                  <w:sz w:val="18"/>
                </w:rPr>
                <w:t>timeDomainAllocation</w:t>
              </w:r>
            </w:ins>
          </w:p>
        </w:tc>
        <w:tc>
          <w:tcPr>
            <w:tcW w:w="708" w:type="dxa"/>
          </w:tcPr>
          <w:p w14:paraId="1D8AD31B" w14:textId="77777777" w:rsidR="00634284" w:rsidRPr="00634284" w:rsidRDefault="00634284" w:rsidP="00634284">
            <w:pPr>
              <w:spacing w:after="0"/>
              <w:jc w:val="center"/>
              <w:rPr>
                <w:ins w:id="1258" w:author="Author"/>
                <w:rFonts w:ascii="Arial" w:hAnsi="Arial"/>
                <w:sz w:val="18"/>
              </w:rPr>
            </w:pPr>
          </w:p>
        </w:tc>
        <w:tc>
          <w:tcPr>
            <w:tcW w:w="1701" w:type="dxa"/>
          </w:tcPr>
          <w:p w14:paraId="71D17F3C" w14:textId="77777777" w:rsidR="00634284" w:rsidRPr="00634284" w:rsidRDefault="00634284" w:rsidP="00634284">
            <w:pPr>
              <w:spacing w:after="0"/>
              <w:jc w:val="center"/>
              <w:rPr>
                <w:ins w:id="1259" w:author="Author"/>
                <w:rFonts w:ascii="Arial" w:hAnsi="Arial"/>
                <w:sz w:val="18"/>
                <w:lang w:eastAsia="zh-CN"/>
              </w:rPr>
            </w:pPr>
            <w:ins w:id="1260" w:author="Author">
              <w:r w:rsidRPr="00634284">
                <w:rPr>
                  <w:rFonts w:ascii="Arial" w:hAnsi="Arial" w:hint="eastAsia"/>
                  <w:color w:val="000000"/>
                  <w:sz w:val="18"/>
                  <w:lang w:val="en-US" w:eastAsia="zh-CN"/>
                </w:rPr>
                <w:t>0</w:t>
              </w:r>
            </w:ins>
          </w:p>
        </w:tc>
        <w:tc>
          <w:tcPr>
            <w:tcW w:w="3402" w:type="dxa"/>
          </w:tcPr>
          <w:p w14:paraId="0D0B0521" w14:textId="77777777" w:rsidR="00634284" w:rsidRPr="00634284" w:rsidRDefault="00634284" w:rsidP="00634284">
            <w:pPr>
              <w:keepNext/>
              <w:keepLines/>
              <w:spacing w:after="0"/>
              <w:rPr>
                <w:ins w:id="1261" w:author="Author"/>
                <w:rFonts w:ascii="Arial" w:hAnsi="Arial" w:cs="Arial"/>
                <w:sz w:val="18"/>
                <w:lang w:val="en-US" w:eastAsia="zh-CN"/>
              </w:rPr>
            </w:pPr>
            <w:ins w:id="1262" w:author="Author">
              <w:r w:rsidRPr="00634284">
                <w:rPr>
                  <w:rFonts w:ascii="Arial" w:hAnsi="Arial" w:cs="Arial" w:hint="eastAsia"/>
                  <w:sz w:val="18"/>
                  <w:lang w:val="en-US" w:eastAsia="zh-CN"/>
                </w:rPr>
                <w:t>PUSCH MappingType A</w:t>
              </w:r>
            </w:ins>
          </w:p>
          <w:p w14:paraId="7AD07EDA" w14:textId="77777777" w:rsidR="00634284" w:rsidRPr="00634284" w:rsidRDefault="00634284" w:rsidP="00634284">
            <w:pPr>
              <w:keepNext/>
              <w:keepLines/>
              <w:spacing w:after="0"/>
              <w:rPr>
                <w:ins w:id="1263" w:author="Author"/>
                <w:rFonts w:ascii="Arial" w:hAnsi="Arial"/>
                <w:i/>
                <w:sz w:val="18"/>
                <w:lang w:val="en-US" w:eastAsia="zh-CN"/>
              </w:rPr>
            </w:pPr>
            <w:ins w:id="1264" w:author="Author">
              <w:r w:rsidRPr="00634284">
                <w:rPr>
                  <w:rFonts w:ascii="Arial" w:hAnsi="Arial"/>
                  <w:i/>
                  <w:sz w:val="18"/>
                  <w:lang w:eastAsia="ko-KR"/>
                </w:rPr>
                <w:t>startSymbol</w:t>
              </w:r>
              <w:r w:rsidRPr="00634284">
                <w:rPr>
                  <w:rFonts w:ascii="Arial" w:hAnsi="Arial" w:hint="eastAsia"/>
                  <w:i/>
                  <w:sz w:val="18"/>
                  <w:lang w:val="en-US" w:eastAsia="zh-CN"/>
                </w:rPr>
                <w:t xml:space="preserve"> S=0</w:t>
              </w:r>
            </w:ins>
          </w:p>
          <w:p w14:paraId="2B9F766B" w14:textId="77777777" w:rsidR="00634284" w:rsidRPr="00634284" w:rsidRDefault="00634284" w:rsidP="00634284">
            <w:pPr>
              <w:spacing w:after="0"/>
              <w:rPr>
                <w:ins w:id="1265" w:author="Author"/>
                <w:rFonts w:ascii="Arial" w:hAnsi="Arial" w:cs="Arial"/>
                <w:sz w:val="18"/>
                <w:lang w:eastAsia="zh-CN"/>
              </w:rPr>
            </w:pPr>
            <w:ins w:id="1266" w:author="Author">
              <w:r w:rsidRPr="00634284">
                <w:rPr>
                  <w:rFonts w:ascii="Arial" w:hAnsi="Arial"/>
                  <w:i/>
                  <w:sz w:val="18"/>
                  <w:lang w:eastAsia="ko-KR"/>
                </w:rPr>
                <w:t>Length</w:t>
              </w:r>
              <w:r w:rsidRPr="00634284">
                <w:rPr>
                  <w:rFonts w:ascii="Arial" w:hAnsi="Arial"/>
                  <w:sz w:val="18"/>
                  <w:lang w:eastAsia="ko-KR"/>
                </w:rPr>
                <w:t xml:space="preserve"> </w:t>
              </w:r>
              <w:r w:rsidRPr="00634284">
                <w:rPr>
                  <w:rFonts w:ascii="Arial" w:hAnsi="Arial" w:hint="eastAsia"/>
                  <w:sz w:val="18"/>
                  <w:lang w:val="en-US" w:eastAsia="zh-CN"/>
                </w:rPr>
                <w:t>L=14</w:t>
              </w:r>
            </w:ins>
          </w:p>
        </w:tc>
      </w:tr>
      <w:tr w:rsidR="00634284" w:rsidRPr="00634284" w14:paraId="73C0CB5D" w14:textId="77777777" w:rsidTr="00D97F32">
        <w:trPr>
          <w:cantSplit/>
          <w:jc w:val="center"/>
          <w:ins w:id="1267" w:author="Author"/>
        </w:trPr>
        <w:tc>
          <w:tcPr>
            <w:tcW w:w="3289" w:type="dxa"/>
            <w:gridSpan w:val="2"/>
          </w:tcPr>
          <w:p w14:paraId="424A5A60" w14:textId="77777777" w:rsidR="00634284" w:rsidRPr="00634284" w:rsidRDefault="00634284" w:rsidP="00634284">
            <w:pPr>
              <w:spacing w:after="0"/>
              <w:rPr>
                <w:ins w:id="1268" w:author="Author"/>
                <w:rFonts w:ascii="Arial" w:hAnsi="Arial"/>
                <w:sz w:val="18"/>
              </w:rPr>
            </w:pPr>
            <w:ins w:id="1269" w:author="Author">
              <w:r w:rsidRPr="00634284">
                <w:rPr>
                  <w:rFonts w:ascii="Arial" w:hAnsi="Arial"/>
                  <w:sz w:val="18"/>
                </w:rPr>
                <w:t>timeReferenceSFN-r16</w:t>
              </w:r>
            </w:ins>
          </w:p>
        </w:tc>
        <w:tc>
          <w:tcPr>
            <w:tcW w:w="708" w:type="dxa"/>
          </w:tcPr>
          <w:p w14:paraId="3979F3F6" w14:textId="77777777" w:rsidR="00634284" w:rsidRPr="00634284" w:rsidRDefault="00634284" w:rsidP="00634284">
            <w:pPr>
              <w:spacing w:after="0"/>
              <w:jc w:val="center"/>
              <w:rPr>
                <w:ins w:id="1270" w:author="Author"/>
                <w:rFonts w:ascii="Arial" w:hAnsi="Arial"/>
                <w:sz w:val="18"/>
              </w:rPr>
            </w:pPr>
          </w:p>
        </w:tc>
        <w:tc>
          <w:tcPr>
            <w:tcW w:w="1701" w:type="dxa"/>
          </w:tcPr>
          <w:p w14:paraId="1690EB1A" w14:textId="77777777" w:rsidR="00634284" w:rsidRPr="00634284" w:rsidRDefault="00634284" w:rsidP="00634284">
            <w:pPr>
              <w:spacing w:after="0"/>
              <w:jc w:val="center"/>
              <w:rPr>
                <w:ins w:id="1271" w:author="Author"/>
                <w:rFonts w:ascii="Arial" w:hAnsi="Arial"/>
                <w:color w:val="993366"/>
                <w:sz w:val="18"/>
                <w:lang w:eastAsia="zh-CN"/>
              </w:rPr>
            </w:pPr>
            <w:ins w:id="1272" w:author="Author">
              <w:r w:rsidRPr="00634284">
                <w:rPr>
                  <w:rFonts w:ascii="Arial" w:hAnsi="Arial"/>
                  <w:sz w:val="18"/>
                </w:rPr>
                <w:t>sfn512</w:t>
              </w:r>
            </w:ins>
          </w:p>
        </w:tc>
        <w:tc>
          <w:tcPr>
            <w:tcW w:w="3402" w:type="dxa"/>
          </w:tcPr>
          <w:p w14:paraId="509809E7" w14:textId="77777777" w:rsidR="00634284" w:rsidRPr="00634284" w:rsidRDefault="00634284" w:rsidP="00634284">
            <w:pPr>
              <w:spacing w:after="0"/>
              <w:rPr>
                <w:ins w:id="1273" w:author="Author"/>
                <w:rFonts w:ascii="Arial" w:hAnsi="Arial"/>
                <w:i/>
                <w:sz w:val="18"/>
                <w:lang w:eastAsia="ko-KR"/>
              </w:rPr>
            </w:pPr>
          </w:p>
        </w:tc>
      </w:tr>
      <w:tr w:rsidR="00634284" w:rsidRPr="00634284" w14:paraId="48767391" w14:textId="77777777" w:rsidTr="00D97F32">
        <w:trPr>
          <w:cantSplit/>
          <w:jc w:val="center"/>
          <w:ins w:id="1274" w:author="Author"/>
        </w:trPr>
        <w:tc>
          <w:tcPr>
            <w:tcW w:w="3289" w:type="dxa"/>
            <w:gridSpan w:val="2"/>
          </w:tcPr>
          <w:p w14:paraId="4646B6EE" w14:textId="77777777" w:rsidR="00634284" w:rsidRPr="00634284" w:rsidRDefault="00634284" w:rsidP="00634284">
            <w:pPr>
              <w:spacing w:after="0"/>
              <w:rPr>
                <w:ins w:id="1275" w:author="Author"/>
                <w:rFonts w:ascii="Arial" w:hAnsi="Arial"/>
                <w:sz w:val="18"/>
                <w:lang w:eastAsia="zh-CN"/>
              </w:rPr>
            </w:pPr>
            <w:ins w:id="1276" w:author="Author">
              <w:r w:rsidRPr="00634284">
                <w:rPr>
                  <w:rFonts w:ascii="Arial" w:hAnsi="Arial" w:hint="eastAsia"/>
                  <w:sz w:val="18"/>
                  <w:lang w:eastAsia="zh-CN"/>
                </w:rPr>
                <w:t>Periodcity</w:t>
              </w:r>
            </w:ins>
          </w:p>
        </w:tc>
        <w:tc>
          <w:tcPr>
            <w:tcW w:w="708" w:type="dxa"/>
          </w:tcPr>
          <w:p w14:paraId="21E4A3F3" w14:textId="77777777" w:rsidR="00634284" w:rsidRPr="00634284" w:rsidRDefault="00634284" w:rsidP="00634284">
            <w:pPr>
              <w:spacing w:after="0"/>
              <w:jc w:val="center"/>
              <w:rPr>
                <w:ins w:id="1277" w:author="Author"/>
                <w:rFonts w:ascii="Arial" w:hAnsi="Arial"/>
                <w:sz w:val="18"/>
              </w:rPr>
            </w:pPr>
          </w:p>
        </w:tc>
        <w:tc>
          <w:tcPr>
            <w:tcW w:w="1701" w:type="dxa"/>
          </w:tcPr>
          <w:p w14:paraId="5B7272CC" w14:textId="77777777" w:rsidR="00634284" w:rsidRPr="00634284" w:rsidRDefault="00634284" w:rsidP="00634284">
            <w:pPr>
              <w:spacing w:after="0"/>
              <w:jc w:val="center"/>
              <w:rPr>
                <w:ins w:id="1278" w:author="Author"/>
                <w:rFonts w:ascii="Arial" w:hAnsi="Arial" w:cs="v4.2.0"/>
                <w:sz w:val="18"/>
              </w:rPr>
            </w:pPr>
            <w:ins w:id="1279" w:author="Author">
              <w:r w:rsidRPr="00634284">
                <w:rPr>
                  <w:rFonts w:ascii="Arial" w:hAnsi="Arial"/>
                  <w:sz w:val="18"/>
                </w:rPr>
                <w:t>sym1</w:t>
              </w:r>
              <w:r w:rsidRPr="00634284">
                <w:rPr>
                  <w:rFonts w:ascii="Arial" w:hAnsi="Arial" w:hint="eastAsia"/>
                  <w:sz w:val="18"/>
                  <w:lang w:eastAsia="zh-CN"/>
                </w:rPr>
                <w:t>0</w:t>
              </w:r>
              <w:r w:rsidRPr="00634284">
                <w:rPr>
                  <w:rFonts w:ascii="Arial" w:hAnsi="Arial"/>
                  <w:sz w:val="18"/>
                </w:rPr>
                <w:t>x14</w:t>
              </w:r>
            </w:ins>
          </w:p>
        </w:tc>
        <w:tc>
          <w:tcPr>
            <w:tcW w:w="3402" w:type="dxa"/>
          </w:tcPr>
          <w:p w14:paraId="50AAEDED" w14:textId="77777777" w:rsidR="00634284" w:rsidRPr="00634284" w:rsidRDefault="00634284" w:rsidP="00634284">
            <w:pPr>
              <w:spacing w:after="0"/>
              <w:rPr>
                <w:ins w:id="1280" w:author="Author"/>
                <w:rFonts w:ascii="Arial" w:hAnsi="Arial" w:cs="Arial"/>
                <w:sz w:val="18"/>
              </w:rPr>
            </w:pPr>
          </w:p>
        </w:tc>
      </w:tr>
      <w:tr w:rsidR="00634284" w:rsidRPr="00634284" w14:paraId="02F906B4" w14:textId="77777777" w:rsidTr="00D97F32">
        <w:trPr>
          <w:cantSplit/>
          <w:jc w:val="center"/>
          <w:ins w:id="1281" w:author="Author"/>
        </w:trPr>
        <w:tc>
          <w:tcPr>
            <w:tcW w:w="3289" w:type="dxa"/>
            <w:gridSpan w:val="2"/>
          </w:tcPr>
          <w:p w14:paraId="033C4CAF" w14:textId="77777777" w:rsidR="00634284" w:rsidRPr="00634284" w:rsidRDefault="00634284" w:rsidP="00634284">
            <w:pPr>
              <w:spacing w:after="0"/>
              <w:rPr>
                <w:ins w:id="1282" w:author="Author"/>
                <w:rFonts w:ascii="Arial" w:hAnsi="Arial"/>
                <w:sz w:val="18"/>
              </w:rPr>
            </w:pPr>
            <w:ins w:id="1283" w:author="Author">
              <w:r w:rsidRPr="00634284">
                <w:rPr>
                  <w:rFonts w:ascii="Arial" w:hAnsi="Arial"/>
                  <w:sz w:val="18"/>
                </w:rPr>
                <w:t>Time offset between cells</w:t>
              </w:r>
            </w:ins>
          </w:p>
        </w:tc>
        <w:tc>
          <w:tcPr>
            <w:tcW w:w="708" w:type="dxa"/>
          </w:tcPr>
          <w:p w14:paraId="3B56823B" w14:textId="77777777" w:rsidR="00634284" w:rsidRPr="00634284" w:rsidRDefault="00634284" w:rsidP="00634284">
            <w:pPr>
              <w:spacing w:after="0"/>
              <w:jc w:val="center"/>
              <w:rPr>
                <w:ins w:id="1284" w:author="Author"/>
                <w:rFonts w:ascii="Arial" w:hAnsi="Arial"/>
                <w:sz w:val="18"/>
              </w:rPr>
            </w:pPr>
          </w:p>
        </w:tc>
        <w:tc>
          <w:tcPr>
            <w:tcW w:w="1701" w:type="dxa"/>
          </w:tcPr>
          <w:p w14:paraId="00CEF52B" w14:textId="77777777" w:rsidR="00634284" w:rsidRPr="00634284" w:rsidRDefault="00634284" w:rsidP="00634284">
            <w:pPr>
              <w:spacing w:after="0"/>
              <w:jc w:val="center"/>
              <w:rPr>
                <w:ins w:id="1285" w:author="Author"/>
                <w:rFonts w:ascii="Arial" w:hAnsi="Arial"/>
                <w:sz w:val="18"/>
              </w:rPr>
            </w:pPr>
            <w:ins w:id="1286" w:author="Author">
              <w:r w:rsidRPr="00634284">
                <w:rPr>
                  <w:rFonts w:ascii="Arial" w:hAnsi="Arial"/>
                  <w:sz w:val="18"/>
                </w:rPr>
                <w:t xml:space="preserve">3 </w:t>
              </w:r>
              <w:r w:rsidRPr="00634284">
                <w:rPr>
                  <w:rFonts w:ascii="Arial" w:hAnsi="Arial"/>
                  <w:sz w:val="18"/>
                </w:rPr>
                <w:sym w:font="Symbol" w:char="F06D"/>
              </w:r>
              <w:r w:rsidRPr="00634284">
                <w:rPr>
                  <w:rFonts w:ascii="Arial" w:hAnsi="Arial"/>
                  <w:sz w:val="18"/>
                </w:rPr>
                <w:t>s</w:t>
              </w:r>
            </w:ins>
          </w:p>
        </w:tc>
        <w:tc>
          <w:tcPr>
            <w:tcW w:w="3402" w:type="dxa"/>
          </w:tcPr>
          <w:p w14:paraId="1EA03409" w14:textId="77777777" w:rsidR="00634284" w:rsidRPr="00634284" w:rsidRDefault="00634284" w:rsidP="00634284">
            <w:pPr>
              <w:spacing w:after="0"/>
              <w:rPr>
                <w:ins w:id="1287" w:author="Author"/>
                <w:rFonts w:ascii="Arial" w:hAnsi="Arial"/>
                <w:sz w:val="18"/>
              </w:rPr>
            </w:pPr>
            <w:ins w:id="1288" w:author="Author">
              <w:r w:rsidRPr="00634284">
                <w:rPr>
                  <w:rFonts w:ascii="Arial" w:hAnsi="Arial"/>
                  <w:sz w:val="18"/>
                </w:rPr>
                <w:t>Synchronous cells</w:t>
              </w:r>
            </w:ins>
          </w:p>
        </w:tc>
      </w:tr>
      <w:tr w:rsidR="00634284" w:rsidRPr="00634284" w14:paraId="245DCCFE" w14:textId="77777777" w:rsidTr="00D97F32">
        <w:trPr>
          <w:cantSplit/>
          <w:jc w:val="center"/>
          <w:ins w:id="1289" w:author="Author"/>
        </w:trPr>
        <w:tc>
          <w:tcPr>
            <w:tcW w:w="3289" w:type="dxa"/>
            <w:gridSpan w:val="2"/>
          </w:tcPr>
          <w:p w14:paraId="2682E6AB" w14:textId="77777777" w:rsidR="00634284" w:rsidRPr="00634284" w:rsidRDefault="00634284" w:rsidP="00634284">
            <w:pPr>
              <w:spacing w:after="0"/>
              <w:rPr>
                <w:ins w:id="1290" w:author="Author"/>
                <w:rFonts w:ascii="Arial" w:hAnsi="Arial"/>
                <w:sz w:val="18"/>
              </w:rPr>
            </w:pPr>
            <w:ins w:id="1291" w:author="Author">
              <w:r w:rsidRPr="00634284">
                <w:rPr>
                  <w:rFonts w:ascii="Arial" w:hAnsi="Arial"/>
                  <w:sz w:val="18"/>
                </w:rPr>
                <w:t>T1</w:t>
              </w:r>
            </w:ins>
          </w:p>
        </w:tc>
        <w:tc>
          <w:tcPr>
            <w:tcW w:w="708" w:type="dxa"/>
          </w:tcPr>
          <w:p w14:paraId="06D803F5" w14:textId="77777777" w:rsidR="00634284" w:rsidRPr="00634284" w:rsidRDefault="00634284" w:rsidP="00634284">
            <w:pPr>
              <w:spacing w:after="0"/>
              <w:jc w:val="center"/>
              <w:rPr>
                <w:ins w:id="1292" w:author="Author"/>
                <w:rFonts w:ascii="Arial" w:hAnsi="Arial"/>
                <w:sz w:val="18"/>
              </w:rPr>
            </w:pPr>
            <w:ins w:id="1293" w:author="Author">
              <w:r w:rsidRPr="00634284">
                <w:rPr>
                  <w:rFonts w:ascii="Arial" w:hAnsi="Arial"/>
                  <w:sz w:val="18"/>
                </w:rPr>
                <w:t>s</w:t>
              </w:r>
            </w:ins>
          </w:p>
        </w:tc>
        <w:tc>
          <w:tcPr>
            <w:tcW w:w="1701" w:type="dxa"/>
          </w:tcPr>
          <w:p w14:paraId="281C87F6" w14:textId="77777777" w:rsidR="00634284" w:rsidRPr="00634284" w:rsidRDefault="00634284" w:rsidP="00634284">
            <w:pPr>
              <w:spacing w:after="0"/>
              <w:jc w:val="center"/>
              <w:rPr>
                <w:ins w:id="1294" w:author="Author"/>
                <w:rFonts w:ascii="Arial" w:hAnsi="Arial"/>
                <w:sz w:val="18"/>
                <w:lang w:eastAsia="zh-CN"/>
              </w:rPr>
            </w:pPr>
            <w:ins w:id="1295" w:author="Author">
              <w:r w:rsidRPr="00634284">
                <w:rPr>
                  <w:rFonts w:ascii="Arial" w:hAnsi="Arial" w:hint="eastAsia"/>
                  <w:sz w:val="18"/>
                  <w:lang w:eastAsia="zh-CN"/>
                </w:rPr>
                <w:t>5</w:t>
              </w:r>
            </w:ins>
          </w:p>
        </w:tc>
        <w:tc>
          <w:tcPr>
            <w:tcW w:w="3402" w:type="dxa"/>
          </w:tcPr>
          <w:p w14:paraId="6998C22B" w14:textId="77777777" w:rsidR="00634284" w:rsidRPr="00634284" w:rsidRDefault="00634284" w:rsidP="00634284">
            <w:pPr>
              <w:spacing w:after="0"/>
              <w:rPr>
                <w:ins w:id="1296" w:author="Author"/>
                <w:rFonts w:ascii="Arial" w:hAnsi="Arial"/>
                <w:sz w:val="18"/>
              </w:rPr>
            </w:pPr>
          </w:p>
        </w:tc>
      </w:tr>
      <w:tr w:rsidR="00634284" w:rsidRPr="00634284" w14:paraId="7A3743BB" w14:textId="77777777" w:rsidTr="00D97F32">
        <w:trPr>
          <w:cantSplit/>
          <w:jc w:val="center"/>
          <w:ins w:id="1297" w:author="Author"/>
        </w:trPr>
        <w:tc>
          <w:tcPr>
            <w:tcW w:w="3289" w:type="dxa"/>
            <w:gridSpan w:val="2"/>
          </w:tcPr>
          <w:p w14:paraId="3D8DF481" w14:textId="77777777" w:rsidR="00634284" w:rsidRPr="00634284" w:rsidRDefault="00634284" w:rsidP="00634284">
            <w:pPr>
              <w:spacing w:after="0"/>
              <w:rPr>
                <w:ins w:id="1298" w:author="Author"/>
                <w:rFonts w:ascii="Arial" w:hAnsi="Arial"/>
                <w:sz w:val="18"/>
              </w:rPr>
            </w:pPr>
            <w:ins w:id="1299" w:author="Author">
              <w:r w:rsidRPr="00634284">
                <w:rPr>
                  <w:rFonts w:ascii="Arial" w:hAnsi="Arial"/>
                  <w:sz w:val="18"/>
                </w:rPr>
                <w:t>T2</w:t>
              </w:r>
            </w:ins>
          </w:p>
        </w:tc>
        <w:tc>
          <w:tcPr>
            <w:tcW w:w="708" w:type="dxa"/>
          </w:tcPr>
          <w:p w14:paraId="09E9D69A" w14:textId="77777777" w:rsidR="00634284" w:rsidRPr="00634284" w:rsidRDefault="00634284" w:rsidP="00634284">
            <w:pPr>
              <w:spacing w:after="0"/>
              <w:jc w:val="center"/>
              <w:rPr>
                <w:ins w:id="1300" w:author="Author"/>
                <w:rFonts w:ascii="Arial" w:hAnsi="Arial"/>
                <w:sz w:val="18"/>
              </w:rPr>
            </w:pPr>
            <w:ins w:id="1301" w:author="Author">
              <w:r w:rsidRPr="00634284">
                <w:rPr>
                  <w:rFonts w:ascii="Arial" w:hAnsi="Arial" w:hint="eastAsia"/>
                  <w:sz w:val="18"/>
                  <w:lang w:eastAsia="zh-CN"/>
                </w:rPr>
                <w:t>m</w:t>
              </w:r>
              <w:r w:rsidRPr="00634284">
                <w:rPr>
                  <w:rFonts w:ascii="Arial" w:hAnsi="Arial"/>
                  <w:sz w:val="18"/>
                </w:rPr>
                <w:t>s</w:t>
              </w:r>
            </w:ins>
          </w:p>
        </w:tc>
        <w:tc>
          <w:tcPr>
            <w:tcW w:w="1701" w:type="dxa"/>
          </w:tcPr>
          <w:p w14:paraId="6ADA8E56" w14:textId="77777777" w:rsidR="00634284" w:rsidRPr="00634284" w:rsidRDefault="00634284" w:rsidP="00634284">
            <w:pPr>
              <w:spacing w:after="0"/>
              <w:jc w:val="center"/>
              <w:rPr>
                <w:ins w:id="1302" w:author="Author"/>
                <w:rFonts w:ascii="Arial" w:hAnsi="Arial"/>
                <w:sz w:val="18"/>
                <w:lang w:eastAsia="zh-CN"/>
              </w:rPr>
            </w:pPr>
            <w:ins w:id="1303" w:author="Author">
              <w:r w:rsidRPr="00634284">
                <w:rPr>
                  <w:rFonts w:ascii="Arial" w:hAnsi="Arial" w:hint="eastAsia"/>
                  <w:sz w:val="18"/>
                  <w:lang w:eastAsia="zh-CN"/>
                </w:rPr>
                <w:t>100</w:t>
              </w:r>
            </w:ins>
          </w:p>
        </w:tc>
        <w:tc>
          <w:tcPr>
            <w:tcW w:w="3402" w:type="dxa"/>
          </w:tcPr>
          <w:p w14:paraId="5D936284" w14:textId="77777777" w:rsidR="00634284" w:rsidRPr="00634284" w:rsidRDefault="00634284" w:rsidP="00634284">
            <w:pPr>
              <w:spacing w:after="0"/>
              <w:rPr>
                <w:ins w:id="1304" w:author="Author"/>
                <w:rFonts w:ascii="Arial" w:hAnsi="Arial"/>
                <w:sz w:val="18"/>
              </w:rPr>
            </w:pPr>
          </w:p>
        </w:tc>
      </w:tr>
      <w:tr w:rsidR="00634284" w:rsidRPr="00634284" w14:paraId="3BB91806" w14:textId="77777777" w:rsidTr="00D97F32">
        <w:trPr>
          <w:cantSplit/>
          <w:jc w:val="center"/>
          <w:ins w:id="1305" w:author="Author"/>
        </w:trPr>
        <w:tc>
          <w:tcPr>
            <w:tcW w:w="3289" w:type="dxa"/>
            <w:gridSpan w:val="2"/>
          </w:tcPr>
          <w:p w14:paraId="352E5EB6" w14:textId="77777777" w:rsidR="00634284" w:rsidRPr="00634284" w:rsidRDefault="00634284" w:rsidP="00634284">
            <w:pPr>
              <w:spacing w:after="0"/>
              <w:rPr>
                <w:ins w:id="1306" w:author="Author"/>
                <w:rFonts w:ascii="Arial" w:hAnsi="Arial"/>
                <w:sz w:val="18"/>
                <w:lang w:eastAsia="zh-CN"/>
              </w:rPr>
            </w:pPr>
            <w:ins w:id="1307" w:author="Author">
              <w:r w:rsidRPr="00634284">
                <w:rPr>
                  <w:rFonts w:ascii="Arial" w:hAnsi="Arial" w:hint="eastAsia"/>
                  <w:sz w:val="18"/>
                  <w:lang w:eastAsia="zh-CN"/>
                </w:rPr>
                <w:t>T3</w:t>
              </w:r>
            </w:ins>
          </w:p>
        </w:tc>
        <w:tc>
          <w:tcPr>
            <w:tcW w:w="708" w:type="dxa"/>
          </w:tcPr>
          <w:p w14:paraId="4EF436AC" w14:textId="77777777" w:rsidR="00634284" w:rsidRPr="00634284" w:rsidRDefault="00634284" w:rsidP="00634284">
            <w:pPr>
              <w:spacing w:after="0"/>
              <w:jc w:val="center"/>
              <w:rPr>
                <w:ins w:id="1308" w:author="Author"/>
                <w:rFonts w:ascii="Arial" w:hAnsi="Arial"/>
                <w:sz w:val="18"/>
                <w:lang w:eastAsia="zh-CN"/>
              </w:rPr>
            </w:pPr>
            <w:ins w:id="1309" w:author="Author">
              <w:r w:rsidRPr="00634284">
                <w:rPr>
                  <w:rFonts w:ascii="Arial" w:hAnsi="Arial" w:hint="eastAsia"/>
                  <w:sz w:val="18"/>
                  <w:lang w:eastAsia="zh-CN"/>
                </w:rPr>
                <w:t>s</w:t>
              </w:r>
            </w:ins>
          </w:p>
        </w:tc>
        <w:tc>
          <w:tcPr>
            <w:tcW w:w="1701" w:type="dxa"/>
          </w:tcPr>
          <w:p w14:paraId="09E23410" w14:textId="77777777" w:rsidR="00634284" w:rsidRPr="00634284" w:rsidRDefault="00634284" w:rsidP="00634284">
            <w:pPr>
              <w:spacing w:after="0"/>
              <w:jc w:val="center"/>
              <w:rPr>
                <w:ins w:id="1310" w:author="Author"/>
                <w:rFonts w:ascii="Arial" w:hAnsi="Arial"/>
                <w:sz w:val="18"/>
              </w:rPr>
            </w:pPr>
            <w:ins w:id="1311" w:author="Author">
              <w:r w:rsidRPr="00634284">
                <w:rPr>
                  <w:rFonts w:ascii="Arial" w:hAnsi="Arial"/>
                  <w:sz w:val="18"/>
                </w:rPr>
                <w:sym w:font="Symbol" w:char="F0A3"/>
              </w:r>
              <w:r w:rsidRPr="00634284">
                <w:rPr>
                  <w:rFonts w:ascii="Arial" w:hAnsi="Arial"/>
                  <w:sz w:val="18"/>
                </w:rPr>
                <w:t>5</w:t>
              </w:r>
            </w:ins>
          </w:p>
        </w:tc>
        <w:tc>
          <w:tcPr>
            <w:tcW w:w="3402" w:type="dxa"/>
          </w:tcPr>
          <w:p w14:paraId="45F3F98B" w14:textId="77777777" w:rsidR="00634284" w:rsidRPr="00634284" w:rsidRDefault="00634284" w:rsidP="00634284">
            <w:pPr>
              <w:spacing w:after="0"/>
              <w:rPr>
                <w:ins w:id="1312" w:author="Author"/>
                <w:rFonts w:ascii="Arial" w:hAnsi="Arial"/>
                <w:sz w:val="18"/>
              </w:rPr>
            </w:pPr>
          </w:p>
        </w:tc>
      </w:tr>
    </w:tbl>
    <w:p w14:paraId="46DB5F71" w14:textId="77777777" w:rsidR="00634284" w:rsidRPr="00634284" w:rsidRDefault="00634284" w:rsidP="00634284">
      <w:pPr>
        <w:rPr>
          <w:ins w:id="1313" w:author="Author"/>
        </w:rPr>
      </w:pPr>
    </w:p>
    <w:p w14:paraId="68E953E8" w14:textId="629932C3" w:rsidR="00634284" w:rsidRPr="00634284" w:rsidRDefault="00634284" w:rsidP="00634284">
      <w:pPr>
        <w:spacing w:before="60"/>
        <w:jc w:val="center"/>
        <w:rPr>
          <w:ins w:id="1314" w:author="Author"/>
          <w:rFonts w:ascii="Arial" w:hAnsi="Arial"/>
          <w:b/>
        </w:rPr>
      </w:pPr>
      <w:ins w:id="1315" w:author="Author">
        <w:r w:rsidRPr="00634284">
          <w:rPr>
            <w:rFonts w:ascii="Arial" w:hAnsi="Arial"/>
            <w:b/>
          </w:rPr>
          <w:t xml:space="preserve">Table </w:t>
        </w:r>
        <w:r w:rsidRPr="00634284">
          <w:rPr>
            <w:rFonts w:ascii="Arial" w:hAnsi="Arial"/>
            <w:b/>
            <w:snapToGrid w:val="0"/>
          </w:rPr>
          <w:t>A.20.2.2.8.2</w:t>
        </w:r>
        <w:r w:rsidRPr="00634284">
          <w:rPr>
            <w:rFonts w:ascii="Arial" w:hAnsi="Arial"/>
            <w:b/>
          </w:rPr>
          <w:t>-</w:t>
        </w:r>
        <w:r w:rsidRPr="00634284">
          <w:rPr>
            <w:rFonts w:ascii="Arial" w:hAnsi="Arial" w:hint="eastAsia"/>
            <w:b/>
            <w:lang w:eastAsia="zh-CN"/>
          </w:rPr>
          <w:t>3</w:t>
        </w:r>
        <w:r w:rsidRPr="00634284">
          <w:rPr>
            <w:rFonts w:ascii="Arial" w:hAnsi="Arial"/>
            <w:b/>
          </w:rPr>
          <w:t xml:space="preserve">: </w:t>
        </w:r>
        <w:r w:rsidRPr="00634284">
          <w:rPr>
            <w:rFonts w:ascii="Arial" w:hAnsi="Arial" w:hint="eastAsia"/>
            <w:b/>
            <w:lang w:eastAsia="zh-CN"/>
          </w:rPr>
          <w:t xml:space="preserve">Target </w:t>
        </w:r>
        <w:r w:rsidRPr="00634284">
          <w:rPr>
            <w:rFonts w:ascii="Arial" w:hAnsi="Arial"/>
            <w:b/>
          </w:rPr>
          <w:t>Satellite configuration pattern for</w:t>
        </w:r>
        <w:r w:rsidRPr="00634284">
          <w:rPr>
            <w:rFonts w:ascii="Arial" w:hAnsi="Arial" w:hint="eastAsia"/>
            <w:b/>
            <w:lang w:eastAsia="zh-CN"/>
          </w:rPr>
          <w:t xml:space="preserve"> soft satellite switching</w:t>
        </w:r>
        <w:r w:rsidRPr="00634284">
          <w:rPr>
            <w:rFonts w:ascii="Arial" w:hAnsi="Arial"/>
            <w:b/>
          </w:rPr>
          <w:t xml:space="preserve"> scenario</w:t>
        </w:r>
      </w:ins>
    </w:p>
    <w:tbl>
      <w:tblPr>
        <w:tblW w:w="6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3376"/>
      </w:tblGrid>
      <w:tr w:rsidR="00634284" w:rsidRPr="00634284" w14:paraId="43D75CC0" w14:textId="77777777" w:rsidTr="00D97F32">
        <w:trPr>
          <w:jc w:val="center"/>
          <w:ins w:id="1316" w:author="Author"/>
        </w:trPr>
        <w:tc>
          <w:tcPr>
            <w:tcW w:w="2830" w:type="dxa"/>
            <w:tcBorders>
              <w:top w:val="single" w:sz="4" w:space="0" w:color="auto"/>
              <w:left w:val="single" w:sz="4" w:space="0" w:color="auto"/>
              <w:bottom w:val="single" w:sz="4" w:space="0" w:color="auto"/>
              <w:right w:val="single" w:sz="4" w:space="0" w:color="auto"/>
            </w:tcBorders>
            <w:vAlign w:val="center"/>
          </w:tcPr>
          <w:p w14:paraId="5A44CDA9" w14:textId="77777777" w:rsidR="00634284" w:rsidRPr="00634284" w:rsidRDefault="00634284" w:rsidP="00634284">
            <w:pPr>
              <w:spacing w:after="0"/>
              <w:jc w:val="center"/>
              <w:rPr>
                <w:ins w:id="1317" w:author="Author"/>
                <w:rFonts w:ascii="Arial" w:hAnsi="Arial"/>
                <w:b/>
                <w:sz w:val="18"/>
                <w:lang w:eastAsia="fr-FR"/>
              </w:rPr>
            </w:pPr>
            <w:ins w:id="1318" w:author="Author">
              <w:r w:rsidRPr="00634284">
                <w:rPr>
                  <w:rFonts w:ascii="Arial" w:hAnsi="Arial"/>
                  <w:b/>
                  <w:sz w:val="18"/>
                  <w:lang w:eastAsia="fr-FR"/>
                </w:rPr>
                <w:t>Parameter</w:t>
              </w:r>
            </w:ins>
          </w:p>
        </w:tc>
        <w:tc>
          <w:tcPr>
            <w:tcW w:w="3376" w:type="dxa"/>
            <w:tcBorders>
              <w:top w:val="single" w:sz="4" w:space="0" w:color="auto"/>
              <w:left w:val="single" w:sz="4" w:space="0" w:color="auto"/>
              <w:right w:val="single" w:sz="4" w:space="0" w:color="auto"/>
            </w:tcBorders>
            <w:vAlign w:val="center"/>
          </w:tcPr>
          <w:p w14:paraId="1C92B931" w14:textId="77777777" w:rsidR="00634284" w:rsidRPr="00634284" w:rsidRDefault="00634284" w:rsidP="00634284">
            <w:pPr>
              <w:spacing w:after="0"/>
              <w:jc w:val="center"/>
              <w:rPr>
                <w:ins w:id="1319" w:author="Author"/>
                <w:rFonts w:ascii="Arial" w:hAnsi="Arial"/>
                <w:b/>
                <w:sz w:val="18"/>
                <w:lang w:eastAsia="zh-CN"/>
              </w:rPr>
            </w:pPr>
            <w:ins w:id="1320" w:author="Author">
              <w:r w:rsidRPr="00634284">
                <w:rPr>
                  <w:rFonts w:ascii="Arial" w:hAnsi="Arial" w:hint="eastAsia"/>
                  <w:b/>
                  <w:sz w:val="18"/>
                  <w:lang w:eastAsia="zh-CN"/>
                </w:rPr>
                <w:t>T</w:t>
              </w:r>
              <w:r w:rsidRPr="00634284">
                <w:rPr>
                  <w:rFonts w:ascii="Arial" w:hAnsi="Arial"/>
                  <w:b/>
                  <w:sz w:val="18"/>
                  <w:lang w:eastAsia="fr-FR"/>
                </w:rPr>
                <w:t>SC.</w:t>
              </w:r>
              <w:r w:rsidRPr="00634284">
                <w:rPr>
                  <w:rFonts w:ascii="Arial" w:hAnsi="Arial" w:hint="eastAsia"/>
                  <w:b/>
                  <w:sz w:val="18"/>
                  <w:lang w:eastAsia="zh-CN"/>
                </w:rPr>
                <w:t>2</w:t>
              </w:r>
            </w:ins>
          </w:p>
        </w:tc>
      </w:tr>
      <w:tr w:rsidR="00634284" w:rsidRPr="00634284" w14:paraId="0765020B" w14:textId="77777777" w:rsidTr="00D97F32">
        <w:trPr>
          <w:jc w:val="center"/>
          <w:ins w:id="1321" w:author="Author"/>
        </w:trPr>
        <w:tc>
          <w:tcPr>
            <w:tcW w:w="2830" w:type="dxa"/>
            <w:tcBorders>
              <w:top w:val="single" w:sz="4" w:space="0" w:color="auto"/>
              <w:left w:val="single" w:sz="4" w:space="0" w:color="auto"/>
              <w:bottom w:val="single" w:sz="4" w:space="0" w:color="auto"/>
              <w:right w:val="single" w:sz="4" w:space="0" w:color="auto"/>
            </w:tcBorders>
            <w:vAlign w:val="center"/>
          </w:tcPr>
          <w:p w14:paraId="380E0452" w14:textId="77777777" w:rsidR="00634284" w:rsidRPr="00634284" w:rsidRDefault="00634284" w:rsidP="00634284">
            <w:pPr>
              <w:spacing w:after="0"/>
              <w:rPr>
                <w:ins w:id="1322" w:author="Author"/>
                <w:rFonts w:ascii="Arial" w:hAnsi="Arial"/>
                <w:sz w:val="18"/>
                <w:szCs w:val="18"/>
              </w:rPr>
            </w:pPr>
            <w:ins w:id="1323" w:author="Author">
              <w:r w:rsidRPr="00634284">
                <w:rPr>
                  <w:rFonts w:ascii="Arial" w:hAnsi="Arial"/>
                  <w:sz w:val="18"/>
                  <w:szCs w:val="18"/>
                  <w:lang w:eastAsia="zh-CN"/>
                </w:rPr>
                <w:t>Interval between adjacent epoch time</w:t>
              </w:r>
            </w:ins>
          </w:p>
        </w:tc>
        <w:tc>
          <w:tcPr>
            <w:tcW w:w="3376" w:type="dxa"/>
            <w:tcBorders>
              <w:top w:val="single" w:sz="4" w:space="0" w:color="auto"/>
              <w:left w:val="single" w:sz="4" w:space="0" w:color="auto"/>
              <w:bottom w:val="single" w:sz="4" w:space="0" w:color="auto"/>
              <w:right w:val="single" w:sz="4" w:space="0" w:color="auto"/>
            </w:tcBorders>
            <w:vAlign w:val="center"/>
          </w:tcPr>
          <w:p w14:paraId="0CC89E13" w14:textId="77777777" w:rsidR="00634284" w:rsidRPr="00634284" w:rsidRDefault="00634284" w:rsidP="00634284">
            <w:pPr>
              <w:spacing w:after="0"/>
              <w:jc w:val="center"/>
              <w:rPr>
                <w:ins w:id="1324" w:author="Author"/>
                <w:rFonts w:ascii="Arial" w:hAnsi="Arial" w:cs="Arial"/>
                <w:sz w:val="18"/>
                <w:szCs w:val="18"/>
                <w:lang w:eastAsia="fr-FR"/>
              </w:rPr>
            </w:pPr>
            <w:ins w:id="1325" w:author="Author">
              <w:r w:rsidRPr="00634284">
                <w:rPr>
                  <w:rFonts w:ascii="Arial" w:hAnsi="Arial" w:cs="Arial"/>
                  <w:sz w:val="18"/>
                  <w:szCs w:val="18"/>
                  <w:lang w:eastAsia="zh-CN"/>
                </w:rPr>
                <w:t>2.56 s</w:t>
              </w:r>
            </w:ins>
          </w:p>
        </w:tc>
      </w:tr>
      <w:tr w:rsidR="00634284" w:rsidRPr="00634284" w14:paraId="5BC239DF" w14:textId="77777777" w:rsidTr="00D97F32">
        <w:trPr>
          <w:jc w:val="center"/>
          <w:ins w:id="1326" w:author="Author"/>
        </w:trPr>
        <w:tc>
          <w:tcPr>
            <w:tcW w:w="2830" w:type="dxa"/>
            <w:tcBorders>
              <w:top w:val="single" w:sz="4" w:space="0" w:color="auto"/>
              <w:left w:val="single" w:sz="4" w:space="0" w:color="auto"/>
              <w:bottom w:val="single" w:sz="4" w:space="0" w:color="auto"/>
              <w:right w:val="single" w:sz="4" w:space="0" w:color="auto"/>
            </w:tcBorders>
            <w:vAlign w:val="center"/>
          </w:tcPr>
          <w:p w14:paraId="490C09E1" w14:textId="77777777" w:rsidR="00634284" w:rsidRPr="00634284" w:rsidRDefault="00634284" w:rsidP="00634284">
            <w:pPr>
              <w:spacing w:after="0"/>
              <w:rPr>
                <w:ins w:id="1327" w:author="Author"/>
                <w:rFonts w:ascii="Arial" w:hAnsi="Arial"/>
                <w:sz w:val="18"/>
                <w:szCs w:val="18"/>
                <w:lang w:eastAsia="fr-FR"/>
              </w:rPr>
            </w:pPr>
            <w:ins w:id="1328" w:author="Author">
              <w:r w:rsidRPr="00634284">
                <w:rPr>
                  <w:rFonts w:ascii="Arial" w:hAnsi="Arial"/>
                  <w:sz w:val="18"/>
                  <w:szCs w:val="18"/>
                </w:rPr>
                <w:t>ntn-UlSyncValidityDuration</w:t>
              </w:r>
            </w:ins>
          </w:p>
        </w:tc>
        <w:tc>
          <w:tcPr>
            <w:tcW w:w="3376" w:type="dxa"/>
            <w:tcBorders>
              <w:top w:val="single" w:sz="4" w:space="0" w:color="auto"/>
              <w:left w:val="single" w:sz="4" w:space="0" w:color="auto"/>
              <w:bottom w:val="single" w:sz="4" w:space="0" w:color="auto"/>
              <w:right w:val="single" w:sz="4" w:space="0" w:color="auto"/>
            </w:tcBorders>
          </w:tcPr>
          <w:p w14:paraId="6DE3EB2E" w14:textId="77777777" w:rsidR="00634284" w:rsidRPr="00634284" w:rsidRDefault="00634284" w:rsidP="00634284">
            <w:pPr>
              <w:spacing w:after="0"/>
              <w:jc w:val="center"/>
              <w:rPr>
                <w:ins w:id="1329" w:author="Author"/>
                <w:rFonts w:ascii="Arial" w:hAnsi="Arial" w:cs="Arial"/>
                <w:sz w:val="18"/>
                <w:szCs w:val="18"/>
                <w:lang w:eastAsia="fr-FR"/>
              </w:rPr>
            </w:pPr>
            <w:ins w:id="1330" w:author="Author">
              <w:r w:rsidRPr="00634284">
                <w:rPr>
                  <w:rFonts w:ascii="Arial" w:hAnsi="Arial" w:cs="Arial" w:hint="eastAsia"/>
                  <w:sz w:val="18"/>
                  <w:szCs w:val="18"/>
                  <w:lang w:eastAsia="zh-CN"/>
                </w:rPr>
                <w:t>5 s</w:t>
              </w:r>
            </w:ins>
          </w:p>
        </w:tc>
      </w:tr>
      <w:tr w:rsidR="00634284" w:rsidRPr="00634284" w14:paraId="0C39CDE5" w14:textId="77777777" w:rsidTr="00D97F32">
        <w:trPr>
          <w:jc w:val="center"/>
          <w:ins w:id="1331" w:author="Author"/>
        </w:trPr>
        <w:tc>
          <w:tcPr>
            <w:tcW w:w="2830" w:type="dxa"/>
            <w:tcBorders>
              <w:top w:val="single" w:sz="4" w:space="0" w:color="auto"/>
              <w:left w:val="single" w:sz="4" w:space="0" w:color="auto"/>
              <w:right w:val="single" w:sz="4" w:space="0" w:color="auto"/>
            </w:tcBorders>
            <w:vAlign w:val="center"/>
          </w:tcPr>
          <w:p w14:paraId="45330B16" w14:textId="77777777" w:rsidR="00634284" w:rsidRPr="00634284" w:rsidRDefault="00634284" w:rsidP="00634284">
            <w:pPr>
              <w:spacing w:after="0"/>
              <w:rPr>
                <w:ins w:id="1332" w:author="Author"/>
                <w:rFonts w:ascii="Arial" w:hAnsi="Arial"/>
                <w:sz w:val="18"/>
                <w:szCs w:val="18"/>
                <w:lang w:eastAsia="fr-FR"/>
              </w:rPr>
            </w:pPr>
            <w:ins w:id="1333" w:author="Author">
              <w:r w:rsidRPr="00634284">
                <w:rPr>
                  <w:rFonts w:ascii="Arial" w:hAnsi="Arial"/>
                  <w:sz w:val="18"/>
                  <w:szCs w:val="18"/>
                </w:rPr>
                <w:t>cellSpecificKoffset</w:t>
              </w:r>
              <w:r w:rsidRPr="00634284">
                <w:rPr>
                  <w:rFonts w:ascii="Arial" w:hAnsi="Arial"/>
                  <w:sz w:val="18"/>
                  <w:szCs w:val="18"/>
                  <w:lang w:eastAsia="fr-FR"/>
                </w:rPr>
                <w:t xml:space="preserve"> </w:t>
              </w:r>
            </w:ins>
          </w:p>
        </w:tc>
        <w:tc>
          <w:tcPr>
            <w:tcW w:w="3376" w:type="dxa"/>
            <w:tcBorders>
              <w:top w:val="single" w:sz="4" w:space="0" w:color="auto"/>
              <w:left w:val="single" w:sz="4" w:space="0" w:color="auto"/>
              <w:bottom w:val="single" w:sz="4" w:space="0" w:color="auto"/>
              <w:right w:val="single" w:sz="4" w:space="0" w:color="auto"/>
            </w:tcBorders>
          </w:tcPr>
          <w:p w14:paraId="523D141F" w14:textId="77777777" w:rsidR="00634284" w:rsidRPr="00634284" w:rsidRDefault="00634284" w:rsidP="00634284">
            <w:pPr>
              <w:spacing w:after="0"/>
              <w:jc w:val="center"/>
              <w:rPr>
                <w:ins w:id="1334" w:author="Author"/>
                <w:rFonts w:ascii="Arial" w:hAnsi="Arial" w:cs="Arial"/>
                <w:sz w:val="18"/>
                <w:szCs w:val="18"/>
                <w:lang w:eastAsia="fr-FR"/>
              </w:rPr>
            </w:pPr>
            <w:ins w:id="1335" w:author="Author">
              <w:r w:rsidRPr="00634284">
                <w:rPr>
                  <w:rFonts w:ascii="Arial" w:hAnsi="Arial" w:cs="Arial" w:hint="eastAsia"/>
                  <w:sz w:val="18"/>
                  <w:szCs w:val="18"/>
                  <w:lang w:eastAsia="zh-CN"/>
                </w:rPr>
                <w:t>14</w:t>
              </w:r>
              <w:r w:rsidRPr="00634284">
                <w:rPr>
                  <w:rFonts w:ascii="Arial" w:hAnsi="Arial" w:cs="Arial"/>
                  <w:sz w:val="18"/>
                  <w:szCs w:val="18"/>
                  <w:lang w:eastAsia="zh-CN"/>
                </w:rPr>
                <w:t xml:space="preserve"> slots</w:t>
              </w:r>
            </w:ins>
          </w:p>
        </w:tc>
      </w:tr>
      <w:tr w:rsidR="00634284" w:rsidRPr="00634284" w14:paraId="1515784F" w14:textId="77777777" w:rsidTr="00D97F32">
        <w:trPr>
          <w:jc w:val="center"/>
          <w:ins w:id="1336" w:author="Author"/>
        </w:trPr>
        <w:tc>
          <w:tcPr>
            <w:tcW w:w="2830" w:type="dxa"/>
            <w:tcBorders>
              <w:top w:val="single" w:sz="4" w:space="0" w:color="auto"/>
              <w:left w:val="single" w:sz="4" w:space="0" w:color="auto"/>
              <w:right w:val="single" w:sz="4" w:space="0" w:color="auto"/>
            </w:tcBorders>
            <w:vAlign w:val="center"/>
          </w:tcPr>
          <w:p w14:paraId="209C7B7F" w14:textId="77777777" w:rsidR="00634284" w:rsidRPr="00634284" w:rsidRDefault="00634284" w:rsidP="00634284">
            <w:pPr>
              <w:spacing w:after="0"/>
              <w:rPr>
                <w:ins w:id="1337" w:author="Author"/>
                <w:rFonts w:ascii="Arial" w:eastAsia="Calibri" w:hAnsi="Arial"/>
                <w:sz w:val="18"/>
                <w:szCs w:val="18"/>
                <w:lang w:eastAsia="fr-FR"/>
              </w:rPr>
            </w:pPr>
            <w:ins w:id="1338" w:author="Author">
              <w:r w:rsidRPr="00634284">
                <w:rPr>
                  <w:rFonts w:ascii="Arial" w:hAnsi="Arial"/>
                  <w:sz w:val="18"/>
                  <w:szCs w:val="18"/>
                </w:rPr>
                <w:t>ta-Common</w:t>
              </w:r>
            </w:ins>
          </w:p>
        </w:tc>
        <w:tc>
          <w:tcPr>
            <w:tcW w:w="3376" w:type="dxa"/>
            <w:tcBorders>
              <w:top w:val="single" w:sz="4" w:space="0" w:color="auto"/>
              <w:left w:val="single" w:sz="4" w:space="0" w:color="auto"/>
              <w:bottom w:val="single" w:sz="4" w:space="0" w:color="auto"/>
              <w:right w:val="single" w:sz="4" w:space="0" w:color="auto"/>
            </w:tcBorders>
          </w:tcPr>
          <w:p w14:paraId="2E3A7E8B" w14:textId="77777777" w:rsidR="00634284" w:rsidRPr="00634284" w:rsidRDefault="00634284" w:rsidP="00634284">
            <w:pPr>
              <w:spacing w:after="0"/>
              <w:jc w:val="center"/>
              <w:rPr>
                <w:ins w:id="1339" w:author="Author"/>
                <w:rFonts w:ascii="Arial" w:hAnsi="Arial" w:cs="Arial"/>
                <w:sz w:val="18"/>
                <w:szCs w:val="18"/>
                <w:lang w:eastAsia="fr-FR"/>
              </w:rPr>
            </w:pPr>
            <w:ins w:id="1340" w:author="Author">
              <w:r w:rsidRPr="00634284">
                <w:rPr>
                  <w:rFonts w:ascii="Arial" w:hAnsi="Arial" w:cs="Arial"/>
                  <w:sz w:val="18"/>
                  <w:szCs w:val="18"/>
                  <w:lang w:eastAsia="fr-FR"/>
                </w:rPr>
                <w:t>0</w:t>
              </w:r>
            </w:ins>
          </w:p>
        </w:tc>
      </w:tr>
      <w:tr w:rsidR="00634284" w:rsidRPr="00634284" w14:paraId="1C2A4C2E" w14:textId="77777777" w:rsidTr="00D97F32">
        <w:trPr>
          <w:jc w:val="center"/>
          <w:ins w:id="1341" w:author="Author"/>
        </w:trPr>
        <w:tc>
          <w:tcPr>
            <w:tcW w:w="2830" w:type="dxa"/>
            <w:tcBorders>
              <w:top w:val="single" w:sz="4" w:space="0" w:color="auto"/>
              <w:left w:val="single" w:sz="4" w:space="0" w:color="auto"/>
              <w:right w:val="single" w:sz="4" w:space="0" w:color="auto"/>
            </w:tcBorders>
            <w:vAlign w:val="center"/>
          </w:tcPr>
          <w:p w14:paraId="73B5320F" w14:textId="77777777" w:rsidR="00634284" w:rsidRPr="00634284" w:rsidRDefault="00634284" w:rsidP="00634284">
            <w:pPr>
              <w:spacing w:after="0"/>
              <w:rPr>
                <w:ins w:id="1342" w:author="Author"/>
                <w:rFonts w:ascii="Arial" w:hAnsi="Arial"/>
                <w:sz w:val="18"/>
                <w:szCs w:val="18"/>
                <w:lang w:eastAsia="fr-FR"/>
              </w:rPr>
            </w:pPr>
            <w:ins w:id="1343" w:author="Author">
              <w:r w:rsidRPr="00634284">
                <w:rPr>
                  <w:rFonts w:ascii="Arial" w:hAnsi="Arial"/>
                  <w:sz w:val="18"/>
                  <w:szCs w:val="18"/>
                </w:rPr>
                <w:t>ta-CommonDrift</w:t>
              </w:r>
            </w:ins>
          </w:p>
        </w:tc>
        <w:tc>
          <w:tcPr>
            <w:tcW w:w="3376" w:type="dxa"/>
            <w:tcBorders>
              <w:top w:val="single" w:sz="4" w:space="0" w:color="auto"/>
              <w:left w:val="single" w:sz="4" w:space="0" w:color="auto"/>
              <w:bottom w:val="single" w:sz="4" w:space="0" w:color="auto"/>
              <w:right w:val="single" w:sz="4" w:space="0" w:color="auto"/>
            </w:tcBorders>
          </w:tcPr>
          <w:p w14:paraId="094E4E9B" w14:textId="77777777" w:rsidR="00634284" w:rsidRPr="00634284" w:rsidRDefault="00634284" w:rsidP="00634284">
            <w:pPr>
              <w:spacing w:after="0"/>
              <w:jc w:val="center"/>
              <w:rPr>
                <w:ins w:id="1344" w:author="Author"/>
                <w:rFonts w:ascii="Arial" w:hAnsi="Arial" w:cs="Arial"/>
                <w:sz w:val="18"/>
                <w:szCs w:val="18"/>
                <w:lang w:eastAsia="fr-FR"/>
              </w:rPr>
            </w:pPr>
            <w:ins w:id="1345" w:author="Author">
              <w:r w:rsidRPr="00634284">
                <w:rPr>
                  <w:rFonts w:ascii="Arial" w:hAnsi="Arial" w:cs="Arial"/>
                  <w:sz w:val="18"/>
                  <w:szCs w:val="18"/>
                  <w:lang w:eastAsia="fr-FR"/>
                </w:rPr>
                <w:t>0</w:t>
              </w:r>
            </w:ins>
          </w:p>
        </w:tc>
      </w:tr>
      <w:tr w:rsidR="00634284" w:rsidRPr="00634284" w14:paraId="2403AD3D" w14:textId="77777777" w:rsidTr="00D97F32">
        <w:trPr>
          <w:jc w:val="center"/>
          <w:ins w:id="1346" w:author="Author"/>
        </w:trPr>
        <w:tc>
          <w:tcPr>
            <w:tcW w:w="2830" w:type="dxa"/>
            <w:tcBorders>
              <w:top w:val="single" w:sz="4" w:space="0" w:color="auto"/>
              <w:left w:val="single" w:sz="4" w:space="0" w:color="auto"/>
              <w:bottom w:val="single" w:sz="4" w:space="0" w:color="auto"/>
              <w:right w:val="single" w:sz="4" w:space="0" w:color="auto"/>
            </w:tcBorders>
            <w:vAlign w:val="center"/>
          </w:tcPr>
          <w:p w14:paraId="1DB93936" w14:textId="77777777" w:rsidR="00634284" w:rsidRPr="00634284" w:rsidRDefault="00634284" w:rsidP="00634284">
            <w:pPr>
              <w:spacing w:after="0"/>
              <w:rPr>
                <w:ins w:id="1347" w:author="Author"/>
                <w:rFonts w:ascii="Arial" w:hAnsi="Arial"/>
                <w:sz w:val="18"/>
                <w:szCs w:val="18"/>
                <w:lang w:eastAsia="fr-FR"/>
              </w:rPr>
            </w:pPr>
            <w:ins w:id="1348" w:author="Author">
              <w:r w:rsidRPr="00634284">
                <w:rPr>
                  <w:rFonts w:ascii="Arial" w:hAnsi="Arial"/>
                  <w:sz w:val="18"/>
                  <w:szCs w:val="18"/>
                </w:rPr>
                <w:t>ta-CommonDriftVariant</w:t>
              </w:r>
            </w:ins>
          </w:p>
        </w:tc>
        <w:tc>
          <w:tcPr>
            <w:tcW w:w="3376" w:type="dxa"/>
            <w:tcBorders>
              <w:top w:val="single" w:sz="4" w:space="0" w:color="auto"/>
              <w:left w:val="single" w:sz="4" w:space="0" w:color="auto"/>
              <w:bottom w:val="single" w:sz="4" w:space="0" w:color="auto"/>
              <w:right w:val="single" w:sz="4" w:space="0" w:color="auto"/>
            </w:tcBorders>
          </w:tcPr>
          <w:p w14:paraId="65D47E71" w14:textId="77777777" w:rsidR="00634284" w:rsidRPr="00634284" w:rsidRDefault="00634284" w:rsidP="00634284">
            <w:pPr>
              <w:spacing w:after="0"/>
              <w:jc w:val="center"/>
              <w:rPr>
                <w:ins w:id="1349" w:author="Author"/>
                <w:rFonts w:ascii="Arial" w:hAnsi="Arial" w:cs="Arial"/>
                <w:sz w:val="18"/>
                <w:szCs w:val="18"/>
                <w:lang w:eastAsia="fr-FR"/>
              </w:rPr>
            </w:pPr>
            <w:ins w:id="1350" w:author="Author">
              <w:r w:rsidRPr="00634284">
                <w:rPr>
                  <w:rFonts w:ascii="Arial" w:hAnsi="Arial" w:cs="Arial"/>
                  <w:sz w:val="18"/>
                  <w:szCs w:val="18"/>
                  <w:lang w:eastAsia="fr-FR"/>
                </w:rPr>
                <w:t>0</w:t>
              </w:r>
            </w:ins>
          </w:p>
        </w:tc>
      </w:tr>
      <w:tr w:rsidR="00634284" w:rsidRPr="00634284" w14:paraId="7F88082C" w14:textId="77777777" w:rsidTr="00D97F32">
        <w:trPr>
          <w:jc w:val="center"/>
          <w:ins w:id="1351" w:author="Author"/>
        </w:trPr>
        <w:tc>
          <w:tcPr>
            <w:tcW w:w="2830" w:type="dxa"/>
            <w:tcBorders>
              <w:top w:val="single" w:sz="4" w:space="0" w:color="auto"/>
              <w:left w:val="single" w:sz="4" w:space="0" w:color="auto"/>
              <w:right w:val="single" w:sz="4" w:space="0" w:color="auto"/>
            </w:tcBorders>
            <w:vAlign w:val="center"/>
          </w:tcPr>
          <w:p w14:paraId="3C19BE20" w14:textId="77777777" w:rsidR="00634284" w:rsidRPr="00634284" w:rsidRDefault="00634284" w:rsidP="00634284">
            <w:pPr>
              <w:spacing w:after="0"/>
              <w:rPr>
                <w:ins w:id="1352" w:author="Author"/>
                <w:rFonts w:ascii="Arial" w:hAnsi="Arial"/>
                <w:sz w:val="18"/>
                <w:szCs w:val="18"/>
                <w:lang w:eastAsia="fr-FR"/>
              </w:rPr>
            </w:pPr>
            <w:ins w:id="1353" w:author="Author">
              <w:r w:rsidRPr="00634284">
                <w:rPr>
                  <w:rFonts w:ascii="Arial" w:hAnsi="Arial"/>
                  <w:sz w:val="18"/>
                  <w:szCs w:val="18"/>
                </w:rPr>
                <w:t>ntn-PolarizationDL</w:t>
              </w:r>
            </w:ins>
          </w:p>
        </w:tc>
        <w:tc>
          <w:tcPr>
            <w:tcW w:w="3376" w:type="dxa"/>
            <w:tcBorders>
              <w:top w:val="single" w:sz="4" w:space="0" w:color="auto"/>
              <w:left w:val="single" w:sz="4" w:space="0" w:color="auto"/>
              <w:bottom w:val="single" w:sz="4" w:space="0" w:color="auto"/>
              <w:right w:val="single" w:sz="4" w:space="0" w:color="auto"/>
            </w:tcBorders>
          </w:tcPr>
          <w:p w14:paraId="429F979C" w14:textId="77777777" w:rsidR="00634284" w:rsidRPr="00634284" w:rsidRDefault="00634284" w:rsidP="00634284">
            <w:pPr>
              <w:spacing w:after="0"/>
              <w:jc w:val="center"/>
              <w:rPr>
                <w:ins w:id="1354" w:author="Author"/>
                <w:rFonts w:ascii="Arial" w:hAnsi="Arial" w:cs="Arial"/>
                <w:sz w:val="18"/>
                <w:szCs w:val="18"/>
                <w:lang w:eastAsia="fr-FR"/>
              </w:rPr>
            </w:pPr>
            <w:ins w:id="1355" w:author="Author">
              <w:r w:rsidRPr="00634284">
                <w:rPr>
                  <w:rFonts w:ascii="Arial" w:hAnsi="Arial" w:cs="Arial"/>
                  <w:sz w:val="18"/>
                  <w:szCs w:val="18"/>
                </w:rPr>
                <w:t>linear</w:t>
              </w:r>
            </w:ins>
          </w:p>
        </w:tc>
      </w:tr>
      <w:tr w:rsidR="00634284" w:rsidRPr="00634284" w14:paraId="388D3B11" w14:textId="77777777" w:rsidTr="00D97F32">
        <w:trPr>
          <w:jc w:val="center"/>
          <w:ins w:id="1356" w:author="Author"/>
        </w:trPr>
        <w:tc>
          <w:tcPr>
            <w:tcW w:w="2830" w:type="dxa"/>
            <w:tcBorders>
              <w:top w:val="single" w:sz="4" w:space="0" w:color="auto"/>
              <w:left w:val="single" w:sz="4" w:space="0" w:color="auto"/>
              <w:right w:val="single" w:sz="4" w:space="0" w:color="auto"/>
            </w:tcBorders>
            <w:vAlign w:val="center"/>
          </w:tcPr>
          <w:p w14:paraId="20AE6B49" w14:textId="77777777" w:rsidR="00634284" w:rsidRPr="00634284" w:rsidRDefault="00634284" w:rsidP="00634284">
            <w:pPr>
              <w:spacing w:after="0"/>
              <w:rPr>
                <w:ins w:id="1357" w:author="Author"/>
                <w:rFonts w:ascii="Arial" w:hAnsi="Arial"/>
                <w:sz w:val="18"/>
                <w:szCs w:val="18"/>
              </w:rPr>
            </w:pPr>
            <w:ins w:id="1358" w:author="Author">
              <w:r w:rsidRPr="00634284">
                <w:rPr>
                  <w:rFonts w:ascii="Arial" w:hAnsi="Arial"/>
                  <w:sz w:val="18"/>
                  <w:szCs w:val="18"/>
                </w:rPr>
                <w:t>ntn-PolarizationUL</w:t>
              </w:r>
            </w:ins>
          </w:p>
        </w:tc>
        <w:tc>
          <w:tcPr>
            <w:tcW w:w="3376" w:type="dxa"/>
            <w:tcBorders>
              <w:top w:val="single" w:sz="4" w:space="0" w:color="auto"/>
              <w:left w:val="single" w:sz="4" w:space="0" w:color="auto"/>
              <w:bottom w:val="single" w:sz="4" w:space="0" w:color="auto"/>
              <w:right w:val="single" w:sz="4" w:space="0" w:color="auto"/>
            </w:tcBorders>
          </w:tcPr>
          <w:p w14:paraId="5E568731" w14:textId="77777777" w:rsidR="00634284" w:rsidRPr="00634284" w:rsidRDefault="00634284" w:rsidP="00634284">
            <w:pPr>
              <w:spacing w:after="0"/>
              <w:jc w:val="center"/>
              <w:rPr>
                <w:ins w:id="1359" w:author="Author"/>
                <w:rFonts w:ascii="Arial" w:hAnsi="Arial" w:cs="Arial"/>
                <w:sz w:val="18"/>
                <w:szCs w:val="18"/>
              </w:rPr>
            </w:pPr>
            <w:ins w:id="1360" w:author="Author">
              <w:r w:rsidRPr="00634284">
                <w:rPr>
                  <w:rFonts w:ascii="Arial" w:hAnsi="Arial" w:cs="Arial"/>
                  <w:sz w:val="18"/>
                  <w:szCs w:val="18"/>
                </w:rPr>
                <w:t>linear</w:t>
              </w:r>
            </w:ins>
          </w:p>
        </w:tc>
      </w:tr>
      <w:tr w:rsidR="00634284" w:rsidRPr="00634284" w14:paraId="2E38F68C" w14:textId="77777777" w:rsidTr="00D97F32">
        <w:trPr>
          <w:jc w:val="center"/>
          <w:ins w:id="1361" w:author="Author"/>
        </w:trPr>
        <w:tc>
          <w:tcPr>
            <w:tcW w:w="2830" w:type="dxa"/>
            <w:tcBorders>
              <w:top w:val="single" w:sz="4" w:space="0" w:color="auto"/>
              <w:left w:val="single" w:sz="4" w:space="0" w:color="auto"/>
              <w:bottom w:val="single" w:sz="4" w:space="0" w:color="auto"/>
              <w:right w:val="single" w:sz="4" w:space="0" w:color="auto"/>
            </w:tcBorders>
            <w:vAlign w:val="center"/>
          </w:tcPr>
          <w:p w14:paraId="1D1FD3F8" w14:textId="77777777" w:rsidR="00634284" w:rsidRPr="00634284" w:rsidRDefault="00634284" w:rsidP="00634284">
            <w:pPr>
              <w:spacing w:after="0"/>
              <w:rPr>
                <w:ins w:id="1362" w:author="Author"/>
                <w:rFonts w:ascii="Arial" w:hAnsi="Arial"/>
                <w:sz w:val="18"/>
                <w:szCs w:val="18"/>
              </w:rPr>
            </w:pPr>
            <w:ins w:id="1363" w:author="Author">
              <w:r w:rsidRPr="00634284">
                <w:rPr>
                  <w:rFonts w:ascii="Arial" w:hAnsi="Arial"/>
                  <w:sz w:val="18"/>
                  <w:szCs w:val="18"/>
                </w:rPr>
                <w:t>ephemerisInfo</w:t>
              </w:r>
            </w:ins>
          </w:p>
        </w:tc>
        <w:tc>
          <w:tcPr>
            <w:tcW w:w="3376" w:type="dxa"/>
            <w:tcBorders>
              <w:top w:val="single" w:sz="4" w:space="0" w:color="auto"/>
              <w:left w:val="single" w:sz="4" w:space="0" w:color="auto"/>
              <w:bottom w:val="single" w:sz="4" w:space="0" w:color="auto"/>
              <w:right w:val="single" w:sz="4" w:space="0" w:color="auto"/>
            </w:tcBorders>
          </w:tcPr>
          <w:p w14:paraId="69138DEF" w14:textId="77777777" w:rsidR="00634284" w:rsidRPr="00634284" w:rsidRDefault="00634284" w:rsidP="00634284">
            <w:pPr>
              <w:spacing w:after="0"/>
              <w:jc w:val="center"/>
              <w:rPr>
                <w:ins w:id="1364" w:author="Author"/>
                <w:rFonts w:ascii="Arial" w:hAnsi="Arial" w:cs="Arial"/>
                <w:sz w:val="18"/>
                <w:szCs w:val="18"/>
                <w:lang w:eastAsia="zh-CN"/>
              </w:rPr>
            </w:pPr>
            <w:ins w:id="1365" w:author="Author">
              <w:r w:rsidRPr="00634284">
                <w:rPr>
                  <w:rFonts w:ascii="Arial" w:hAnsi="Arial"/>
                  <w:sz w:val="18"/>
                </w:rPr>
                <w:t>Detailed ephemeris information is</w:t>
              </w:r>
              <w:r w:rsidRPr="00634284">
                <w:rPr>
                  <w:rFonts w:ascii="Malgun Gothic" w:hAnsi="Malgun Gothic"/>
                  <w:sz w:val="18"/>
                </w:rPr>
                <w:t xml:space="preserve"> </w:t>
              </w:r>
              <w:r w:rsidRPr="00634284">
                <w:rPr>
                  <w:rFonts w:ascii="Arial" w:hAnsi="Arial"/>
                  <w:sz w:val="18"/>
                </w:rPr>
                <w:t>provided in TS 38.508-1 [38]</w:t>
              </w:r>
            </w:ins>
          </w:p>
        </w:tc>
      </w:tr>
      <w:tr w:rsidR="00634284" w:rsidRPr="00634284" w14:paraId="0B637105" w14:textId="77777777" w:rsidTr="00D97F32">
        <w:trPr>
          <w:jc w:val="center"/>
          <w:ins w:id="1366" w:author="Author"/>
        </w:trPr>
        <w:tc>
          <w:tcPr>
            <w:tcW w:w="2830" w:type="dxa"/>
            <w:tcBorders>
              <w:top w:val="single" w:sz="4" w:space="0" w:color="auto"/>
              <w:left w:val="single" w:sz="4" w:space="0" w:color="auto"/>
              <w:bottom w:val="single" w:sz="4" w:space="0" w:color="auto"/>
              <w:right w:val="single" w:sz="4" w:space="0" w:color="auto"/>
            </w:tcBorders>
            <w:vAlign w:val="center"/>
          </w:tcPr>
          <w:p w14:paraId="5A5721D7" w14:textId="77777777" w:rsidR="00634284" w:rsidRPr="00634284" w:rsidRDefault="00634284" w:rsidP="00634284">
            <w:pPr>
              <w:spacing w:after="0"/>
              <w:rPr>
                <w:ins w:id="1367" w:author="Author"/>
                <w:rFonts w:ascii="Arial" w:hAnsi="Arial"/>
                <w:sz w:val="18"/>
                <w:szCs w:val="18"/>
                <w:lang w:eastAsia="zh-CN"/>
              </w:rPr>
            </w:pPr>
            <w:ins w:id="1368" w:author="Author">
              <w:r w:rsidRPr="00634284">
                <w:rPr>
                  <w:rFonts w:ascii="Arial" w:hAnsi="Arial" w:hint="eastAsia"/>
                  <w:sz w:val="18"/>
                  <w:szCs w:val="18"/>
                  <w:lang w:eastAsia="zh-CN"/>
                </w:rPr>
                <w:t>ssb-TimeOffset</w:t>
              </w:r>
            </w:ins>
          </w:p>
        </w:tc>
        <w:tc>
          <w:tcPr>
            <w:tcW w:w="3376" w:type="dxa"/>
            <w:tcBorders>
              <w:top w:val="single" w:sz="4" w:space="0" w:color="auto"/>
              <w:left w:val="single" w:sz="4" w:space="0" w:color="auto"/>
              <w:bottom w:val="single" w:sz="4" w:space="0" w:color="auto"/>
              <w:right w:val="single" w:sz="4" w:space="0" w:color="auto"/>
            </w:tcBorders>
          </w:tcPr>
          <w:p w14:paraId="5BBA0BCC" w14:textId="77777777" w:rsidR="00634284" w:rsidRPr="00634284" w:rsidRDefault="00634284" w:rsidP="00634284">
            <w:pPr>
              <w:spacing w:after="0"/>
              <w:jc w:val="center"/>
              <w:rPr>
                <w:ins w:id="1369" w:author="Author"/>
                <w:rFonts w:ascii="Arial" w:hAnsi="Arial"/>
                <w:sz w:val="18"/>
                <w:lang w:eastAsia="zh-CN"/>
              </w:rPr>
            </w:pPr>
            <w:ins w:id="1370" w:author="Author">
              <w:r w:rsidRPr="00634284">
                <w:rPr>
                  <w:rFonts w:ascii="Arial" w:hAnsi="Arial" w:hint="eastAsia"/>
                  <w:sz w:val="18"/>
                  <w:lang w:eastAsia="zh-CN"/>
                </w:rPr>
                <w:t>10</w:t>
              </w:r>
            </w:ins>
          </w:p>
        </w:tc>
      </w:tr>
      <w:tr w:rsidR="00634284" w:rsidRPr="00634284" w14:paraId="501A8AC5" w14:textId="77777777" w:rsidTr="00D97F32">
        <w:trPr>
          <w:jc w:val="center"/>
          <w:ins w:id="1371" w:author="Author"/>
        </w:trPr>
        <w:tc>
          <w:tcPr>
            <w:tcW w:w="2830" w:type="dxa"/>
            <w:tcBorders>
              <w:top w:val="single" w:sz="4" w:space="0" w:color="auto"/>
              <w:left w:val="single" w:sz="4" w:space="0" w:color="auto"/>
              <w:right w:val="single" w:sz="4" w:space="0" w:color="auto"/>
            </w:tcBorders>
            <w:vAlign w:val="center"/>
          </w:tcPr>
          <w:p w14:paraId="00F3937A" w14:textId="77777777" w:rsidR="00634284" w:rsidRPr="00634284" w:rsidRDefault="00634284" w:rsidP="00634284">
            <w:pPr>
              <w:spacing w:after="0"/>
              <w:rPr>
                <w:ins w:id="1372" w:author="Author"/>
                <w:rFonts w:ascii="Arial" w:hAnsi="Arial"/>
                <w:sz w:val="18"/>
                <w:szCs w:val="18"/>
                <w:lang w:eastAsia="zh-CN"/>
              </w:rPr>
            </w:pPr>
            <w:ins w:id="1373" w:author="Author">
              <w:r w:rsidRPr="00634284">
                <w:rPr>
                  <w:rFonts w:ascii="Arial" w:hAnsi="Arial"/>
                  <w:sz w:val="18"/>
                </w:rPr>
                <w:t>t-ServiceStart</w:t>
              </w:r>
            </w:ins>
          </w:p>
        </w:tc>
        <w:tc>
          <w:tcPr>
            <w:tcW w:w="3376" w:type="dxa"/>
            <w:tcBorders>
              <w:top w:val="single" w:sz="4" w:space="0" w:color="auto"/>
              <w:left w:val="single" w:sz="4" w:space="0" w:color="auto"/>
              <w:bottom w:val="single" w:sz="4" w:space="0" w:color="auto"/>
              <w:right w:val="single" w:sz="4" w:space="0" w:color="auto"/>
            </w:tcBorders>
          </w:tcPr>
          <w:p w14:paraId="1B6D6DD0" w14:textId="77777777" w:rsidR="00634284" w:rsidRPr="00634284" w:rsidRDefault="00634284" w:rsidP="00634284">
            <w:pPr>
              <w:spacing w:after="0"/>
              <w:jc w:val="center"/>
              <w:rPr>
                <w:ins w:id="1374" w:author="Author"/>
                <w:rFonts w:ascii="Arial" w:hAnsi="Arial"/>
                <w:sz w:val="18"/>
                <w:lang w:eastAsia="zh-CN"/>
              </w:rPr>
            </w:pPr>
            <w:ins w:id="1375" w:author="Author">
              <w:r w:rsidRPr="00634284">
                <w:rPr>
                  <w:rFonts w:ascii="Arial" w:hAnsi="Arial" w:hint="eastAsia"/>
                  <w:sz w:val="18"/>
                  <w:lang w:eastAsia="zh-CN"/>
                </w:rPr>
                <w:t>T2</w:t>
              </w:r>
            </w:ins>
          </w:p>
        </w:tc>
      </w:tr>
    </w:tbl>
    <w:p w14:paraId="254A947A" w14:textId="77777777" w:rsidR="00634284" w:rsidRPr="00634284" w:rsidRDefault="00634284" w:rsidP="00634284">
      <w:pPr>
        <w:rPr>
          <w:ins w:id="1376" w:author="Author"/>
        </w:rPr>
      </w:pPr>
    </w:p>
    <w:p w14:paraId="392ED381" w14:textId="6E323971" w:rsidR="00634284" w:rsidRPr="00634284" w:rsidRDefault="00634284" w:rsidP="00634284">
      <w:pPr>
        <w:spacing w:before="60"/>
        <w:jc w:val="center"/>
        <w:rPr>
          <w:ins w:id="1377" w:author="Author"/>
          <w:rFonts w:ascii="Arial" w:hAnsi="Arial"/>
          <w:b/>
        </w:rPr>
      </w:pPr>
      <w:ins w:id="1378" w:author="Author">
        <w:r w:rsidRPr="00634284">
          <w:rPr>
            <w:rFonts w:ascii="Arial" w:hAnsi="Arial"/>
            <w:b/>
          </w:rPr>
          <w:t xml:space="preserve">Table </w:t>
        </w:r>
        <w:r w:rsidRPr="00634284">
          <w:rPr>
            <w:rFonts w:ascii="Arial" w:hAnsi="Arial"/>
            <w:b/>
            <w:snapToGrid w:val="0"/>
          </w:rPr>
          <w:t>A.20.2.2.8.2</w:t>
        </w:r>
        <w:r w:rsidRPr="00634284">
          <w:rPr>
            <w:rFonts w:ascii="Arial" w:hAnsi="Arial"/>
            <w:b/>
          </w:rPr>
          <w:t>-</w:t>
        </w:r>
        <w:r w:rsidRPr="00634284">
          <w:rPr>
            <w:rFonts w:ascii="Arial" w:hAnsi="Arial" w:hint="eastAsia"/>
            <w:b/>
            <w:lang w:eastAsia="zh-CN"/>
          </w:rPr>
          <w:t>4</w:t>
        </w:r>
        <w:r w:rsidRPr="00634284">
          <w:rPr>
            <w:rFonts w:ascii="Arial" w:hAnsi="Arial"/>
            <w:b/>
          </w:rPr>
          <w:t>: Cell specific test parameters for Int</w:t>
        </w:r>
        <w:r w:rsidRPr="00634284">
          <w:rPr>
            <w:rFonts w:ascii="Arial" w:hAnsi="Arial" w:hint="eastAsia"/>
            <w:b/>
            <w:lang w:eastAsia="zh-CN"/>
          </w:rPr>
          <w:t>er</w:t>
        </w:r>
        <w:r w:rsidRPr="00634284">
          <w:rPr>
            <w:rFonts w:ascii="Arial" w:hAnsi="Arial"/>
            <w:b/>
          </w:rPr>
          <w:t xml:space="preserve"> frequency </w:t>
        </w:r>
        <w:r w:rsidRPr="00634284">
          <w:rPr>
            <w:rFonts w:ascii="Arial" w:hAnsi="Arial" w:hint="eastAsia"/>
            <w:b/>
            <w:lang w:eastAsia="zh-CN"/>
          </w:rPr>
          <w:t xml:space="preserve">SAN </w:t>
        </w:r>
        <w:r w:rsidRPr="00634284">
          <w:rPr>
            <w:rFonts w:ascii="Arial" w:hAnsi="Arial"/>
            <w:b/>
          </w:rPr>
          <w:t>handover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2"/>
        <w:gridCol w:w="1581"/>
        <w:gridCol w:w="1077"/>
        <w:gridCol w:w="795"/>
        <w:gridCol w:w="696"/>
        <w:gridCol w:w="704"/>
        <w:gridCol w:w="1077"/>
        <w:gridCol w:w="704"/>
        <w:gridCol w:w="983"/>
      </w:tblGrid>
      <w:tr w:rsidR="00634284" w:rsidRPr="00634284" w14:paraId="2C341143" w14:textId="77777777" w:rsidTr="00D97F32">
        <w:trPr>
          <w:tblHeader/>
          <w:jc w:val="center"/>
          <w:ins w:id="1379" w:author="Author"/>
        </w:trPr>
        <w:tc>
          <w:tcPr>
            <w:tcW w:w="1900" w:type="pct"/>
            <w:gridSpan w:val="2"/>
            <w:vMerge w:val="restart"/>
            <w:tcBorders>
              <w:top w:val="single" w:sz="4" w:space="0" w:color="auto"/>
              <w:left w:val="single" w:sz="4" w:space="0" w:color="auto"/>
              <w:right w:val="single" w:sz="4" w:space="0" w:color="auto"/>
            </w:tcBorders>
            <w:vAlign w:val="center"/>
          </w:tcPr>
          <w:p w14:paraId="5474C4C5" w14:textId="77777777" w:rsidR="00634284" w:rsidRPr="00634284" w:rsidRDefault="00634284" w:rsidP="00634284">
            <w:pPr>
              <w:spacing w:after="0"/>
              <w:jc w:val="center"/>
              <w:rPr>
                <w:ins w:id="1380" w:author="Author"/>
                <w:rFonts w:ascii="Arial" w:hAnsi="Arial"/>
                <w:b/>
                <w:sz w:val="18"/>
              </w:rPr>
            </w:pPr>
            <w:ins w:id="1381" w:author="Author">
              <w:r w:rsidRPr="00634284">
                <w:rPr>
                  <w:rFonts w:ascii="Arial" w:hAnsi="Arial"/>
                  <w:b/>
                  <w:sz w:val="18"/>
                </w:rPr>
                <w:t>Parameter</w:t>
              </w:r>
            </w:ins>
          </w:p>
        </w:tc>
        <w:tc>
          <w:tcPr>
            <w:tcW w:w="559" w:type="pct"/>
            <w:vMerge w:val="restart"/>
            <w:tcBorders>
              <w:top w:val="single" w:sz="4" w:space="0" w:color="auto"/>
              <w:left w:val="single" w:sz="4" w:space="0" w:color="auto"/>
              <w:right w:val="single" w:sz="4" w:space="0" w:color="auto"/>
            </w:tcBorders>
            <w:vAlign w:val="center"/>
          </w:tcPr>
          <w:p w14:paraId="1EAD894B" w14:textId="77777777" w:rsidR="00634284" w:rsidRPr="00634284" w:rsidRDefault="00634284" w:rsidP="00634284">
            <w:pPr>
              <w:spacing w:after="0"/>
              <w:jc w:val="center"/>
              <w:rPr>
                <w:ins w:id="1382" w:author="Author"/>
                <w:rFonts w:ascii="Arial" w:hAnsi="Arial"/>
                <w:b/>
                <w:sz w:val="18"/>
              </w:rPr>
            </w:pPr>
            <w:ins w:id="1383" w:author="Author">
              <w:r w:rsidRPr="00634284">
                <w:rPr>
                  <w:rFonts w:ascii="Arial" w:hAnsi="Arial"/>
                  <w:b/>
                  <w:sz w:val="18"/>
                </w:rPr>
                <w:t>Unit</w:t>
              </w:r>
            </w:ins>
          </w:p>
        </w:tc>
        <w:tc>
          <w:tcPr>
            <w:tcW w:w="1189" w:type="pct"/>
            <w:gridSpan w:val="3"/>
            <w:tcBorders>
              <w:top w:val="single" w:sz="4" w:space="0" w:color="auto"/>
              <w:left w:val="single" w:sz="4" w:space="0" w:color="auto"/>
              <w:bottom w:val="single" w:sz="4" w:space="0" w:color="auto"/>
              <w:right w:val="single" w:sz="4" w:space="0" w:color="auto"/>
            </w:tcBorders>
            <w:vAlign w:val="center"/>
          </w:tcPr>
          <w:p w14:paraId="0278BFEB" w14:textId="77777777" w:rsidR="00634284" w:rsidRPr="00634284" w:rsidRDefault="00634284" w:rsidP="00634284">
            <w:pPr>
              <w:spacing w:after="0"/>
              <w:jc w:val="center"/>
              <w:rPr>
                <w:ins w:id="1384" w:author="Author"/>
                <w:rFonts w:ascii="Arial" w:hAnsi="Arial"/>
                <w:b/>
                <w:sz w:val="18"/>
                <w:lang w:eastAsia="zh-CN"/>
              </w:rPr>
            </w:pPr>
            <w:ins w:id="1385" w:author="Author">
              <w:r w:rsidRPr="00634284">
                <w:rPr>
                  <w:rFonts w:ascii="Arial" w:hAnsi="Arial"/>
                  <w:b/>
                  <w:sz w:val="18"/>
                </w:rPr>
                <w:t>Cell 1</w:t>
              </w:r>
              <w:r w:rsidRPr="00634284">
                <w:rPr>
                  <w:rFonts w:ascii="Arial" w:hAnsi="Arial"/>
                  <w:b/>
                  <w:sz w:val="18"/>
                  <w:vertAlign w:val="superscript"/>
                </w:rPr>
                <w:t>Note</w:t>
              </w:r>
              <w:r w:rsidRPr="00634284">
                <w:rPr>
                  <w:rFonts w:ascii="Arial" w:hAnsi="Arial" w:hint="eastAsia"/>
                  <w:b/>
                  <w:sz w:val="18"/>
                  <w:vertAlign w:val="superscript"/>
                  <w:lang w:eastAsia="zh-CN"/>
                </w:rPr>
                <w:t>1</w:t>
              </w:r>
            </w:ins>
          </w:p>
        </w:tc>
        <w:tc>
          <w:tcPr>
            <w:tcW w:w="1352" w:type="pct"/>
            <w:gridSpan w:val="3"/>
            <w:tcBorders>
              <w:top w:val="single" w:sz="4" w:space="0" w:color="auto"/>
              <w:left w:val="single" w:sz="4" w:space="0" w:color="auto"/>
              <w:bottom w:val="single" w:sz="4" w:space="0" w:color="auto"/>
              <w:right w:val="single" w:sz="4" w:space="0" w:color="auto"/>
            </w:tcBorders>
            <w:vAlign w:val="center"/>
          </w:tcPr>
          <w:p w14:paraId="6D673A4A" w14:textId="77777777" w:rsidR="00634284" w:rsidRPr="00634284" w:rsidRDefault="00634284" w:rsidP="00634284">
            <w:pPr>
              <w:spacing w:after="0"/>
              <w:jc w:val="center"/>
              <w:rPr>
                <w:ins w:id="1386" w:author="Author"/>
                <w:rFonts w:ascii="Arial" w:hAnsi="Arial"/>
                <w:b/>
                <w:sz w:val="18"/>
                <w:lang w:eastAsia="zh-CN"/>
              </w:rPr>
            </w:pPr>
            <w:ins w:id="1387" w:author="Author">
              <w:r w:rsidRPr="00634284">
                <w:rPr>
                  <w:rFonts w:ascii="Arial" w:hAnsi="Arial"/>
                  <w:b/>
                  <w:sz w:val="18"/>
                </w:rPr>
                <w:t>Cell 2</w:t>
              </w:r>
              <w:r w:rsidRPr="00634284">
                <w:rPr>
                  <w:rFonts w:ascii="Arial" w:hAnsi="Arial"/>
                  <w:b/>
                  <w:sz w:val="18"/>
                  <w:vertAlign w:val="superscript"/>
                </w:rPr>
                <w:t>Note</w:t>
              </w:r>
              <w:r w:rsidRPr="00634284">
                <w:rPr>
                  <w:rFonts w:ascii="Arial" w:hAnsi="Arial" w:hint="eastAsia"/>
                  <w:b/>
                  <w:sz w:val="18"/>
                  <w:vertAlign w:val="superscript"/>
                  <w:lang w:eastAsia="zh-CN"/>
                </w:rPr>
                <w:t>1</w:t>
              </w:r>
            </w:ins>
          </w:p>
        </w:tc>
      </w:tr>
      <w:tr w:rsidR="00634284" w:rsidRPr="00634284" w14:paraId="62CD092C" w14:textId="77777777" w:rsidTr="00D97F32">
        <w:trPr>
          <w:tblHeader/>
          <w:jc w:val="center"/>
          <w:ins w:id="1388" w:author="Author"/>
        </w:trPr>
        <w:tc>
          <w:tcPr>
            <w:tcW w:w="1900" w:type="pct"/>
            <w:gridSpan w:val="2"/>
            <w:vMerge/>
            <w:tcBorders>
              <w:left w:val="single" w:sz="4" w:space="0" w:color="auto"/>
              <w:bottom w:val="single" w:sz="4" w:space="0" w:color="auto"/>
              <w:right w:val="single" w:sz="4" w:space="0" w:color="auto"/>
            </w:tcBorders>
            <w:vAlign w:val="center"/>
          </w:tcPr>
          <w:p w14:paraId="648702CA" w14:textId="77777777" w:rsidR="00634284" w:rsidRPr="00634284" w:rsidRDefault="00634284" w:rsidP="00634284">
            <w:pPr>
              <w:spacing w:after="0"/>
              <w:jc w:val="center"/>
              <w:rPr>
                <w:ins w:id="1389" w:author="Author"/>
                <w:rFonts w:ascii="Arial" w:eastAsia="Calibri" w:hAnsi="Arial"/>
                <w:b/>
                <w:sz w:val="18"/>
                <w:szCs w:val="22"/>
              </w:rPr>
            </w:pPr>
          </w:p>
        </w:tc>
        <w:tc>
          <w:tcPr>
            <w:tcW w:w="559" w:type="pct"/>
            <w:vMerge/>
            <w:tcBorders>
              <w:left w:val="single" w:sz="4" w:space="0" w:color="auto"/>
              <w:bottom w:val="single" w:sz="4" w:space="0" w:color="auto"/>
              <w:right w:val="single" w:sz="4" w:space="0" w:color="auto"/>
            </w:tcBorders>
            <w:vAlign w:val="center"/>
          </w:tcPr>
          <w:p w14:paraId="2A82FC37" w14:textId="77777777" w:rsidR="00634284" w:rsidRPr="00634284" w:rsidRDefault="00634284" w:rsidP="00634284">
            <w:pPr>
              <w:spacing w:after="0"/>
              <w:jc w:val="center"/>
              <w:rPr>
                <w:ins w:id="1390" w:author="Author"/>
                <w:rFonts w:ascii="Arial" w:eastAsia="Calibri" w:hAnsi="Arial"/>
                <w:b/>
                <w:sz w:val="18"/>
                <w:szCs w:val="22"/>
              </w:rPr>
            </w:pPr>
          </w:p>
        </w:tc>
        <w:tc>
          <w:tcPr>
            <w:tcW w:w="430" w:type="pct"/>
            <w:tcBorders>
              <w:top w:val="single" w:sz="4" w:space="0" w:color="auto"/>
              <w:left w:val="single" w:sz="4" w:space="0" w:color="auto"/>
              <w:bottom w:val="single" w:sz="4" w:space="0" w:color="auto"/>
              <w:right w:val="single" w:sz="4" w:space="0" w:color="auto"/>
            </w:tcBorders>
            <w:vAlign w:val="center"/>
          </w:tcPr>
          <w:p w14:paraId="7E1294FB" w14:textId="77777777" w:rsidR="00634284" w:rsidRPr="00634284" w:rsidRDefault="00634284" w:rsidP="00634284">
            <w:pPr>
              <w:spacing w:after="0"/>
              <w:jc w:val="center"/>
              <w:rPr>
                <w:ins w:id="1391" w:author="Author"/>
                <w:rFonts w:ascii="Arial" w:hAnsi="Arial"/>
                <w:b/>
                <w:sz w:val="18"/>
              </w:rPr>
            </w:pPr>
            <w:ins w:id="1392" w:author="Author">
              <w:r w:rsidRPr="00634284">
                <w:rPr>
                  <w:rFonts w:ascii="Arial" w:hAnsi="Arial"/>
                  <w:b/>
                  <w:sz w:val="18"/>
                </w:rPr>
                <w:t>T1</w:t>
              </w:r>
            </w:ins>
          </w:p>
        </w:tc>
        <w:tc>
          <w:tcPr>
            <w:tcW w:w="378" w:type="pct"/>
            <w:tcBorders>
              <w:top w:val="single" w:sz="4" w:space="0" w:color="auto"/>
              <w:left w:val="single" w:sz="4" w:space="0" w:color="auto"/>
              <w:bottom w:val="single" w:sz="4" w:space="0" w:color="auto"/>
              <w:right w:val="single" w:sz="4" w:space="0" w:color="auto"/>
            </w:tcBorders>
            <w:vAlign w:val="center"/>
          </w:tcPr>
          <w:p w14:paraId="29EA5A92" w14:textId="77777777" w:rsidR="00634284" w:rsidRPr="00634284" w:rsidRDefault="00634284" w:rsidP="00634284">
            <w:pPr>
              <w:spacing w:after="0"/>
              <w:jc w:val="center"/>
              <w:rPr>
                <w:ins w:id="1393" w:author="Author"/>
                <w:rFonts w:ascii="Arial" w:hAnsi="Arial"/>
                <w:b/>
                <w:sz w:val="18"/>
              </w:rPr>
            </w:pPr>
            <w:ins w:id="1394" w:author="Author">
              <w:r w:rsidRPr="00634284">
                <w:rPr>
                  <w:rFonts w:ascii="Arial" w:hAnsi="Arial"/>
                  <w:b/>
                  <w:sz w:val="18"/>
                </w:rPr>
                <w:t>T2</w:t>
              </w:r>
            </w:ins>
          </w:p>
        </w:tc>
        <w:tc>
          <w:tcPr>
            <w:tcW w:w="382" w:type="pct"/>
            <w:tcBorders>
              <w:top w:val="single" w:sz="4" w:space="0" w:color="auto"/>
              <w:left w:val="single" w:sz="4" w:space="0" w:color="auto"/>
              <w:bottom w:val="single" w:sz="4" w:space="0" w:color="auto"/>
              <w:right w:val="single" w:sz="4" w:space="0" w:color="auto"/>
            </w:tcBorders>
            <w:vAlign w:val="center"/>
          </w:tcPr>
          <w:p w14:paraId="1EA15068" w14:textId="77777777" w:rsidR="00634284" w:rsidRPr="00634284" w:rsidRDefault="00634284" w:rsidP="00634284">
            <w:pPr>
              <w:spacing w:after="0"/>
              <w:jc w:val="center"/>
              <w:rPr>
                <w:ins w:id="1395" w:author="Author"/>
                <w:rFonts w:ascii="Arial" w:hAnsi="Arial"/>
                <w:b/>
                <w:sz w:val="18"/>
              </w:rPr>
            </w:pPr>
            <w:ins w:id="1396" w:author="Author">
              <w:r w:rsidRPr="00634284">
                <w:rPr>
                  <w:rFonts w:ascii="Arial" w:hAnsi="Arial"/>
                  <w:b/>
                  <w:sz w:val="18"/>
                </w:rPr>
                <w:t>T3</w:t>
              </w:r>
            </w:ins>
          </w:p>
        </w:tc>
        <w:tc>
          <w:tcPr>
            <w:tcW w:w="442" w:type="pct"/>
            <w:tcBorders>
              <w:top w:val="single" w:sz="4" w:space="0" w:color="auto"/>
              <w:left w:val="single" w:sz="4" w:space="0" w:color="auto"/>
              <w:bottom w:val="single" w:sz="4" w:space="0" w:color="auto"/>
              <w:right w:val="single" w:sz="4" w:space="0" w:color="auto"/>
            </w:tcBorders>
            <w:vAlign w:val="center"/>
          </w:tcPr>
          <w:p w14:paraId="2D96768E" w14:textId="77777777" w:rsidR="00634284" w:rsidRPr="00634284" w:rsidRDefault="00634284" w:rsidP="00634284">
            <w:pPr>
              <w:spacing w:after="0"/>
              <w:jc w:val="center"/>
              <w:rPr>
                <w:ins w:id="1397" w:author="Author"/>
                <w:rFonts w:ascii="Arial" w:hAnsi="Arial"/>
                <w:b/>
                <w:sz w:val="18"/>
              </w:rPr>
            </w:pPr>
            <w:ins w:id="1398" w:author="Author">
              <w:r w:rsidRPr="00634284">
                <w:rPr>
                  <w:rFonts w:ascii="Arial" w:hAnsi="Arial"/>
                  <w:b/>
                  <w:sz w:val="18"/>
                </w:rPr>
                <w:t>T1</w:t>
              </w:r>
            </w:ins>
          </w:p>
        </w:tc>
        <w:tc>
          <w:tcPr>
            <w:tcW w:w="382" w:type="pct"/>
            <w:tcBorders>
              <w:top w:val="single" w:sz="4" w:space="0" w:color="auto"/>
              <w:left w:val="single" w:sz="4" w:space="0" w:color="auto"/>
              <w:bottom w:val="single" w:sz="4" w:space="0" w:color="auto"/>
              <w:right w:val="single" w:sz="4" w:space="0" w:color="auto"/>
            </w:tcBorders>
            <w:vAlign w:val="center"/>
          </w:tcPr>
          <w:p w14:paraId="004EF816" w14:textId="77777777" w:rsidR="00634284" w:rsidRPr="00634284" w:rsidRDefault="00634284" w:rsidP="00634284">
            <w:pPr>
              <w:spacing w:after="0"/>
              <w:jc w:val="center"/>
              <w:rPr>
                <w:ins w:id="1399" w:author="Author"/>
                <w:rFonts w:ascii="Arial" w:hAnsi="Arial"/>
                <w:b/>
                <w:sz w:val="18"/>
              </w:rPr>
            </w:pPr>
            <w:ins w:id="1400" w:author="Author">
              <w:r w:rsidRPr="00634284">
                <w:rPr>
                  <w:rFonts w:ascii="Arial" w:hAnsi="Arial"/>
                  <w:b/>
                  <w:sz w:val="18"/>
                </w:rPr>
                <w:t>T2</w:t>
              </w:r>
            </w:ins>
          </w:p>
        </w:tc>
        <w:tc>
          <w:tcPr>
            <w:tcW w:w="528" w:type="pct"/>
            <w:tcBorders>
              <w:top w:val="single" w:sz="4" w:space="0" w:color="auto"/>
              <w:left w:val="single" w:sz="4" w:space="0" w:color="auto"/>
              <w:bottom w:val="single" w:sz="4" w:space="0" w:color="auto"/>
              <w:right w:val="single" w:sz="4" w:space="0" w:color="auto"/>
            </w:tcBorders>
            <w:vAlign w:val="center"/>
          </w:tcPr>
          <w:p w14:paraId="709016F1" w14:textId="77777777" w:rsidR="00634284" w:rsidRPr="00634284" w:rsidRDefault="00634284" w:rsidP="00634284">
            <w:pPr>
              <w:spacing w:after="0"/>
              <w:jc w:val="center"/>
              <w:rPr>
                <w:ins w:id="1401" w:author="Author"/>
                <w:rFonts w:ascii="Arial" w:hAnsi="Arial"/>
                <w:b/>
                <w:sz w:val="18"/>
              </w:rPr>
            </w:pPr>
            <w:ins w:id="1402" w:author="Author">
              <w:r w:rsidRPr="00634284">
                <w:rPr>
                  <w:rFonts w:ascii="Arial" w:hAnsi="Arial"/>
                  <w:b/>
                  <w:sz w:val="18"/>
                </w:rPr>
                <w:t>T3</w:t>
              </w:r>
            </w:ins>
          </w:p>
        </w:tc>
      </w:tr>
      <w:tr w:rsidR="00634284" w:rsidRPr="00634284" w14:paraId="2DD75B10" w14:textId="77777777" w:rsidTr="00D97F32">
        <w:trPr>
          <w:jc w:val="center"/>
          <w:ins w:id="1403"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6EE5BB51" w14:textId="77777777" w:rsidR="00634284" w:rsidRPr="00634284" w:rsidRDefault="00634284" w:rsidP="00634284">
            <w:pPr>
              <w:spacing w:after="0"/>
              <w:rPr>
                <w:ins w:id="1404" w:author="Author"/>
                <w:rFonts w:ascii="Arial" w:hAnsi="Arial"/>
                <w:sz w:val="18"/>
              </w:rPr>
            </w:pPr>
            <w:ins w:id="1405" w:author="Author">
              <w:r w:rsidRPr="00634284">
                <w:rPr>
                  <w:rFonts w:ascii="Arial" w:hAnsi="Arial" w:hint="eastAsia"/>
                  <w:sz w:val="18"/>
                  <w:lang w:eastAsia="zh-CN"/>
                </w:rPr>
                <w:t>S</w:t>
              </w:r>
              <w:r w:rsidRPr="00634284">
                <w:rPr>
                  <w:rFonts w:ascii="Arial" w:hAnsi="Arial" w:hint="eastAsia"/>
                  <w:sz w:val="18"/>
                </w:rPr>
                <w:t>atellite configuration</w:t>
              </w:r>
              <w:r w:rsidRPr="00634284">
                <w:rPr>
                  <w:rFonts w:ascii="Arial" w:hAnsi="Arial"/>
                  <w:sz w:val="18"/>
                  <w:vertAlign w:val="superscript"/>
                </w:rPr>
                <w:t>Note</w:t>
              </w:r>
              <w:r w:rsidRPr="00634284">
                <w:rPr>
                  <w:rFonts w:ascii="Arial" w:hAnsi="Arial" w:hint="eastAsia"/>
                  <w:sz w:val="18"/>
                  <w:vertAlign w:val="superscript"/>
                  <w:lang w:eastAsia="zh-CN"/>
                </w:rPr>
                <w:t>2</w:t>
              </w:r>
            </w:ins>
          </w:p>
        </w:tc>
        <w:tc>
          <w:tcPr>
            <w:tcW w:w="559" w:type="pct"/>
            <w:tcBorders>
              <w:top w:val="single" w:sz="4" w:space="0" w:color="auto"/>
              <w:left w:val="single" w:sz="4" w:space="0" w:color="auto"/>
              <w:bottom w:val="single" w:sz="4" w:space="0" w:color="auto"/>
              <w:right w:val="single" w:sz="4" w:space="0" w:color="auto"/>
            </w:tcBorders>
            <w:vAlign w:val="center"/>
          </w:tcPr>
          <w:p w14:paraId="7E500690" w14:textId="77777777" w:rsidR="00634284" w:rsidRPr="00634284" w:rsidRDefault="00634284" w:rsidP="00634284">
            <w:pPr>
              <w:spacing w:after="0"/>
              <w:jc w:val="center"/>
              <w:rPr>
                <w:ins w:id="1406" w:author="Author"/>
                <w:rFonts w:ascii="Arial" w:hAnsi="Arial"/>
                <w:sz w:val="18"/>
                <w:lang w:eastAsia="zh-CN"/>
              </w:rPr>
            </w:pPr>
          </w:p>
        </w:tc>
        <w:tc>
          <w:tcPr>
            <w:tcW w:w="807" w:type="pct"/>
            <w:gridSpan w:val="2"/>
            <w:tcBorders>
              <w:top w:val="single" w:sz="4" w:space="0" w:color="auto"/>
              <w:left w:val="single" w:sz="4" w:space="0" w:color="auto"/>
              <w:bottom w:val="single" w:sz="4" w:space="0" w:color="auto"/>
              <w:right w:val="single" w:sz="4" w:space="0" w:color="auto"/>
            </w:tcBorders>
            <w:vAlign w:val="center"/>
          </w:tcPr>
          <w:p w14:paraId="5F18B121" w14:textId="77777777" w:rsidR="00634284" w:rsidRPr="00634284" w:rsidRDefault="00634284" w:rsidP="00634284">
            <w:pPr>
              <w:spacing w:after="0"/>
              <w:jc w:val="center"/>
              <w:rPr>
                <w:ins w:id="1407" w:author="Author"/>
                <w:rFonts w:ascii="Arial" w:hAnsi="Arial"/>
                <w:sz w:val="18"/>
                <w:lang w:eastAsia="zh-CN"/>
              </w:rPr>
            </w:pPr>
            <w:ins w:id="1408" w:author="Author">
              <w:r w:rsidRPr="00634284">
                <w:rPr>
                  <w:rFonts w:ascii="Arial" w:hAnsi="Arial" w:hint="eastAsia"/>
                  <w:sz w:val="18"/>
                  <w:lang w:eastAsia="zh-CN"/>
                </w:rPr>
                <w:t>SSC.2</w:t>
              </w:r>
            </w:ins>
          </w:p>
        </w:tc>
        <w:tc>
          <w:tcPr>
            <w:tcW w:w="382" w:type="pct"/>
            <w:tcBorders>
              <w:top w:val="single" w:sz="4" w:space="0" w:color="auto"/>
              <w:left w:val="single" w:sz="4" w:space="0" w:color="auto"/>
              <w:bottom w:val="nil"/>
              <w:right w:val="single" w:sz="4" w:space="0" w:color="auto"/>
            </w:tcBorders>
            <w:vAlign w:val="center"/>
          </w:tcPr>
          <w:p w14:paraId="515031B4" w14:textId="77777777" w:rsidR="00634284" w:rsidRPr="00634284" w:rsidRDefault="00634284" w:rsidP="00634284">
            <w:pPr>
              <w:spacing w:after="0"/>
              <w:jc w:val="center"/>
              <w:rPr>
                <w:ins w:id="1409" w:author="Author"/>
                <w:rFonts w:ascii="Arial" w:hAnsi="Arial"/>
                <w:sz w:val="18"/>
                <w:lang w:eastAsia="zh-CN"/>
              </w:rPr>
            </w:pPr>
            <w:ins w:id="1410" w:author="Author">
              <w:r w:rsidRPr="00634284">
                <w:rPr>
                  <w:rFonts w:ascii="Arial" w:hAnsi="Arial" w:hint="eastAsia"/>
                  <w:sz w:val="18"/>
                  <w:lang w:eastAsia="zh-CN"/>
                </w:rPr>
                <w:t>N/A</w:t>
              </w:r>
            </w:ins>
          </w:p>
        </w:tc>
        <w:tc>
          <w:tcPr>
            <w:tcW w:w="442" w:type="pct"/>
            <w:tcBorders>
              <w:top w:val="single" w:sz="4" w:space="0" w:color="auto"/>
              <w:left w:val="single" w:sz="4" w:space="0" w:color="auto"/>
              <w:bottom w:val="nil"/>
              <w:right w:val="single" w:sz="4" w:space="0" w:color="auto"/>
            </w:tcBorders>
            <w:vAlign w:val="center"/>
          </w:tcPr>
          <w:p w14:paraId="0C8FA3C1" w14:textId="77777777" w:rsidR="00634284" w:rsidRPr="00634284" w:rsidRDefault="00634284" w:rsidP="00634284">
            <w:pPr>
              <w:spacing w:after="0"/>
              <w:jc w:val="center"/>
              <w:rPr>
                <w:ins w:id="1411" w:author="Author"/>
                <w:rFonts w:ascii="Arial" w:hAnsi="Arial"/>
                <w:sz w:val="18"/>
                <w:lang w:eastAsia="zh-CN"/>
              </w:rPr>
            </w:pPr>
            <w:ins w:id="1412" w:author="Author">
              <w:r w:rsidRPr="00634284">
                <w:rPr>
                  <w:rFonts w:ascii="Arial" w:hAnsi="Arial" w:hint="eastAsia"/>
                  <w:sz w:val="18"/>
                  <w:lang w:eastAsia="zh-CN"/>
                </w:rPr>
                <w:t>N/A</w:t>
              </w:r>
            </w:ins>
          </w:p>
        </w:tc>
        <w:tc>
          <w:tcPr>
            <w:tcW w:w="909" w:type="pct"/>
            <w:gridSpan w:val="2"/>
            <w:tcBorders>
              <w:top w:val="single" w:sz="4" w:space="0" w:color="auto"/>
              <w:left w:val="single" w:sz="4" w:space="0" w:color="auto"/>
              <w:bottom w:val="single" w:sz="4" w:space="0" w:color="auto"/>
              <w:right w:val="single" w:sz="4" w:space="0" w:color="auto"/>
            </w:tcBorders>
            <w:vAlign w:val="center"/>
          </w:tcPr>
          <w:p w14:paraId="7D89E306" w14:textId="77777777" w:rsidR="00634284" w:rsidRPr="00634284" w:rsidRDefault="00634284" w:rsidP="00634284">
            <w:pPr>
              <w:spacing w:after="0"/>
              <w:jc w:val="center"/>
              <w:rPr>
                <w:ins w:id="1413" w:author="Author"/>
                <w:rFonts w:ascii="Arial" w:hAnsi="Arial"/>
                <w:sz w:val="18"/>
                <w:lang w:eastAsia="zh-CN"/>
              </w:rPr>
            </w:pPr>
            <w:ins w:id="1414" w:author="Author">
              <w:r w:rsidRPr="00634284">
                <w:rPr>
                  <w:rFonts w:ascii="Arial" w:hAnsi="Arial" w:hint="eastAsia"/>
                  <w:sz w:val="18"/>
                  <w:lang w:eastAsia="zh-CN"/>
                </w:rPr>
                <w:t>SSC.2</w:t>
              </w:r>
            </w:ins>
          </w:p>
        </w:tc>
      </w:tr>
      <w:tr w:rsidR="00634284" w:rsidRPr="00634284" w14:paraId="5E8903B3" w14:textId="77777777" w:rsidTr="00D97F32">
        <w:trPr>
          <w:jc w:val="center"/>
          <w:ins w:id="1415"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9CD2E49" w14:textId="77777777" w:rsidR="00634284" w:rsidRPr="00634284" w:rsidRDefault="00634284" w:rsidP="00634284">
            <w:pPr>
              <w:spacing w:after="0"/>
              <w:rPr>
                <w:ins w:id="1416" w:author="Author"/>
                <w:rFonts w:ascii="Arial" w:hAnsi="Arial"/>
                <w:sz w:val="18"/>
              </w:rPr>
            </w:pPr>
            <w:ins w:id="1417" w:author="Author">
              <w:r w:rsidRPr="00634284">
                <w:rPr>
                  <w:rFonts w:ascii="Arial" w:hAnsi="Arial"/>
                  <w:sz w:val="18"/>
                </w:rPr>
                <w:lastRenderedPageBreak/>
                <w:t>BW</w:t>
              </w:r>
              <w:r w:rsidRPr="00634284">
                <w:rPr>
                  <w:rFonts w:ascii="Arial" w:hAnsi="Arial"/>
                  <w:sz w:val="18"/>
                  <w:vertAlign w:val="subscript"/>
                </w:rPr>
                <w:t>channel</w:t>
              </w:r>
            </w:ins>
          </w:p>
        </w:tc>
        <w:tc>
          <w:tcPr>
            <w:tcW w:w="559" w:type="pct"/>
            <w:tcBorders>
              <w:top w:val="single" w:sz="4" w:space="0" w:color="auto"/>
              <w:left w:val="single" w:sz="4" w:space="0" w:color="auto"/>
              <w:bottom w:val="single" w:sz="4" w:space="0" w:color="auto"/>
              <w:right w:val="single" w:sz="4" w:space="0" w:color="auto"/>
            </w:tcBorders>
            <w:vAlign w:val="center"/>
          </w:tcPr>
          <w:p w14:paraId="0F756636" w14:textId="77777777" w:rsidR="00634284" w:rsidRPr="00634284" w:rsidRDefault="00634284" w:rsidP="00634284">
            <w:pPr>
              <w:spacing w:after="0"/>
              <w:jc w:val="center"/>
              <w:rPr>
                <w:ins w:id="1418" w:author="Author"/>
                <w:rFonts w:ascii="Arial" w:hAnsi="Arial"/>
                <w:sz w:val="18"/>
                <w:lang w:eastAsia="zh-CN"/>
              </w:rPr>
            </w:pPr>
            <w:ins w:id="1419" w:author="Author">
              <w:r w:rsidRPr="00634284">
                <w:rPr>
                  <w:rFonts w:ascii="Arial" w:hAnsi="Arial" w:hint="eastAsia"/>
                  <w:sz w:val="18"/>
                  <w:lang w:eastAsia="zh-CN"/>
                </w:rPr>
                <w:t>MHz</w:t>
              </w:r>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25DEE83B" w14:textId="77777777" w:rsidR="00634284" w:rsidRPr="00634284" w:rsidRDefault="00634284" w:rsidP="00634284">
            <w:pPr>
              <w:spacing w:after="0"/>
              <w:jc w:val="center"/>
              <w:rPr>
                <w:ins w:id="1420" w:author="Author"/>
                <w:rFonts w:ascii="Arial" w:hAnsi="Arial"/>
                <w:sz w:val="18"/>
                <w:lang w:eastAsia="zh-CN"/>
              </w:rPr>
            </w:pPr>
            <w:ins w:id="1421"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c>
          <w:tcPr>
            <w:tcW w:w="382" w:type="pct"/>
            <w:tcBorders>
              <w:top w:val="nil"/>
              <w:left w:val="single" w:sz="4" w:space="0" w:color="auto"/>
              <w:bottom w:val="nil"/>
              <w:right w:val="single" w:sz="4" w:space="0" w:color="auto"/>
            </w:tcBorders>
            <w:vAlign w:val="center"/>
          </w:tcPr>
          <w:p w14:paraId="737FE544" w14:textId="77777777" w:rsidR="00634284" w:rsidRPr="00634284" w:rsidRDefault="00634284" w:rsidP="00634284">
            <w:pPr>
              <w:spacing w:after="0"/>
              <w:jc w:val="center"/>
              <w:rPr>
                <w:ins w:id="1422" w:author="Author"/>
                <w:rFonts w:ascii="Arial" w:hAnsi="Arial"/>
                <w:sz w:val="18"/>
                <w:lang w:eastAsia="zh-CN"/>
              </w:rPr>
            </w:pPr>
          </w:p>
        </w:tc>
        <w:tc>
          <w:tcPr>
            <w:tcW w:w="442" w:type="pct"/>
            <w:tcBorders>
              <w:top w:val="nil"/>
              <w:left w:val="single" w:sz="4" w:space="0" w:color="auto"/>
              <w:bottom w:val="nil"/>
              <w:right w:val="single" w:sz="4" w:space="0" w:color="auto"/>
            </w:tcBorders>
            <w:vAlign w:val="center"/>
          </w:tcPr>
          <w:p w14:paraId="0C8B46A3" w14:textId="77777777" w:rsidR="00634284" w:rsidRPr="00634284" w:rsidRDefault="00634284" w:rsidP="00634284">
            <w:pPr>
              <w:spacing w:after="0"/>
              <w:jc w:val="center"/>
              <w:rPr>
                <w:ins w:id="1423" w:author="Author"/>
                <w:rFonts w:ascii="Arial" w:hAnsi="Arial"/>
                <w:sz w:val="18"/>
                <w:lang w:eastAsia="zh-CN"/>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5621821A" w14:textId="77777777" w:rsidR="00634284" w:rsidRPr="00634284" w:rsidRDefault="00634284" w:rsidP="00634284">
            <w:pPr>
              <w:spacing w:after="0"/>
              <w:jc w:val="center"/>
              <w:rPr>
                <w:ins w:id="1424" w:author="Author"/>
                <w:rFonts w:ascii="Arial" w:hAnsi="Arial"/>
                <w:sz w:val="18"/>
                <w:lang w:eastAsia="zh-CN"/>
              </w:rPr>
            </w:pPr>
            <w:ins w:id="1425"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r>
      <w:tr w:rsidR="00634284" w:rsidRPr="00634284" w14:paraId="7A695BE8" w14:textId="77777777" w:rsidTr="00D97F32">
        <w:trPr>
          <w:jc w:val="center"/>
          <w:ins w:id="1426"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495FC537" w14:textId="77777777" w:rsidR="00634284" w:rsidRPr="00634284" w:rsidRDefault="00634284" w:rsidP="00634284">
            <w:pPr>
              <w:spacing w:after="0"/>
              <w:rPr>
                <w:ins w:id="1427" w:author="Author"/>
                <w:rFonts w:ascii="Arial" w:hAnsi="Arial"/>
                <w:sz w:val="18"/>
                <w:lang w:eastAsia="zh-CN"/>
              </w:rPr>
            </w:pPr>
            <w:ins w:id="1428" w:author="Author">
              <w:r w:rsidRPr="00634284">
                <w:rPr>
                  <w:rFonts w:ascii="Arial" w:hAnsi="Arial" w:hint="eastAsia"/>
                  <w:sz w:val="18"/>
                  <w:lang w:eastAsia="zh-CN"/>
                </w:rPr>
                <w:t>BWP BW</w:t>
              </w:r>
            </w:ins>
          </w:p>
        </w:tc>
        <w:tc>
          <w:tcPr>
            <w:tcW w:w="559" w:type="pct"/>
            <w:tcBorders>
              <w:top w:val="single" w:sz="4" w:space="0" w:color="auto"/>
              <w:left w:val="single" w:sz="4" w:space="0" w:color="auto"/>
              <w:bottom w:val="single" w:sz="4" w:space="0" w:color="auto"/>
              <w:right w:val="single" w:sz="4" w:space="0" w:color="auto"/>
            </w:tcBorders>
            <w:vAlign w:val="center"/>
          </w:tcPr>
          <w:p w14:paraId="7A1DAAFD" w14:textId="77777777" w:rsidR="00634284" w:rsidRPr="00634284" w:rsidRDefault="00634284" w:rsidP="00634284">
            <w:pPr>
              <w:spacing w:after="0"/>
              <w:jc w:val="center"/>
              <w:rPr>
                <w:ins w:id="1429" w:author="Author"/>
                <w:rFonts w:ascii="Arial" w:hAnsi="Arial"/>
                <w:sz w:val="18"/>
                <w:lang w:eastAsia="zh-CN"/>
              </w:rPr>
            </w:pPr>
            <w:ins w:id="1430" w:author="Author">
              <w:r w:rsidRPr="00634284">
                <w:rPr>
                  <w:rFonts w:ascii="Arial" w:hAnsi="Arial" w:hint="eastAsia"/>
                  <w:sz w:val="18"/>
                  <w:lang w:eastAsia="zh-CN"/>
                </w:rPr>
                <w:t>MHz</w:t>
              </w:r>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5F35AE35" w14:textId="77777777" w:rsidR="00634284" w:rsidRPr="00634284" w:rsidRDefault="00634284" w:rsidP="00634284">
            <w:pPr>
              <w:spacing w:after="0"/>
              <w:jc w:val="center"/>
              <w:rPr>
                <w:ins w:id="1431" w:author="Author"/>
                <w:rFonts w:ascii="Arial" w:hAnsi="Arial"/>
                <w:sz w:val="18"/>
                <w:lang w:eastAsia="zh-CN"/>
              </w:rPr>
            </w:pPr>
            <w:ins w:id="1432"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c>
          <w:tcPr>
            <w:tcW w:w="382" w:type="pct"/>
            <w:tcBorders>
              <w:top w:val="nil"/>
              <w:left w:val="single" w:sz="4" w:space="0" w:color="auto"/>
              <w:bottom w:val="nil"/>
              <w:right w:val="single" w:sz="4" w:space="0" w:color="auto"/>
            </w:tcBorders>
            <w:vAlign w:val="center"/>
          </w:tcPr>
          <w:p w14:paraId="296922AA" w14:textId="77777777" w:rsidR="00634284" w:rsidRPr="00634284" w:rsidRDefault="00634284" w:rsidP="00634284">
            <w:pPr>
              <w:spacing w:after="0"/>
              <w:jc w:val="center"/>
              <w:rPr>
                <w:ins w:id="1433" w:author="Author"/>
                <w:rFonts w:ascii="Arial" w:hAnsi="Arial"/>
                <w:sz w:val="18"/>
                <w:lang w:eastAsia="zh-CN"/>
              </w:rPr>
            </w:pPr>
          </w:p>
        </w:tc>
        <w:tc>
          <w:tcPr>
            <w:tcW w:w="442" w:type="pct"/>
            <w:tcBorders>
              <w:top w:val="nil"/>
              <w:left w:val="single" w:sz="4" w:space="0" w:color="auto"/>
              <w:bottom w:val="nil"/>
              <w:right w:val="single" w:sz="4" w:space="0" w:color="auto"/>
            </w:tcBorders>
            <w:vAlign w:val="center"/>
          </w:tcPr>
          <w:p w14:paraId="41638D74" w14:textId="77777777" w:rsidR="00634284" w:rsidRPr="00634284" w:rsidRDefault="00634284" w:rsidP="00634284">
            <w:pPr>
              <w:spacing w:after="0"/>
              <w:jc w:val="center"/>
              <w:rPr>
                <w:ins w:id="1434" w:author="Author"/>
                <w:rFonts w:ascii="Arial" w:hAnsi="Arial"/>
                <w:sz w:val="18"/>
                <w:lang w:eastAsia="zh-CN"/>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23366FBD" w14:textId="77777777" w:rsidR="00634284" w:rsidRPr="00634284" w:rsidRDefault="00634284" w:rsidP="00634284">
            <w:pPr>
              <w:spacing w:after="0"/>
              <w:jc w:val="center"/>
              <w:rPr>
                <w:ins w:id="1435" w:author="Author"/>
                <w:rFonts w:ascii="Arial" w:hAnsi="Arial"/>
                <w:sz w:val="18"/>
                <w:lang w:eastAsia="zh-CN"/>
              </w:rPr>
            </w:pPr>
            <w:ins w:id="1436" w:author="Author">
              <w:r w:rsidRPr="00634284">
                <w:rPr>
                  <w:rFonts w:ascii="Arial" w:hAnsi="Arial" w:hint="eastAsia"/>
                  <w:sz w:val="18"/>
                  <w:lang w:eastAsia="zh-CN"/>
                </w:rPr>
                <w:t>10</w:t>
              </w:r>
              <w:r w:rsidRPr="00634284">
                <w:rPr>
                  <w:rFonts w:ascii="Arial" w:hAnsi="Arial"/>
                  <w:sz w:val="18"/>
                </w:rPr>
                <w:t>: N</w:t>
              </w:r>
              <w:r w:rsidRPr="00634284">
                <w:rPr>
                  <w:rFonts w:ascii="Arial" w:hAnsi="Arial"/>
                  <w:sz w:val="18"/>
                  <w:vertAlign w:val="subscript"/>
                </w:rPr>
                <w:t>PRB,c</w:t>
              </w:r>
              <w:r w:rsidRPr="00634284">
                <w:rPr>
                  <w:rFonts w:ascii="Arial" w:hAnsi="Arial"/>
                  <w:sz w:val="18"/>
                </w:rPr>
                <w:t xml:space="preserve"> = 52</w:t>
              </w:r>
            </w:ins>
          </w:p>
        </w:tc>
      </w:tr>
      <w:tr w:rsidR="00634284" w:rsidRPr="00634284" w14:paraId="35408B57" w14:textId="77777777" w:rsidTr="00D97F32">
        <w:trPr>
          <w:jc w:val="center"/>
          <w:ins w:id="1437"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6F7C09A" w14:textId="77777777" w:rsidR="00634284" w:rsidRPr="00634284" w:rsidRDefault="00634284" w:rsidP="00634284">
            <w:pPr>
              <w:spacing w:after="0"/>
              <w:rPr>
                <w:ins w:id="1438" w:author="Author"/>
                <w:rFonts w:ascii="Arial" w:hAnsi="Arial"/>
                <w:sz w:val="18"/>
                <w:lang w:eastAsia="zh-CN"/>
              </w:rPr>
            </w:pPr>
            <w:ins w:id="1439" w:author="Author">
              <w:r w:rsidRPr="00634284">
                <w:rPr>
                  <w:rFonts w:ascii="Arial" w:hAnsi="Arial" w:hint="eastAsia"/>
                  <w:sz w:val="18"/>
                  <w:lang w:eastAsia="zh-CN"/>
                </w:rPr>
                <w:t>K</w:t>
              </w:r>
              <w:r w:rsidRPr="00634284">
                <w:rPr>
                  <w:rFonts w:ascii="Arial" w:hAnsi="Arial" w:hint="eastAsia"/>
                  <w:sz w:val="18"/>
                  <w:vertAlign w:val="subscript"/>
                  <w:lang w:eastAsia="zh-CN"/>
                </w:rPr>
                <w:t>mac</w:t>
              </w:r>
            </w:ins>
          </w:p>
        </w:tc>
        <w:tc>
          <w:tcPr>
            <w:tcW w:w="559" w:type="pct"/>
            <w:tcBorders>
              <w:top w:val="single" w:sz="4" w:space="0" w:color="auto"/>
              <w:left w:val="single" w:sz="4" w:space="0" w:color="auto"/>
              <w:bottom w:val="single" w:sz="4" w:space="0" w:color="auto"/>
              <w:right w:val="single" w:sz="4" w:space="0" w:color="auto"/>
            </w:tcBorders>
            <w:vAlign w:val="center"/>
          </w:tcPr>
          <w:p w14:paraId="59A4AE62" w14:textId="77777777" w:rsidR="00634284" w:rsidRPr="00634284" w:rsidRDefault="00634284" w:rsidP="00634284">
            <w:pPr>
              <w:spacing w:after="0"/>
              <w:jc w:val="center"/>
              <w:rPr>
                <w:ins w:id="1440" w:author="Author"/>
                <w:rFonts w:ascii="Arial" w:hAnsi="Arial"/>
                <w:sz w:val="18"/>
                <w:lang w:eastAsia="zh-CN"/>
              </w:rPr>
            </w:pPr>
            <w:ins w:id="1441" w:author="Author">
              <w:r w:rsidRPr="00634284">
                <w:rPr>
                  <w:rFonts w:ascii="Arial" w:hAnsi="Arial" w:hint="eastAsia"/>
                  <w:sz w:val="18"/>
                  <w:lang w:eastAsia="zh-CN"/>
                </w:rPr>
                <w:t>ms</w:t>
              </w:r>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1DC2C8A9" w14:textId="77777777" w:rsidR="00634284" w:rsidRPr="00634284" w:rsidRDefault="00634284" w:rsidP="00634284">
            <w:pPr>
              <w:spacing w:after="0"/>
              <w:jc w:val="center"/>
              <w:rPr>
                <w:ins w:id="1442" w:author="Author"/>
                <w:rFonts w:ascii="Arial" w:hAnsi="Arial"/>
                <w:sz w:val="18"/>
                <w:lang w:eastAsia="zh-CN"/>
              </w:rPr>
            </w:pPr>
            <w:ins w:id="1443" w:author="Author">
              <w:r w:rsidRPr="00634284">
                <w:rPr>
                  <w:rFonts w:ascii="Arial" w:hAnsi="Arial" w:hint="eastAsia"/>
                  <w:sz w:val="18"/>
                  <w:lang w:eastAsia="zh-CN"/>
                </w:rPr>
                <w:t>0</w:t>
              </w:r>
            </w:ins>
          </w:p>
        </w:tc>
        <w:tc>
          <w:tcPr>
            <w:tcW w:w="382" w:type="pct"/>
            <w:tcBorders>
              <w:top w:val="nil"/>
              <w:left w:val="single" w:sz="4" w:space="0" w:color="auto"/>
              <w:bottom w:val="nil"/>
              <w:right w:val="single" w:sz="4" w:space="0" w:color="auto"/>
            </w:tcBorders>
            <w:vAlign w:val="center"/>
          </w:tcPr>
          <w:p w14:paraId="5498B3D1" w14:textId="77777777" w:rsidR="00634284" w:rsidRPr="00634284" w:rsidRDefault="00634284" w:rsidP="00634284">
            <w:pPr>
              <w:spacing w:after="0"/>
              <w:jc w:val="center"/>
              <w:rPr>
                <w:ins w:id="1444" w:author="Author"/>
                <w:rFonts w:ascii="Arial" w:hAnsi="Arial"/>
                <w:sz w:val="18"/>
                <w:lang w:eastAsia="zh-CN"/>
              </w:rPr>
            </w:pPr>
          </w:p>
        </w:tc>
        <w:tc>
          <w:tcPr>
            <w:tcW w:w="442" w:type="pct"/>
            <w:tcBorders>
              <w:top w:val="nil"/>
              <w:left w:val="single" w:sz="4" w:space="0" w:color="auto"/>
              <w:bottom w:val="nil"/>
              <w:right w:val="single" w:sz="4" w:space="0" w:color="auto"/>
            </w:tcBorders>
            <w:vAlign w:val="center"/>
          </w:tcPr>
          <w:p w14:paraId="01372A27" w14:textId="77777777" w:rsidR="00634284" w:rsidRPr="00634284" w:rsidRDefault="00634284" w:rsidP="00634284">
            <w:pPr>
              <w:spacing w:after="0"/>
              <w:jc w:val="center"/>
              <w:rPr>
                <w:ins w:id="1445" w:author="Author"/>
                <w:rFonts w:ascii="Arial" w:hAnsi="Arial"/>
                <w:sz w:val="18"/>
                <w:lang w:eastAsia="zh-CN"/>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3C58C9BF" w14:textId="77777777" w:rsidR="00634284" w:rsidRPr="00634284" w:rsidRDefault="00634284" w:rsidP="00634284">
            <w:pPr>
              <w:spacing w:after="0"/>
              <w:jc w:val="center"/>
              <w:rPr>
                <w:ins w:id="1446" w:author="Author"/>
                <w:rFonts w:ascii="Arial" w:hAnsi="Arial"/>
                <w:sz w:val="18"/>
                <w:lang w:eastAsia="zh-CN"/>
              </w:rPr>
            </w:pPr>
            <w:ins w:id="1447" w:author="Author">
              <w:r w:rsidRPr="00634284">
                <w:rPr>
                  <w:rFonts w:ascii="Arial" w:hAnsi="Arial" w:hint="eastAsia"/>
                  <w:sz w:val="18"/>
                  <w:lang w:eastAsia="zh-CN"/>
                </w:rPr>
                <w:t>0</w:t>
              </w:r>
            </w:ins>
          </w:p>
        </w:tc>
      </w:tr>
      <w:tr w:rsidR="00634284" w:rsidRPr="00634284" w14:paraId="654C7B57" w14:textId="77777777" w:rsidTr="00D97F32">
        <w:trPr>
          <w:jc w:val="center"/>
          <w:ins w:id="1448" w:author="Author"/>
        </w:trPr>
        <w:tc>
          <w:tcPr>
            <w:tcW w:w="1900" w:type="pct"/>
            <w:gridSpan w:val="2"/>
            <w:tcBorders>
              <w:left w:val="single" w:sz="4" w:space="0" w:color="auto"/>
              <w:bottom w:val="single" w:sz="4" w:space="0" w:color="auto"/>
              <w:right w:val="single" w:sz="4" w:space="0" w:color="auto"/>
            </w:tcBorders>
            <w:vAlign w:val="center"/>
          </w:tcPr>
          <w:p w14:paraId="082E5D94" w14:textId="77777777" w:rsidR="00634284" w:rsidRPr="00634284" w:rsidRDefault="00634284" w:rsidP="00634284">
            <w:pPr>
              <w:spacing w:after="0"/>
              <w:rPr>
                <w:ins w:id="1449" w:author="Author"/>
                <w:rFonts w:ascii="Arial" w:hAnsi="Arial"/>
                <w:sz w:val="18"/>
              </w:rPr>
            </w:pPr>
            <w:ins w:id="1450" w:author="Author">
              <w:r w:rsidRPr="00634284">
                <w:rPr>
                  <w:rFonts w:ascii="Arial" w:hAnsi="Arial"/>
                  <w:sz w:val="18"/>
                </w:rPr>
                <w:t>DRX Cycle</w:t>
              </w:r>
            </w:ins>
          </w:p>
        </w:tc>
        <w:tc>
          <w:tcPr>
            <w:tcW w:w="559" w:type="pct"/>
            <w:tcBorders>
              <w:left w:val="single" w:sz="4" w:space="0" w:color="auto"/>
              <w:bottom w:val="single" w:sz="4" w:space="0" w:color="auto"/>
              <w:right w:val="single" w:sz="4" w:space="0" w:color="auto"/>
            </w:tcBorders>
            <w:vAlign w:val="center"/>
          </w:tcPr>
          <w:p w14:paraId="75C8A97D" w14:textId="77777777" w:rsidR="00634284" w:rsidRPr="00634284" w:rsidRDefault="00634284" w:rsidP="00634284">
            <w:pPr>
              <w:spacing w:after="0"/>
              <w:jc w:val="center"/>
              <w:rPr>
                <w:ins w:id="1451" w:author="Author"/>
                <w:rFonts w:ascii="Arial" w:hAnsi="Arial"/>
                <w:sz w:val="18"/>
              </w:rPr>
            </w:pPr>
            <w:ins w:id="1452" w:author="Author">
              <w:r w:rsidRPr="00634284">
                <w:rPr>
                  <w:rFonts w:ascii="Arial" w:hAnsi="Arial"/>
                  <w:sz w:val="18"/>
                </w:rPr>
                <w:t>ms</w:t>
              </w:r>
            </w:ins>
          </w:p>
        </w:tc>
        <w:tc>
          <w:tcPr>
            <w:tcW w:w="807" w:type="pct"/>
            <w:gridSpan w:val="2"/>
            <w:tcBorders>
              <w:left w:val="single" w:sz="4" w:space="0" w:color="auto"/>
              <w:bottom w:val="single" w:sz="4" w:space="0" w:color="auto"/>
              <w:right w:val="single" w:sz="4" w:space="0" w:color="auto"/>
            </w:tcBorders>
          </w:tcPr>
          <w:p w14:paraId="2E1B1F7D" w14:textId="77777777" w:rsidR="00634284" w:rsidRPr="00634284" w:rsidRDefault="00634284" w:rsidP="00634284">
            <w:pPr>
              <w:spacing w:after="0"/>
              <w:jc w:val="center"/>
              <w:rPr>
                <w:ins w:id="1453" w:author="Author"/>
                <w:rFonts w:ascii="Arial" w:hAnsi="Arial"/>
                <w:sz w:val="18"/>
              </w:rPr>
            </w:pPr>
            <w:ins w:id="1454" w:author="Author">
              <w:r w:rsidRPr="00634284">
                <w:rPr>
                  <w:rFonts w:ascii="Arial" w:hAnsi="Arial"/>
                  <w:sz w:val="18"/>
                </w:rPr>
                <w:t>Not Applicable</w:t>
              </w:r>
            </w:ins>
          </w:p>
        </w:tc>
        <w:tc>
          <w:tcPr>
            <w:tcW w:w="382" w:type="pct"/>
            <w:tcBorders>
              <w:top w:val="nil"/>
              <w:left w:val="single" w:sz="4" w:space="0" w:color="auto"/>
              <w:bottom w:val="nil"/>
              <w:right w:val="single" w:sz="4" w:space="0" w:color="auto"/>
            </w:tcBorders>
            <w:vAlign w:val="center"/>
          </w:tcPr>
          <w:p w14:paraId="6193DAA5" w14:textId="77777777" w:rsidR="00634284" w:rsidRPr="00634284" w:rsidRDefault="00634284" w:rsidP="00634284">
            <w:pPr>
              <w:spacing w:after="0"/>
              <w:jc w:val="center"/>
              <w:rPr>
                <w:ins w:id="1455" w:author="Author"/>
                <w:rFonts w:ascii="Arial" w:hAnsi="Arial"/>
                <w:sz w:val="18"/>
              </w:rPr>
            </w:pPr>
          </w:p>
        </w:tc>
        <w:tc>
          <w:tcPr>
            <w:tcW w:w="442" w:type="pct"/>
            <w:tcBorders>
              <w:top w:val="nil"/>
              <w:left w:val="single" w:sz="4" w:space="0" w:color="auto"/>
              <w:bottom w:val="nil"/>
              <w:right w:val="single" w:sz="4" w:space="0" w:color="auto"/>
            </w:tcBorders>
            <w:vAlign w:val="center"/>
          </w:tcPr>
          <w:p w14:paraId="0037DCCA" w14:textId="77777777" w:rsidR="00634284" w:rsidRPr="00634284" w:rsidRDefault="00634284" w:rsidP="00634284">
            <w:pPr>
              <w:spacing w:after="0"/>
              <w:jc w:val="center"/>
              <w:rPr>
                <w:ins w:id="1456" w:author="Author"/>
                <w:rFonts w:ascii="Arial" w:hAnsi="Arial"/>
                <w:sz w:val="18"/>
              </w:rPr>
            </w:pPr>
          </w:p>
        </w:tc>
        <w:tc>
          <w:tcPr>
            <w:tcW w:w="909" w:type="pct"/>
            <w:gridSpan w:val="2"/>
            <w:tcBorders>
              <w:left w:val="single" w:sz="4" w:space="0" w:color="auto"/>
              <w:bottom w:val="single" w:sz="4" w:space="0" w:color="auto"/>
              <w:right w:val="single" w:sz="4" w:space="0" w:color="auto"/>
            </w:tcBorders>
          </w:tcPr>
          <w:p w14:paraId="7A1DD39F" w14:textId="77777777" w:rsidR="00634284" w:rsidRPr="00634284" w:rsidRDefault="00634284" w:rsidP="00634284">
            <w:pPr>
              <w:spacing w:after="0"/>
              <w:jc w:val="center"/>
              <w:rPr>
                <w:ins w:id="1457" w:author="Author"/>
                <w:rFonts w:ascii="Arial" w:hAnsi="Arial"/>
                <w:sz w:val="18"/>
              </w:rPr>
            </w:pPr>
            <w:ins w:id="1458" w:author="Author">
              <w:r w:rsidRPr="00634284">
                <w:rPr>
                  <w:rFonts w:ascii="Arial" w:hAnsi="Arial"/>
                  <w:sz w:val="18"/>
                </w:rPr>
                <w:t>Not Applicable</w:t>
              </w:r>
            </w:ins>
          </w:p>
        </w:tc>
      </w:tr>
      <w:tr w:rsidR="00634284" w:rsidRPr="00634284" w14:paraId="1486FB17" w14:textId="77777777" w:rsidTr="00D97F32">
        <w:trPr>
          <w:jc w:val="center"/>
          <w:ins w:id="1459" w:author="Author"/>
        </w:trPr>
        <w:tc>
          <w:tcPr>
            <w:tcW w:w="1900" w:type="pct"/>
            <w:gridSpan w:val="2"/>
            <w:tcBorders>
              <w:left w:val="single" w:sz="4" w:space="0" w:color="auto"/>
              <w:bottom w:val="single" w:sz="4" w:space="0" w:color="auto"/>
              <w:right w:val="single" w:sz="4" w:space="0" w:color="auto"/>
            </w:tcBorders>
            <w:vAlign w:val="center"/>
          </w:tcPr>
          <w:p w14:paraId="42249524" w14:textId="77777777" w:rsidR="00634284" w:rsidRPr="00634284" w:rsidRDefault="00634284" w:rsidP="00634284">
            <w:pPr>
              <w:spacing w:after="0"/>
              <w:rPr>
                <w:ins w:id="1460" w:author="Author"/>
                <w:rFonts w:ascii="Arial" w:hAnsi="Arial"/>
                <w:sz w:val="18"/>
              </w:rPr>
            </w:pPr>
            <w:ins w:id="1461" w:author="Author">
              <w:r w:rsidRPr="00634284">
                <w:rPr>
                  <w:rFonts w:ascii="Arial" w:hAnsi="Arial" w:cs="Arial"/>
                  <w:sz w:val="18"/>
                </w:rPr>
                <w:t>PDSCH Reference measurement channel</w:t>
              </w:r>
            </w:ins>
          </w:p>
        </w:tc>
        <w:tc>
          <w:tcPr>
            <w:tcW w:w="559" w:type="pct"/>
            <w:tcBorders>
              <w:left w:val="single" w:sz="4" w:space="0" w:color="auto"/>
              <w:bottom w:val="single" w:sz="4" w:space="0" w:color="auto"/>
              <w:right w:val="single" w:sz="4" w:space="0" w:color="auto"/>
            </w:tcBorders>
            <w:vAlign w:val="center"/>
          </w:tcPr>
          <w:p w14:paraId="107A6C6F" w14:textId="77777777" w:rsidR="00634284" w:rsidRPr="00634284" w:rsidRDefault="00634284" w:rsidP="00634284">
            <w:pPr>
              <w:spacing w:after="0"/>
              <w:jc w:val="center"/>
              <w:rPr>
                <w:ins w:id="1462" w:author="Author"/>
                <w:rFonts w:ascii="Arial" w:hAnsi="Arial"/>
                <w:sz w:val="18"/>
              </w:rPr>
            </w:pPr>
          </w:p>
        </w:tc>
        <w:tc>
          <w:tcPr>
            <w:tcW w:w="807" w:type="pct"/>
            <w:gridSpan w:val="2"/>
            <w:tcBorders>
              <w:left w:val="single" w:sz="4" w:space="0" w:color="auto"/>
              <w:bottom w:val="single" w:sz="4" w:space="0" w:color="auto"/>
              <w:right w:val="single" w:sz="4" w:space="0" w:color="auto"/>
            </w:tcBorders>
            <w:vAlign w:val="center"/>
          </w:tcPr>
          <w:p w14:paraId="439E9672" w14:textId="77777777" w:rsidR="00634284" w:rsidRPr="00634284" w:rsidRDefault="00634284" w:rsidP="00634284">
            <w:pPr>
              <w:spacing w:after="0"/>
              <w:jc w:val="center"/>
              <w:rPr>
                <w:ins w:id="1463" w:author="Author"/>
                <w:rFonts w:ascii="Arial" w:hAnsi="Arial"/>
                <w:sz w:val="18"/>
                <w:szCs w:val="18"/>
              </w:rPr>
            </w:pPr>
            <w:ins w:id="1464" w:author="Author">
              <w:r w:rsidRPr="00634284">
                <w:rPr>
                  <w:rFonts w:ascii="Arial" w:hAnsi="Arial"/>
                  <w:sz w:val="18"/>
                  <w:szCs w:val="18"/>
                </w:rPr>
                <w:t>SR.1.1 FDD</w:t>
              </w:r>
            </w:ins>
          </w:p>
        </w:tc>
        <w:tc>
          <w:tcPr>
            <w:tcW w:w="382" w:type="pct"/>
            <w:tcBorders>
              <w:top w:val="nil"/>
              <w:left w:val="single" w:sz="4" w:space="0" w:color="auto"/>
              <w:bottom w:val="nil"/>
              <w:right w:val="single" w:sz="4" w:space="0" w:color="auto"/>
            </w:tcBorders>
            <w:vAlign w:val="center"/>
          </w:tcPr>
          <w:p w14:paraId="35FE6F21" w14:textId="77777777" w:rsidR="00634284" w:rsidRPr="00634284" w:rsidRDefault="00634284" w:rsidP="00634284">
            <w:pPr>
              <w:spacing w:after="0"/>
              <w:jc w:val="center"/>
              <w:rPr>
                <w:ins w:id="1465" w:author="Author"/>
                <w:rFonts w:ascii="Arial" w:hAnsi="Arial"/>
                <w:sz w:val="18"/>
                <w:szCs w:val="18"/>
              </w:rPr>
            </w:pPr>
          </w:p>
        </w:tc>
        <w:tc>
          <w:tcPr>
            <w:tcW w:w="442" w:type="pct"/>
            <w:tcBorders>
              <w:top w:val="nil"/>
              <w:left w:val="single" w:sz="4" w:space="0" w:color="auto"/>
              <w:bottom w:val="nil"/>
              <w:right w:val="single" w:sz="4" w:space="0" w:color="auto"/>
            </w:tcBorders>
            <w:vAlign w:val="center"/>
          </w:tcPr>
          <w:p w14:paraId="7CFA050C" w14:textId="77777777" w:rsidR="00634284" w:rsidRPr="00634284" w:rsidRDefault="00634284" w:rsidP="00634284">
            <w:pPr>
              <w:spacing w:after="0"/>
              <w:jc w:val="center"/>
              <w:rPr>
                <w:ins w:id="1466" w:author="Author"/>
                <w:rFonts w:ascii="Arial" w:hAnsi="Arial"/>
                <w:sz w:val="18"/>
                <w:szCs w:val="18"/>
              </w:rPr>
            </w:pPr>
          </w:p>
        </w:tc>
        <w:tc>
          <w:tcPr>
            <w:tcW w:w="909" w:type="pct"/>
            <w:gridSpan w:val="2"/>
            <w:tcBorders>
              <w:left w:val="single" w:sz="4" w:space="0" w:color="auto"/>
              <w:bottom w:val="single" w:sz="4" w:space="0" w:color="auto"/>
              <w:right w:val="single" w:sz="4" w:space="0" w:color="auto"/>
            </w:tcBorders>
            <w:vAlign w:val="center"/>
          </w:tcPr>
          <w:p w14:paraId="1EA0A92E" w14:textId="77777777" w:rsidR="00634284" w:rsidRPr="00634284" w:rsidRDefault="00634284" w:rsidP="00634284">
            <w:pPr>
              <w:spacing w:after="0"/>
              <w:jc w:val="center"/>
              <w:rPr>
                <w:ins w:id="1467" w:author="Author"/>
                <w:rFonts w:ascii="Arial" w:hAnsi="Arial"/>
                <w:sz w:val="18"/>
                <w:szCs w:val="18"/>
              </w:rPr>
            </w:pPr>
            <w:ins w:id="1468" w:author="Author">
              <w:r w:rsidRPr="00634284">
                <w:rPr>
                  <w:rFonts w:ascii="Arial" w:hAnsi="Arial"/>
                  <w:sz w:val="18"/>
                  <w:szCs w:val="18"/>
                </w:rPr>
                <w:t>SR.1.1 FDD</w:t>
              </w:r>
            </w:ins>
          </w:p>
        </w:tc>
      </w:tr>
      <w:tr w:rsidR="00634284" w:rsidRPr="00634284" w14:paraId="436DD87F" w14:textId="77777777" w:rsidTr="00D97F32">
        <w:trPr>
          <w:jc w:val="center"/>
          <w:ins w:id="1469" w:author="Author"/>
        </w:trPr>
        <w:tc>
          <w:tcPr>
            <w:tcW w:w="1900" w:type="pct"/>
            <w:gridSpan w:val="2"/>
            <w:tcBorders>
              <w:left w:val="single" w:sz="4" w:space="0" w:color="auto"/>
              <w:bottom w:val="single" w:sz="4" w:space="0" w:color="auto"/>
              <w:right w:val="single" w:sz="4" w:space="0" w:color="auto"/>
            </w:tcBorders>
            <w:vAlign w:val="center"/>
          </w:tcPr>
          <w:p w14:paraId="195B6FBC" w14:textId="77777777" w:rsidR="00634284" w:rsidRPr="00634284" w:rsidRDefault="00634284" w:rsidP="00634284">
            <w:pPr>
              <w:spacing w:after="0"/>
              <w:rPr>
                <w:ins w:id="1470" w:author="Author"/>
                <w:rFonts w:ascii="Arial" w:hAnsi="Arial" w:cs="Arial"/>
                <w:sz w:val="18"/>
              </w:rPr>
            </w:pPr>
            <w:ins w:id="1471" w:author="Author">
              <w:r w:rsidRPr="00634284">
                <w:rPr>
                  <w:rFonts w:ascii="Arial" w:hAnsi="Arial" w:cs="v5.0.0"/>
                  <w:sz w:val="18"/>
                </w:rPr>
                <w:t>CORESET Reference Channel</w:t>
              </w:r>
            </w:ins>
          </w:p>
        </w:tc>
        <w:tc>
          <w:tcPr>
            <w:tcW w:w="559" w:type="pct"/>
            <w:tcBorders>
              <w:left w:val="single" w:sz="4" w:space="0" w:color="auto"/>
              <w:bottom w:val="single" w:sz="4" w:space="0" w:color="auto"/>
              <w:right w:val="single" w:sz="4" w:space="0" w:color="auto"/>
            </w:tcBorders>
            <w:vAlign w:val="center"/>
          </w:tcPr>
          <w:p w14:paraId="63DA329F" w14:textId="77777777" w:rsidR="00634284" w:rsidRPr="00634284" w:rsidRDefault="00634284" w:rsidP="00634284">
            <w:pPr>
              <w:spacing w:after="0"/>
              <w:jc w:val="center"/>
              <w:rPr>
                <w:ins w:id="1472" w:author="Author"/>
                <w:rFonts w:ascii="Arial" w:hAnsi="Arial"/>
                <w:sz w:val="18"/>
              </w:rPr>
            </w:pPr>
          </w:p>
        </w:tc>
        <w:tc>
          <w:tcPr>
            <w:tcW w:w="807" w:type="pct"/>
            <w:gridSpan w:val="2"/>
            <w:tcBorders>
              <w:left w:val="single" w:sz="4" w:space="0" w:color="auto"/>
              <w:bottom w:val="single" w:sz="4" w:space="0" w:color="auto"/>
              <w:right w:val="single" w:sz="4" w:space="0" w:color="auto"/>
            </w:tcBorders>
            <w:vAlign w:val="center"/>
          </w:tcPr>
          <w:p w14:paraId="44D4E7DC" w14:textId="77777777" w:rsidR="00634284" w:rsidRPr="00634284" w:rsidRDefault="00634284" w:rsidP="00634284">
            <w:pPr>
              <w:spacing w:after="0"/>
              <w:jc w:val="center"/>
              <w:rPr>
                <w:ins w:id="1473" w:author="Author"/>
                <w:rFonts w:ascii="Arial" w:hAnsi="Arial"/>
                <w:sz w:val="18"/>
                <w:szCs w:val="18"/>
              </w:rPr>
            </w:pPr>
            <w:ins w:id="1474" w:author="Author">
              <w:r w:rsidRPr="00634284">
                <w:rPr>
                  <w:rFonts w:ascii="Arial" w:hAnsi="Arial"/>
                  <w:sz w:val="18"/>
                  <w:szCs w:val="18"/>
                </w:rPr>
                <w:t>CR.1.1 FDD</w:t>
              </w:r>
            </w:ins>
          </w:p>
        </w:tc>
        <w:tc>
          <w:tcPr>
            <w:tcW w:w="382" w:type="pct"/>
            <w:tcBorders>
              <w:top w:val="nil"/>
              <w:left w:val="single" w:sz="4" w:space="0" w:color="auto"/>
              <w:bottom w:val="nil"/>
              <w:right w:val="single" w:sz="4" w:space="0" w:color="auto"/>
            </w:tcBorders>
            <w:vAlign w:val="center"/>
          </w:tcPr>
          <w:p w14:paraId="36CFC48E" w14:textId="77777777" w:rsidR="00634284" w:rsidRPr="00634284" w:rsidRDefault="00634284" w:rsidP="00634284">
            <w:pPr>
              <w:spacing w:after="0"/>
              <w:jc w:val="center"/>
              <w:rPr>
                <w:ins w:id="1475" w:author="Author"/>
                <w:rFonts w:ascii="Arial" w:hAnsi="Arial"/>
                <w:sz w:val="18"/>
                <w:szCs w:val="18"/>
              </w:rPr>
            </w:pPr>
          </w:p>
        </w:tc>
        <w:tc>
          <w:tcPr>
            <w:tcW w:w="442" w:type="pct"/>
            <w:tcBorders>
              <w:top w:val="nil"/>
              <w:left w:val="single" w:sz="4" w:space="0" w:color="auto"/>
              <w:bottom w:val="nil"/>
              <w:right w:val="single" w:sz="4" w:space="0" w:color="auto"/>
            </w:tcBorders>
            <w:vAlign w:val="center"/>
          </w:tcPr>
          <w:p w14:paraId="5BB4490F" w14:textId="77777777" w:rsidR="00634284" w:rsidRPr="00634284" w:rsidRDefault="00634284" w:rsidP="00634284">
            <w:pPr>
              <w:spacing w:after="0"/>
              <w:jc w:val="center"/>
              <w:rPr>
                <w:ins w:id="1476" w:author="Author"/>
                <w:rFonts w:ascii="Arial" w:hAnsi="Arial"/>
                <w:sz w:val="18"/>
                <w:szCs w:val="18"/>
              </w:rPr>
            </w:pPr>
          </w:p>
        </w:tc>
        <w:tc>
          <w:tcPr>
            <w:tcW w:w="909" w:type="pct"/>
            <w:gridSpan w:val="2"/>
            <w:tcBorders>
              <w:left w:val="single" w:sz="4" w:space="0" w:color="auto"/>
              <w:bottom w:val="single" w:sz="4" w:space="0" w:color="auto"/>
              <w:right w:val="single" w:sz="4" w:space="0" w:color="auto"/>
            </w:tcBorders>
            <w:vAlign w:val="center"/>
          </w:tcPr>
          <w:p w14:paraId="2E63BD9C" w14:textId="77777777" w:rsidR="00634284" w:rsidRPr="00634284" w:rsidRDefault="00634284" w:rsidP="00634284">
            <w:pPr>
              <w:spacing w:after="0"/>
              <w:jc w:val="center"/>
              <w:rPr>
                <w:ins w:id="1477" w:author="Author"/>
                <w:rFonts w:ascii="Arial" w:hAnsi="Arial"/>
                <w:sz w:val="18"/>
                <w:szCs w:val="18"/>
              </w:rPr>
            </w:pPr>
            <w:ins w:id="1478" w:author="Author">
              <w:r w:rsidRPr="00634284">
                <w:rPr>
                  <w:rFonts w:ascii="Arial" w:hAnsi="Arial"/>
                  <w:sz w:val="18"/>
                  <w:szCs w:val="18"/>
                </w:rPr>
                <w:t>CR.1.1 FDD</w:t>
              </w:r>
            </w:ins>
          </w:p>
        </w:tc>
      </w:tr>
      <w:tr w:rsidR="00634284" w:rsidRPr="00634284" w14:paraId="6DA8F874" w14:textId="77777777" w:rsidTr="00D97F32">
        <w:trPr>
          <w:jc w:val="center"/>
          <w:ins w:id="1479" w:author="Author"/>
        </w:trPr>
        <w:tc>
          <w:tcPr>
            <w:tcW w:w="1900" w:type="pct"/>
            <w:gridSpan w:val="2"/>
            <w:tcBorders>
              <w:left w:val="single" w:sz="4" w:space="0" w:color="auto"/>
              <w:bottom w:val="single" w:sz="4" w:space="0" w:color="auto"/>
              <w:right w:val="single" w:sz="4" w:space="0" w:color="auto"/>
            </w:tcBorders>
            <w:vAlign w:val="center"/>
          </w:tcPr>
          <w:p w14:paraId="68175D45" w14:textId="77777777" w:rsidR="00634284" w:rsidRPr="00634284" w:rsidRDefault="00634284" w:rsidP="00634284">
            <w:pPr>
              <w:spacing w:after="0"/>
              <w:rPr>
                <w:ins w:id="1480" w:author="Author"/>
                <w:rFonts w:ascii="Arial" w:hAnsi="Arial" w:cs="v5.0.0"/>
                <w:sz w:val="18"/>
              </w:rPr>
            </w:pPr>
            <w:ins w:id="1481" w:author="Author">
              <w:r w:rsidRPr="00634284">
                <w:rPr>
                  <w:rFonts w:ascii="Arial" w:hAnsi="Arial"/>
                  <w:sz w:val="18"/>
                </w:rPr>
                <w:t>TRS configuration</w:t>
              </w:r>
            </w:ins>
          </w:p>
        </w:tc>
        <w:tc>
          <w:tcPr>
            <w:tcW w:w="559" w:type="pct"/>
            <w:tcBorders>
              <w:left w:val="single" w:sz="4" w:space="0" w:color="auto"/>
              <w:bottom w:val="single" w:sz="4" w:space="0" w:color="auto"/>
              <w:right w:val="single" w:sz="4" w:space="0" w:color="auto"/>
            </w:tcBorders>
            <w:vAlign w:val="center"/>
          </w:tcPr>
          <w:p w14:paraId="636217CD" w14:textId="77777777" w:rsidR="00634284" w:rsidRPr="00634284" w:rsidRDefault="00634284" w:rsidP="00634284">
            <w:pPr>
              <w:spacing w:after="0"/>
              <w:jc w:val="center"/>
              <w:rPr>
                <w:ins w:id="1482" w:author="Author"/>
                <w:rFonts w:ascii="Arial" w:hAnsi="Arial"/>
                <w:sz w:val="18"/>
              </w:rPr>
            </w:pPr>
          </w:p>
        </w:tc>
        <w:tc>
          <w:tcPr>
            <w:tcW w:w="807" w:type="pct"/>
            <w:gridSpan w:val="2"/>
            <w:tcBorders>
              <w:left w:val="single" w:sz="4" w:space="0" w:color="auto"/>
              <w:bottom w:val="single" w:sz="4" w:space="0" w:color="auto"/>
              <w:right w:val="single" w:sz="4" w:space="0" w:color="auto"/>
            </w:tcBorders>
            <w:vAlign w:val="center"/>
          </w:tcPr>
          <w:p w14:paraId="4537F75A" w14:textId="77777777" w:rsidR="00634284" w:rsidRPr="00634284" w:rsidRDefault="00634284" w:rsidP="00634284">
            <w:pPr>
              <w:spacing w:after="0"/>
              <w:jc w:val="center"/>
              <w:rPr>
                <w:ins w:id="1483" w:author="Author"/>
                <w:rFonts w:ascii="Arial" w:hAnsi="Arial" w:cs="v4.2.0"/>
                <w:sz w:val="18"/>
                <w:lang w:eastAsia="zh-CN"/>
              </w:rPr>
            </w:pPr>
            <w:ins w:id="1484" w:author="Author">
              <w:r w:rsidRPr="00634284">
                <w:rPr>
                  <w:rFonts w:ascii="Arial" w:hAnsi="Arial" w:cs="v4.2.0"/>
                  <w:sz w:val="18"/>
                  <w:lang w:eastAsia="zh-CN"/>
                </w:rPr>
                <w:t>TRS.1.1 FDD</w:t>
              </w:r>
            </w:ins>
          </w:p>
        </w:tc>
        <w:tc>
          <w:tcPr>
            <w:tcW w:w="382" w:type="pct"/>
            <w:tcBorders>
              <w:top w:val="nil"/>
              <w:left w:val="single" w:sz="4" w:space="0" w:color="auto"/>
              <w:bottom w:val="nil"/>
              <w:right w:val="single" w:sz="4" w:space="0" w:color="auto"/>
            </w:tcBorders>
            <w:vAlign w:val="center"/>
          </w:tcPr>
          <w:p w14:paraId="0F191668" w14:textId="77777777" w:rsidR="00634284" w:rsidRPr="00634284" w:rsidRDefault="00634284" w:rsidP="00634284">
            <w:pPr>
              <w:spacing w:after="0"/>
              <w:jc w:val="center"/>
              <w:rPr>
                <w:ins w:id="1485" w:author="Author"/>
                <w:rFonts w:ascii="Arial" w:hAnsi="Arial" w:cs="v4.2.0"/>
                <w:sz w:val="18"/>
                <w:lang w:eastAsia="zh-CN"/>
              </w:rPr>
            </w:pPr>
          </w:p>
        </w:tc>
        <w:tc>
          <w:tcPr>
            <w:tcW w:w="442" w:type="pct"/>
            <w:tcBorders>
              <w:top w:val="nil"/>
              <w:left w:val="single" w:sz="4" w:space="0" w:color="auto"/>
              <w:bottom w:val="nil"/>
              <w:right w:val="single" w:sz="4" w:space="0" w:color="auto"/>
            </w:tcBorders>
            <w:vAlign w:val="center"/>
          </w:tcPr>
          <w:p w14:paraId="507D5E09" w14:textId="77777777" w:rsidR="00634284" w:rsidRPr="00634284" w:rsidRDefault="00634284" w:rsidP="00634284">
            <w:pPr>
              <w:spacing w:after="0"/>
              <w:jc w:val="center"/>
              <w:rPr>
                <w:ins w:id="1486" w:author="Author"/>
                <w:rFonts w:ascii="Arial" w:hAnsi="Arial" w:cs="v4.2.0"/>
                <w:sz w:val="18"/>
                <w:lang w:eastAsia="zh-CN"/>
              </w:rPr>
            </w:pPr>
          </w:p>
        </w:tc>
        <w:tc>
          <w:tcPr>
            <w:tcW w:w="909" w:type="pct"/>
            <w:gridSpan w:val="2"/>
            <w:tcBorders>
              <w:left w:val="single" w:sz="4" w:space="0" w:color="auto"/>
              <w:bottom w:val="single" w:sz="4" w:space="0" w:color="auto"/>
              <w:right w:val="single" w:sz="4" w:space="0" w:color="auto"/>
            </w:tcBorders>
            <w:vAlign w:val="center"/>
          </w:tcPr>
          <w:p w14:paraId="748D5955" w14:textId="77777777" w:rsidR="00634284" w:rsidRPr="00634284" w:rsidRDefault="00634284" w:rsidP="00634284">
            <w:pPr>
              <w:spacing w:after="0"/>
              <w:jc w:val="center"/>
              <w:rPr>
                <w:ins w:id="1487" w:author="Author"/>
                <w:rFonts w:ascii="Arial" w:hAnsi="Arial" w:cs="v4.2.0"/>
                <w:sz w:val="18"/>
                <w:lang w:eastAsia="zh-CN"/>
              </w:rPr>
            </w:pPr>
            <w:ins w:id="1488" w:author="Author">
              <w:r w:rsidRPr="00634284">
                <w:rPr>
                  <w:rFonts w:ascii="Arial" w:hAnsi="Arial" w:cs="v4.2.0"/>
                  <w:sz w:val="18"/>
                  <w:lang w:eastAsia="zh-CN"/>
                </w:rPr>
                <w:t>TRS.1.1 FDD</w:t>
              </w:r>
            </w:ins>
          </w:p>
        </w:tc>
      </w:tr>
      <w:tr w:rsidR="00634284" w:rsidRPr="00634284" w14:paraId="57B38D87" w14:textId="77777777" w:rsidTr="00D97F32">
        <w:trPr>
          <w:jc w:val="center"/>
          <w:ins w:id="1489"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06506D9C" w14:textId="77777777" w:rsidR="00634284" w:rsidRPr="00634284" w:rsidRDefault="00634284" w:rsidP="00634284">
            <w:pPr>
              <w:spacing w:after="0"/>
              <w:rPr>
                <w:ins w:id="1490" w:author="Author"/>
                <w:rFonts w:ascii="Arial" w:hAnsi="Arial"/>
                <w:sz w:val="18"/>
              </w:rPr>
            </w:pPr>
            <w:ins w:id="1491" w:author="Author">
              <w:r w:rsidRPr="00634284">
                <w:rPr>
                  <w:rFonts w:ascii="Arial" w:hAnsi="Arial"/>
                  <w:sz w:val="18"/>
                </w:rPr>
                <w:t>OCNG Patterns</w:t>
              </w:r>
            </w:ins>
          </w:p>
        </w:tc>
        <w:tc>
          <w:tcPr>
            <w:tcW w:w="559" w:type="pct"/>
            <w:tcBorders>
              <w:top w:val="single" w:sz="4" w:space="0" w:color="auto"/>
              <w:left w:val="single" w:sz="4" w:space="0" w:color="auto"/>
              <w:bottom w:val="single" w:sz="4" w:space="0" w:color="auto"/>
              <w:right w:val="single" w:sz="4" w:space="0" w:color="auto"/>
            </w:tcBorders>
            <w:vAlign w:val="center"/>
          </w:tcPr>
          <w:p w14:paraId="5689A9B3" w14:textId="77777777" w:rsidR="00634284" w:rsidRPr="00634284" w:rsidRDefault="00634284" w:rsidP="00634284">
            <w:pPr>
              <w:spacing w:after="0"/>
              <w:jc w:val="center"/>
              <w:rPr>
                <w:ins w:id="1492" w:author="Author"/>
                <w:rFonts w:ascii="Arial" w:hAnsi="Arial"/>
                <w:sz w:val="18"/>
              </w:rPr>
            </w:pPr>
          </w:p>
        </w:tc>
        <w:tc>
          <w:tcPr>
            <w:tcW w:w="807" w:type="pct"/>
            <w:gridSpan w:val="2"/>
            <w:tcBorders>
              <w:top w:val="single" w:sz="4" w:space="0" w:color="auto"/>
              <w:left w:val="single" w:sz="4" w:space="0" w:color="auto"/>
              <w:bottom w:val="single" w:sz="4" w:space="0" w:color="auto"/>
              <w:right w:val="single" w:sz="4" w:space="0" w:color="auto"/>
            </w:tcBorders>
            <w:vAlign w:val="center"/>
          </w:tcPr>
          <w:p w14:paraId="7A40226C" w14:textId="77777777" w:rsidR="00634284" w:rsidRPr="00634284" w:rsidRDefault="00634284" w:rsidP="00634284">
            <w:pPr>
              <w:spacing w:after="0"/>
              <w:jc w:val="center"/>
              <w:rPr>
                <w:ins w:id="1493" w:author="Author"/>
                <w:rFonts w:ascii="Arial" w:hAnsi="Arial"/>
                <w:snapToGrid w:val="0"/>
                <w:sz w:val="18"/>
              </w:rPr>
            </w:pPr>
            <w:ins w:id="1494" w:author="Author">
              <w:r w:rsidRPr="00634284">
                <w:rPr>
                  <w:rFonts w:ascii="Arial" w:hAnsi="Arial"/>
                  <w:snapToGrid w:val="0"/>
                  <w:sz w:val="18"/>
                </w:rPr>
                <w:t>OP.1</w:t>
              </w:r>
            </w:ins>
          </w:p>
        </w:tc>
        <w:tc>
          <w:tcPr>
            <w:tcW w:w="382" w:type="pct"/>
            <w:tcBorders>
              <w:top w:val="nil"/>
              <w:left w:val="single" w:sz="4" w:space="0" w:color="auto"/>
              <w:bottom w:val="nil"/>
              <w:right w:val="single" w:sz="4" w:space="0" w:color="auto"/>
            </w:tcBorders>
            <w:vAlign w:val="center"/>
          </w:tcPr>
          <w:p w14:paraId="097586BE" w14:textId="77777777" w:rsidR="00634284" w:rsidRPr="00634284" w:rsidRDefault="00634284" w:rsidP="00634284">
            <w:pPr>
              <w:spacing w:after="0"/>
              <w:jc w:val="center"/>
              <w:rPr>
                <w:ins w:id="1495" w:author="Author"/>
                <w:rFonts w:ascii="Arial" w:hAnsi="Arial"/>
                <w:snapToGrid w:val="0"/>
                <w:sz w:val="18"/>
              </w:rPr>
            </w:pPr>
          </w:p>
        </w:tc>
        <w:tc>
          <w:tcPr>
            <w:tcW w:w="442" w:type="pct"/>
            <w:tcBorders>
              <w:top w:val="nil"/>
              <w:left w:val="single" w:sz="4" w:space="0" w:color="auto"/>
              <w:bottom w:val="nil"/>
              <w:right w:val="single" w:sz="4" w:space="0" w:color="auto"/>
            </w:tcBorders>
            <w:vAlign w:val="center"/>
          </w:tcPr>
          <w:p w14:paraId="7CBEE416" w14:textId="77777777" w:rsidR="00634284" w:rsidRPr="00634284" w:rsidRDefault="00634284" w:rsidP="00634284">
            <w:pPr>
              <w:spacing w:after="0"/>
              <w:jc w:val="center"/>
              <w:rPr>
                <w:ins w:id="1496" w:author="Author"/>
                <w:rFonts w:ascii="Arial" w:hAnsi="Arial"/>
                <w:snapToGrid w:val="0"/>
                <w:sz w:val="18"/>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4241219E" w14:textId="77777777" w:rsidR="00634284" w:rsidRPr="00634284" w:rsidRDefault="00634284" w:rsidP="00634284">
            <w:pPr>
              <w:spacing w:after="0"/>
              <w:jc w:val="center"/>
              <w:rPr>
                <w:ins w:id="1497" w:author="Author"/>
                <w:rFonts w:ascii="Arial" w:hAnsi="Arial"/>
                <w:snapToGrid w:val="0"/>
                <w:sz w:val="18"/>
              </w:rPr>
            </w:pPr>
            <w:ins w:id="1498" w:author="Author">
              <w:r w:rsidRPr="00634284">
                <w:rPr>
                  <w:rFonts w:ascii="Arial" w:hAnsi="Arial"/>
                  <w:snapToGrid w:val="0"/>
                  <w:sz w:val="18"/>
                </w:rPr>
                <w:t>OP.1</w:t>
              </w:r>
            </w:ins>
          </w:p>
        </w:tc>
      </w:tr>
      <w:tr w:rsidR="00634284" w:rsidRPr="00634284" w14:paraId="30909BE0" w14:textId="77777777" w:rsidTr="00D97F32">
        <w:trPr>
          <w:jc w:val="center"/>
          <w:ins w:id="1499"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1E4959CC" w14:textId="77777777" w:rsidR="00634284" w:rsidRPr="00634284" w:rsidRDefault="00634284" w:rsidP="00634284">
            <w:pPr>
              <w:spacing w:after="0"/>
              <w:rPr>
                <w:ins w:id="1500" w:author="Author"/>
                <w:rFonts w:ascii="Arial" w:hAnsi="Arial"/>
                <w:sz w:val="18"/>
              </w:rPr>
            </w:pPr>
            <w:ins w:id="1501" w:author="Author">
              <w:r w:rsidRPr="00634284">
                <w:rPr>
                  <w:rFonts w:ascii="Arial" w:hAnsi="Arial"/>
                  <w:sz w:val="18"/>
                  <w:szCs w:val="18"/>
                  <w:lang w:eastAsia="zh-CN"/>
                </w:rPr>
                <w:t>SMTC Configuration</w:t>
              </w:r>
            </w:ins>
          </w:p>
        </w:tc>
        <w:tc>
          <w:tcPr>
            <w:tcW w:w="559" w:type="pct"/>
            <w:tcBorders>
              <w:top w:val="single" w:sz="4" w:space="0" w:color="auto"/>
              <w:left w:val="single" w:sz="4" w:space="0" w:color="auto"/>
              <w:bottom w:val="single" w:sz="4" w:space="0" w:color="auto"/>
              <w:right w:val="single" w:sz="4" w:space="0" w:color="auto"/>
            </w:tcBorders>
            <w:vAlign w:val="center"/>
          </w:tcPr>
          <w:p w14:paraId="7F06B435" w14:textId="77777777" w:rsidR="00634284" w:rsidRPr="00634284" w:rsidRDefault="00634284" w:rsidP="00634284">
            <w:pPr>
              <w:spacing w:after="0"/>
              <w:jc w:val="center"/>
              <w:rPr>
                <w:ins w:id="1502" w:author="Author"/>
                <w:rFonts w:ascii="Arial" w:hAnsi="Arial"/>
                <w:sz w:val="18"/>
              </w:rPr>
            </w:pPr>
          </w:p>
        </w:tc>
        <w:tc>
          <w:tcPr>
            <w:tcW w:w="807" w:type="pct"/>
            <w:gridSpan w:val="2"/>
            <w:tcBorders>
              <w:top w:val="single" w:sz="4" w:space="0" w:color="auto"/>
              <w:left w:val="single" w:sz="4" w:space="0" w:color="auto"/>
              <w:bottom w:val="single" w:sz="4" w:space="0" w:color="auto"/>
              <w:right w:val="single" w:sz="4" w:space="0" w:color="auto"/>
            </w:tcBorders>
            <w:vAlign w:val="center"/>
          </w:tcPr>
          <w:p w14:paraId="3F3C51EF" w14:textId="77777777" w:rsidR="00634284" w:rsidRPr="00634284" w:rsidRDefault="00634284" w:rsidP="00634284">
            <w:pPr>
              <w:spacing w:after="0"/>
              <w:jc w:val="center"/>
              <w:rPr>
                <w:ins w:id="1503" w:author="Author"/>
                <w:rFonts w:ascii="Arial" w:hAnsi="Arial"/>
                <w:snapToGrid w:val="0"/>
                <w:sz w:val="18"/>
                <w:szCs w:val="18"/>
                <w:lang w:eastAsia="zh-CN"/>
              </w:rPr>
            </w:pPr>
            <w:ins w:id="1504" w:author="Author">
              <w:r w:rsidRPr="00634284">
                <w:rPr>
                  <w:rFonts w:ascii="Arial" w:hAnsi="Arial"/>
                  <w:snapToGrid w:val="0"/>
                  <w:sz w:val="18"/>
                  <w:szCs w:val="18"/>
                  <w:lang w:eastAsia="zh-CN"/>
                </w:rPr>
                <w:t>SMTC.2</w:t>
              </w:r>
            </w:ins>
          </w:p>
        </w:tc>
        <w:tc>
          <w:tcPr>
            <w:tcW w:w="382" w:type="pct"/>
            <w:tcBorders>
              <w:top w:val="nil"/>
              <w:left w:val="single" w:sz="4" w:space="0" w:color="auto"/>
              <w:bottom w:val="nil"/>
              <w:right w:val="single" w:sz="4" w:space="0" w:color="auto"/>
            </w:tcBorders>
            <w:vAlign w:val="center"/>
          </w:tcPr>
          <w:p w14:paraId="08202142" w14:textId="77777777" w:rsidR="00634284" w:rsidRPr="00634284" w:rsidRDefault="00634284" w:rsidP="00634284">
            <w:pPr>
              <w:spacing w:after="0"/>
              <w:jc w:val="center"/>
              <w:rPr>
                <w:ins w:id="1505" w:author="Author"/>
                <w:rFonts w:ascii="Arial" w:hAnsi="Arial"/>
                <w:snapToGrid w:val="0"/>
                <w:sz w:val="18"/>
                <w:szCs w:val="18"/>
                <w:lang w:eastAsia="zh-CN"/>
              </w:rPr>
            </w:pPr>
          </w:p>
        </w:tc>
        <w:tc>
          <w:tcPr>
            <w:tcW w:w="442" w:type="pct"/>
            <w:tcBorders>
              <w:top w:val="nil"/>
              <w:left w:val="single" w:sz="4" w:space="0" w:color="auto"/>
              <w:bottom w:val="nil"/>
              <w:right w:val="single" w:sz="4" w:space="0" w:color="auto"/>
            </w:tcBorders>
            <w:vAlign w:val="center"/>
          </w:tcPr>
          <w:p w14:paraId="53A895E0" w14:textId="77777777" w:rsidR="00634284" w:rsidRPr="00634284" w:rsidRDefault="00634284" w:rsidP="00634284">
            <w:pPr>
              <w:spacing w:after="0"/>
              <w:jc w:val="center"/>
              <w:rPr>
                <w:ins w:id="1506" w:author="Author"/>
                <w:rFonts w:ascii="Arial" w:hAnsi="Arial"/>
                <w:snapToGrid w:val="0"/>
                <w:sz w:val="18"/>
                <w:szCs w:val="18"/>
                <w:lang w:eastAsia="zh-CN"/>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058A955C" w14:textId="77777777" w:rsidR="00634284" w:rsidRPr="00634284" w:rsidRDefault="00634284" w:rsidP="00634284">
            <w:pPr>
              <w:spacing w:after="0"/>
              <w:jc w:val="center"/>
              <w:rPr>
                <w:ins w:id="1507" w:author="Author"/>
                <w:rFonts w:ascii="Arial" w:hAnsi="Arial"/>
                <w:snapToGrid w:val="0"/>
                <w:sz w:val="18"/>
                <w:szCs w:val="18"/>
                <w:lang w:eastAsia="zh-CN"/>
              </w:rPr>
            </w:pPr>
            <w:ins w:id="1508" w:author="Author">
              <w:r w:rsidRPr="00634284">
                <w:rPr>
                  <w:rFonts w:ascii="Arial" w:hAnsi="Arial"/>
                  <w:snapToGrid w:val="0"/>
                  <w:sz w:val="18"/>
                  <w:szCs w:val="18"/>
                  <w:lang w:eastAsia="zh-CN"/>
                </w:rPr>
                <w:t>SMTC.2</w:t>
              </w:r>
            </w:ins>
          </w:p>
        </w:tc>
      </w:tr>
      <w:tr w:rsidR="00634284" w:rsidRPr="00634284" w14:paraId="54DFF55A" w14:textId="77777777" w:rsidTr="00D97F32">
        <w:trPr>
          <w:jc w:val="center"/>
          <w:ins w:id="1509"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6B8B5B8" w14:textId="77777777" w:rsidR="00634284" w:rsidRPr="00634284" w:rsidRDefault="00634284" w:rsidP="00634284">
            <w:pPr>
              <w:spacing w:after="0"/>
              <w:rPr>
                <w:ins w:id="1510" w:author="Author"/>
                <w:rFonts w:ascii="Arial" w:hAnsi="Arial"/>
                <w:sz w:val="18"/>
                <w:szCs w:val="18"/>
                <w:lang w:eastAsia="zh-CN"/>
              </w:rPr>
            </w:pPr>
            <w:ins w:id="1511" w:author="Author">
              <w:r w:rsidRPr="00634284">
                <w:rPr>
                  <w:rFonts w:ascii="Arial" w:hAnsi="Arial" w:cs="Arial"/>
                  <w:sz w:val="18"/>
                </w:rPr>
                <w:t>SSB Configuration</w:t>
              </w:r>
            </w:ins>
          </w:p>
        </w:tc>
        <w:tc>
          <w:tcPr>
            <w:tcW w:w="559" w:type="pct"/>
            <w:tcBorders>
              <w:top w:val="single" w:sz="4" w:space="0" w:color="auto"/>
              <w:left w:val="single" w:sz="4" w:space="0" w:color="auto"/>
              <w:bottom w:val="single" w:sz="4" w:space="0" w:color="auto"/>
              <w:right w:val="single" w:sz="4" w:space="0" w:color="auto"/>
            </w:tcBorders>
            <w:vAlign w:val="center"/>
          </w:tcPr>
          <w:p w14:paraId="67202969" w14:textId="77777777" w:rsidR="00634284" w:rsidRPr="00634284" w:rsidRDefault="00634284" w:rsidP="00634284">
            <w:pPr>
              <w:spacing w:after="0"/>
              <w:jc w:val="center"/>
              <w:rPr>
                <w:ins w:id="1512" w:author="Author"/>
                <w:rFonts w:ascii="Arial" w:hAnsi="Arial"/>
                <w:sz w:val="18"/>
              </w:rPr>
            </w:pPr>
          </w:p>
        </w:tc>
        <w:tc>
          <w:tcPr>
            <w:tcW w:w="807" w:type="pct"/>
            <w:gridSpan w:val="2"/>
            <w:tcBorders>
              <w:top w:val="single" w:sz="4" w:space="0" w:color="auto"/>
              <w:left w:val="single" w:sz="4" w:space="0" w:color="auto"/>
              <w:bottom w:val="single" w:sz="4" w:space="0" w:color="auto"/>
              <w:right w:val="single" w:sz="4" w:space="0" w:color="auto"/>
            </w:tcBorders>
            <w:vAlign w:val="center"/>
          </w:tcPr>
          <w:p w14:paraId="57E18B9E" w14:textId="77777777" w:rsidR="00634284" w:rsidRPr="00634284" w:rsidRDefault="00634284" w:rsidP="00634284">
            <w:pPr>
              <w:spacing w:after="0"/>
              <w:jc w:val="center"/>
              <w:rPr>
                <w:ins w:id="1513" w:author="Author"/>
                <w:rFonts w:ascii="Arial" w:hAnsi="Arial" w:cs="v4.2.0"/>
                <w:sz w:val="18"/>
              </w:rPr>
            </w:pPr>
            <w:ins w:id="1514" w:author="Author">
              <w:r w:rsidRPr="00634284">
                <w:rPr>
                  <w:rFonts w:ascii="Arial" w:hAnsi="Arial" w:cs="v4.2.0"/>
                  <w:sz w:val="18"/>
                </w:rPr>
                <w:t>SSB.4 Redcap FR1</w:t>
              </w:r>
            </w:ins>
          </w:p>
        </w:tc>
        <w:tc>
          <w:tcPr>
            <w:tcW w:w="382" w:type="pct"/>
            <w:tcBorders>
              <w:top w:val="nil"/>
              <w:left w:val="single" w:sz="4" w:space="0" w:color="auto"/>
              <w:bottom w:val="nil"/>
              <w:right w:val="single" w:sz="4" w:space="0" w:color="auto"/>
            </w:tcBorders>
            <w:vAlign w:val="center"/>
          </w:tcPr>
          <w:p w14:paraId="02B60A83" w14:textId="77777777" w:rsidR="00634284" w:rsidRPr="00634284" w:rsidRDefault="00634284" w:rsidP="00634284">
            <w:pPr>
              <w:spacing w:after="0"/>
              <w:jc w:val="center"/>
              <w:rPr>
                <w:ins w:id="1515" w:author="Author"/>
                <w:rFonts w:ascii="Arial" w:hAnsi="Arial" w:cs="v4.2.0"/>
                <w:sz w:val="18"/>
              </w:rPr>
            </w:pPr>
          </w:p>
        </w:tc>
        <w:tc>
          <w:tcPr>
            <w:tcW w:w="442" w:type="pct"/>
            <w:tcBorders>
              <w:top w:val="nil"/>
              <w:left w:val="single" w:sz="4" w:space="0" w:color="auto"/>
              <w:bottom w:val="nil"/>
              <w:right w:val="single" w:sz="4" w:space="0" w:color="auto"/>
            </w:tcBorders>
            <w:vAlign w:val="center"/>
          </w:tcPr>
          <w:p w14:paraId="1CBDFC77" w14:textId="77777777" w:rsidR="00634284" w:rsidRPr="00634284" w:rsidRDefault="00634284" w:rsidP="00634284">
            <w:pPr>
              <w:spacing w:after="0"/>
              <w:jc w:val="center"/>
              <w:rPr>
                <w:ins w:id="1516" w:author="Author"/>
                <w:rFonts w:ascii="Arial" w:hAnsi="Arial" w:cs="v4.2.0"/>
                <w:sz w:val="18"/>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3F8B0F8A" w14:textId="77777777" w:rsidR="00634284" w:rsidRPr="00634284" w:rsidRDefault="00634284" w:rsidP="00634284">
            <w:pPr>
              <w:spacing w:after="0"/>
              <w:jc w:val="center"/>
              <w:rPr>
                <w:ins w:id="1517" w:author="Author"/>
                <w:rFonts w:ascii="Arial" w:hAnsi="Arial" w:cs="v4.2.0"/>
                <w:sz w:val="18"/>
              </w:rPr>
            </w:pPr>
            <w:ins w:id="1518" w:author="Author">
              <w:r w:rsidRPr="00634284">
                <w:rPr>
                  <w:rFonts w:ascii="Arial" w:hAnsi="Arial" w:cs="v4.2.0"/>
                  <w:sz w:val="18"/>
                </w:rPr>
                <w:t>SSB.4 Redcap FR1</w:t>
              </w:r>
            </w:ins>
          </w:p>
        </w:tc>
      </w:tr>
      <w:tr w:rsidR="00634284" w:rsidRPr="00634284" w14:paraId="4EAAF199" w14:textId="77777777" w:rsidTr="00D97F32">
        <w:trPr>
          <w:jc w:val="center"/>
          <w:ins w:id="1519"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2ED45DD4" w14:textId="77777777" w:rsidR="00634284" w:rsidRPr="00634284" w:rsidRDefault="00634284" w:rsidP="00634284">
            <w:pPr>
              <w:spacing w:after="0"/>
              <w:rPr>
                <w:ins w:id="1520" w:author="Author"/>
                <w:rFonts w:ascii="Arial" w:hAnsi="Arial" w:cs="Arial"/>
                <w:sz w:val="18"/>
              </w:rPr>
            </w:pPr>
            <w:ins w:id="1521" w:author="Author">
              <w:r w:rsidRPr="00634284">
                <w:rPr>
                  <w:rFonts w:ascii="Arial" w:hAnsi="Arial" w:cs="Arial"/>
                  <w:sz w:val="18"/>
                </w:rPr>
                <w:t>PDSCH/PDCCH subcarrier spacing</w:t>
              </w:r>
            </w:ins>
          </w:p>
        </w:tc>
        <w:tc>
          <w:tcPr>
            <w:tcW w:w="559" w:type="pct"/>
            <w:tcBorders>
              <w:top w:val="single" w:sz="4" w:space="0" w:color="auto"/>
              <w:left w:val="single" w:sz="4" w:space="0" w:color="auto"/>
              <w:bottom w:val="single" w:sz="4" w:space="0" w:color="auto"/>
              <w:right w:val="single" w:sz="4" w:space="0" w:color="auto"/>
            </w:tcBorders>
            <w:vAlign w:val="center"/>
          </w:tcPr>
          <w:p w14:paraId="24206994" w14:textId="77777777" w:rsidR="00634284" w:rsidRPr="00634284" w:rsidRDefault="00634284" w:rsidP="00634284">
            <w:pPr>
              <w:spacing w:after="0"/>
              <w:jc w:val="center"/>
              <w:rPr>
                <w:ins w:id="1522" w:author="Author"/>
                <w:rFonts w:ascii="Arial" w:hAnsi="Arial"/>
                <w:sz w:val="18"/>
              </w:rPr>
            </w:pPr>
            <w:ins w:id="1523" w:author="Author">
              <w:r w:rsidRPr="00634284">
                <w:rPr>
                  <w:rFonts w:ascii="Arial" w:hAnsi="Arial"/>
                  <w:sz w:val="18"/>
                </w:rPr>
                <w:t>kHz</w:t>
              </w:r>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0A7F2B42" w14:textId="77777777" w:rsidR="00634284" w:rsidRPr="00634284" w:rsidRDefault="00634284" w:rsidP="00634284">
            <w:pPr>
              <w:spacing w:after="0"/>
              <w:jc w:val="center"/>
              <w:rPr>
                <w:ins w:id="1524" w:author="Author"/>
                <w:rFonts w:ascii="Arial" w:hAnsi="Arial"/>
                <w:sz w:val="18"/>
              </w:rPr>
            </w:pPr>
            <w:ins w:id="1525" w:author="Author">
              <w:r w:rsidRPr="00634284">
                <w:rPr>
                  <w:rFonts w:ascii="Arial" w:hAnsi="Arial"/>
                  <w:sz w:val="18"/>
                </w:rPr>
                <w:t>15 kHz</w:t>
              </w:r>
            </w:ins>
          </w:p>
        </w:tc>
        <w:tc>
          <w:tcPr>
            <w:tcW w:w="382" w:type="pct"/>
            <w:tcBorders>
              <w:top w:val="nil"/>
              <w:left w:val="single" w:sz="4" w:space="0" w:color="auto"/>
              <w:bottom w:val="nil"/>
              <w:right w:val="single" w:sz="4" w:space="0" w:color="auto"/>
            </w:tcBorders>
            <w:vAlign w:val="center"/>
          </w:tcPr>
          <w:p w14:paraId="4BAB4A4F" w14:textId="77777777" w:rsidR="00634284" w:rsidRPr="00634284" w:rsidRDefault="00634284" w:rsidP="00634284">
            <w:pPr>
              <w:spacing w:after="0"/>
              <w:jc w:val="center"/>
              <w:rPr>
                <w:ins w:id="1526" w:author="Author"/>
                <w:rFonts w:ascii="Arial" w:hAnsi="Arial"/>
                <w:sz w:val="18"/>
              </w:rPr>
            </w:pPr>
          </w:p>
        </w:tc>
        <w:tc>
          <w:tcPr>
            <w:tcW w:w="442" w:type="pct"/>
            <w:tcBorders>
              <w:top w:val="nil"/>
              <w:left w:val="single" w:sz="4" w:space="0" w:color="auto"/>
              <w:bottom w:val="nil"/>
              <w:right w:val="single" w:sz="4" w:space="0" w:color="auto"/>
            </w:tcBorders>
            <w:vAlign w:val="center"/>
          </w:tcPr>
          <w:p w14:paraId="054E8F8C" w14:textId="77777777" w:rsidR="00634284" w:rsidRPr="00634284" w:rsidRDefault="00634284" w:rsidP="00634284">
            <w:pPr>
              <w:spacing w:after="0"/>
              <w:jc w:val="center"/>
              <w:rPr>
                <w:ins w:id="1527" w:author="Author"/>
                <w:rFonts w:ascii="Arial" w:hAnsi="Arial"/>
                <w:sz w:val="18"/>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31E58EFB" w14:textId="77777777" w:rsidR="00634284" w:rsidRPr="00634284" w:rsidRDefault="00634284" w:rsidP="00634284">
            <w:pPr>
              <w:spacing w:after="0"/>
              <w:jc w:val="center"/>
              <w:rPr>
                <w:ins w:id="1528" w:author="Author"/>
                <w:rFonts w:ascii="Arial" w:hAnsi="Arial"/>
                <w:sz w:val="18"/>
              </w:rPr>
            </w:pPr>
            <w:ins w:id="1529" w:author="Author">
              <w:r w:rsidRPr="00634284">
                <w:rPr>
                  <w:rFonts w:ascii="Arial" w:hAnsi="Arial"/>
                  <w:sz w:val="18"/>
                </w:rPr>
                <w:t>15 kHz</w:t>
              </w:r>
            </w:ins>
          </w:p>
        </w:tc>
      </w:tr>
      <w:tr w:rsidR="00634284" w:rsidRPr="00634284" w14:paraId="3F93DF0B" w14:textId="77777777" w:rsidTr="00D97F32">
        <w:trPr>
          <w:jc w:val="center"/>
          <w:ins w:id="1530"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0F036030" w14:textId="77777777" w:rsidR="00634284" w:rsidRPr="00634284" w:rsidRDefault="00634284" w:rsidP="00634284">
            <w:pPr>
              <w:spacing w:after="0"/>
              <w:rPr>
                <w:ins w:id="1531" w:author="Author"/>
                <w:rFonts w:ascii="Arial" w:hAnsi="Arial" w:cs="Arial"/>
                <w:sz w:val="18"/>
              </w:rPr>
            </w:pPr>
            <w:ins w:id="1532" w:author="Author">
              <w:r w:rsidRPr="00634284">
                <w:rPr>
                  <w:rFonts w:ascii="Arial" w:hAnsi="Arial" w:cs="Arial"/>
                  <w:sz w:val="18"/>
                </w:rPr>
                <w:t>PUCCH/PUSCH subcarrier spacing</w:t>
              </w:r>
            </w:ins>
          </w:p>
        </w:tc>
        <w:tc>
          <w:tcPr>
            <w:tcW w:w="559" w:type="pct"/>
            <w:tcBorders>
              <w:top w:val="single" w:sz="4" w:space="0" w:color="auto"/>
              <w:left w:val="single" w:sz="4" w:space="0" w:color="auto"/>
              <w:bottom w:val="single" w:sz="4" w:space="0" w:color="auto"/>
              <w:right w:val="single" w:sz="4" w:space="0" w:color="auto"/>
            </w:tcBorders>
            <w:vAlign w:val="center"/>
          </w:tcPr>
          <w:p w14:paraId="0F8DD09B" w14:textId="77777777" w:rsidR="00634284" w:rsidRPr="00634284" w:rsidRDefault="00634284" w:rsidP="00634284">
            <w:pPr>
              <w:spacing w:after="0"/>
              <w:jc w:val="center"/>
              <w:rPr>
                <w:ins w:id="1533" w:author="Author"/>
                <w:rFonts w:ascii="Arial" w:hAnsi="Arial"/>
                <w:sz w:val="18"/>
              </w:rPr>
            </w:pPr>
            <w:ins w:id="1534" w:author="Author">
              <w:r w:rsidRPr="00634284">
                <w:rPr>
                  <w:rFonts w:ascii="Arial" w:hAnsi="Arial"/>
                  <w:sz w:val="18"/>
                </w:rPr>
                <w:t>kHz</w:t>
              </w:r>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4E888281" w14:textId="77777777" w:rsidR="00634284" w:rsidRPr="00634284" w:rsidRDefault="00634284" w:rsidP="00634284">
            <w:pPr>
              <w:spacing w:after="0"/>
              <w:jc w:val="center"/>
              <w:rPr>
                <w:ins w:id="1535" w:author="Author"/>
                <w:rFonts w:ascii="Arial" w:hAnsi="Arial"/>
                <w:sz w:val="18"/>
              </w:rPr>
            </w:pPr>
            <w:ins w:id="1536" w:author="Author">
              <w:r w:rsidRPr="00634284">
                <w:rPr>
                  <w:rFonts w:ascii="Arial" w:hAnsi="Arial"/>
                  <w:sz w:val="18"/>
                </w:rPr>
                <w:t>15 kHz</w:t>
              </w:r>
            </w:ins>
          </w:p>
        </w:tc>
        <w:tc>
          <w:tcPr>
            <w:tcW w:w="382" w:type="pct"/>
            <w:tcBorders>
              <w:top w:val="nil"/>
              <w:left w:val="single" w:sz="4" w:space="0" w:color="auto"/>
              <w:bottom w:val="nil"/>
              <w:right w:val="single" w:sz="4" w:space="0" w:color="auto"/>
            </w:tcBorders>
            <w:vAlign w:val="center"/>
          </w:tcPr>
          <w:p w14:paraId="6603718B" w14:textId="77777777" w:rsidR="00634284" w:rsidRPr="00634284" w:rsidRDefault="00634284" w:rsidP="00634284">
            <w:pPr>
              <w:spacing w:after="0"/>
              <w:jc w:val="center"/>
              <w:rPr>
                <w:ins w:id="1537" w:author="Author"/>
                <w:rFonts w:ascii="Arial" w:hAnsi="Arial"/>
                <w:sz w:val="18"/>
              </w:rPr>
            </w:pPr>
          </w:p>
        </w:tc>
        <w:tc>
          <w:tcPr>
            <w:tcW w:w="442" w:type="pct"/>
            <w:tcBorders>
              <w:top w:val="nil"/>
              <w:left w:val="single" w:sz="4" w:space="0" w:color="auto"/>
              <w:bottom w:val="nil"/>
              <w:right w:val="single" w:sz="4" w:space="0" w:color="auto"/>
            </w:tcBorders>
            <w:vAlign w:val="center"/>
          </w:tcPr>
          <w:p w14:paraId="2D27C3CE" w14:textId="77777777" w:rsidR="00634284" w:rsidRPr="00634284" w:rsidRDefault="00634284" w:rsidP="00634284">
            <w:pPr>
              <w:spacing w:after="0"/>
              <w:jc w:val="center"/>
              <w:rPr>
                <w:ins w:id="1538" w:author="Author"/>
                <w:rFonts w:ascii="Arial" w:hAnsi="Arial"/>
                <w:sz w:val="18"/>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698F754C" w14:textId="77777777" w:rsidR="00634284" w:rsidRPr="00634284" w:rsidRDefault="00634284" w:rsidP="00634284">
            <w:pPr>
              <w:spacing w:after="0"/>
              <w:jc w:val="center"/>
              <w:rPr>
                <w:ins w:id="1539" w:author="Author"/>
                <w:rFonts w:ascii="Arial" w:hAnsi="Arial"/>
                <w:sz w:val="18"/>
              </w:rPr>
            </w:pPr>
            <w:ins w:id="1540" w:author="Author">
              <w:r w:rsidRPr="00634284">
                <w:rPr>
                  <w:rFonts w:ascii="Arial" w:hAnsi="Arial"/>
                  <w:sz w:val="18"/>
                </w:rPr>
                <w:t>15 kHz</w:t>
              </w:r>
            </w:ins>
          </w:p>
        </w:tc>
      </w:tr>
      <w:tr w:rsidR="00634284" w:rsidRPr="00634284" w14:paraId="3583F32C" w14:textId="77777777" w:rsidTr="00D97F32">
        <w:trPr>
          <w:jc w:val="center"/>
          <w:ins w:id="1541" w:author="Author"/>
        </w:trPr>
        <w:tc>
          <w:tcPr>
            <w:tcW w:w="1900" w:type="pct"/>
            <w:gridSpan w:val="2"/>
            <w:tcBorders>
              <w:left w:val="single" w:sz="4" w:space="0" w:color="auto"/>
              <w:right w:val="single" w:sz="4" w:space="0" w:color="auto"/>
            </w:tcBorders>
            <w:vAlign w:val="center"/>
          </w:tcPr>
          <w:p w14:paraId="26E07B32" w14:textId="77777777" w:rsidR="00634284" w:rsidRPr="00634284" w:rsidRDefault="00634284" w:rsidP="00634284">
            <w:pPr>
              <w:spacing w:after="0"/>
              <w:rPr>
                <w:ins w:id="1542" w:author="Author"/>
                <w:rFonts w:ascii="Arial" w:hAnsi="Arial"/>
                <w:sz w:val="18"/>
              </w:rPr>
            </w:pPr>
            <w:ins w:id="1543" w:author="Author">
              <w:r w:rsidRPr="00634284">
                <w:rPr>
                  <w:rFonts w:ascii="Arial" w:hAnsi="Arial"/>
                  <w:sz w:val="18"/>
                </w:rPr>
                <w:t xml:space="preserve">PRACH configuration </w:t>
              </w:r>
            </w:ins>
          </w:p>
        </w:tc>
        <w:tc>
          <w:tcPr>
            <w:tcW w:w="559" w:type="pct"/>
            <w:tcBorders>
              <w:left w:val="single" w:sz="4" w:space="0" w:color="auto"/>
              <w:right w:val="single" w:sz="4" w:space="0" w:color="auto"/>
            </w:tcBorders>
            <w:vAlign w:val="center"/>
          </w:tcPr>
          <w:p w14:paraId="0CE2EA9C" w14:textId="77777777" w:rsidR="00634284" w:rsidRPr="00634284" w:rsidRDefault="00634284" w:rsidP="00634284">
            <w:pPr>
              <w:spacing w:after="0"/>
              <w:jc w:val="center"/>
              <w:rPr>
                <w:ins w:id="1544" w:author="Author"/>
                <w:rFonts w:ascii="Arial" w:hAnsi="Arial"/>
                <w:sz w:val="18"/>
              </w:rPr>
            </w:pPr>
          </w:p>
        </w:tc>
        <w:tc>
          <w:tcPr>
            <w:tcW w:w="807" w:type="pct"/>
            <w:gridSpan w:val="2"/>
            <w:tcBorders>
              <w:left w:val="single" w:sz="4" w:space="0" w:color="auto"/>
              <w:right w:val="single" w:sz="4" w:space="0" w:color="auto"/>
            </w:tcBorders>
            <w:vAlign w:val="center"/>
          </w:tcPr>
          <w:p w14:paraId="784F140C" w14:textId="77777777" w:rsidR="00634284" w:rsidRPr="00634284" w:rsidRDefault="00634284" w:rsidP="00634284">
            <w:pPr>
              <w:spacing w:after="0"/>
              <w:jc w:val="center"/>
              <w:rPr>
                <w:ins w:id="1545" w:author="Author"/>
                <w:rFonts w:ascii="Arial" w:hAnsi="Arial"/>
                <w:sz w:val="18"/>
                <w:lang w:eastAsia="zh-CN"/>
              </w:rPr>
            </w:pPr>
            <w:ins w:id="1546" w:author="Author">
              <w:r w:rsidRPr="00634284">
                <w:rPr>
                  <w:rFonts w:ascii="Arial" w:hAnsi="Arial"/>
                  <w:sz w:val="18"/>
                  <w:lang w:eastAsia="zh-CN"/>
                </w:rPr>
                <w:t>FR1 PRACH configuration 1</w:t>
              </w:r>
            </w:ins>
          </w:p>
        </w:tc>
        <w:tc>
          <w:tcPr>
            <w:tcW w:w="382" w:type="pct"/>
            <w:tcBorders>
              <w:top w:val="nil"/>
              <w:left w:val="single" w:sz="4" w:space="0" w:color="auto"/>
              <w:bottom w:val="nil"/>
              <w:right w:val="single" w:sz="4" w:space="0" w:color="auto"/>
            </w:tcBorders>
            <w:vAlign w:val="center"/>
          </w:tcPr>
          <w:p w14:paraId="0CC1051A" w14:textId="77777777" w:rsidR="00634284" w:rsidRPr="00634284" w:rsidRDefault="00634284" w:rsidP="00634284">
            <w:pPr>
              <w:spacing w:after="0"/>
              <w:jc w:val="center"/>
              <w:rPr>
                <w:ins w:id="1547" w:author="Author"/>
                <w:rFonts w:ascii="Arial" w:hAnsi="Arial"/>
                <w:sz w:val="18"/>
                <w:lang w:eastAsia="zh-CN"/>
              </w:rPr>
            </w:pPr>
          </w:p>
        </w:tc>
        <w:tc>
          <w:tcPr>
            <w:tcW w:w="442" w:type="pct"/>
            <w:tcBorders>
              <w:top w:val="nil"/>
              <w:left w:val="single" w:sz="4" w:space="0" w:color="auto"/>
              <w:bottom w:val="nil"/>
              <w:right w:val="single" w:sz="4" w:space="0" w:color="auto"/>
            </w:tcBorders>
            <w:vAlign w:val="center"/>
          </w:tcPr>
          <w:p w14:paraId="63ED69EB" w14:textId="77777777" w:rsidR="00634284" w:rsidRPr="00634284" w:rsidRDefault="00634284" w:rsidP="00634284">
            <w:pPr>
              <w:spacing w:after="0"/>
              <w:jc w:val="center"/>
              <w:rPr>
                <w:ins w:id="1548" w:author="Author"/>
                <w:rFonts w:ascii="Arial" w:hAnsi="Arial"/>
                <w:sz w:val="18"/>
                <w:lang w:eastAsia="zh-CN"/>
              </w:rPr>
            </w:pPr>
          </w:p>
        </w:tc>
        <w:tc>
          <w:tcPr>
            <w:tcW w:w="909" w:type="pct"/>
            <w:gridSpan w:val="2"/>
            <w:tcBorders>
              <w:left w:val="single" w:sz="4" w:space="0" w:color="auto"/>
              <w:right w:val="single" w:sz="4" w:space="0" w:color="auto"/>
            </w:tcBorders>
            <w:vAlign w:val="center"/>
          </w:tcPr>
          <w:p w14:paraId="26055468" w14:textId="77777777" w:rsidR="00634284" w:rsidRPr="00634284" w:rsidRDefault="00634284" w:rsidP="00634284">
            <w:pPr>
              <w:spacing w:after="0"/>
              <w:jc w:val="center"/>
              <w:rPr>
                <w:ins w:id="1549" w:author="Author"/>
                <w:rFonts w:ascii="Arial" w:hAnsi="Arial"/>
                <w:sz w:val="18"/>
                <w:lang w:eastAsia="zh-CN"/>
              </w:rPr>
            </w:pPr>
            <w:ins w:id="1550" w:author="Author">
              <w:r w:rsidRPr="00634284">
                <w:rPr>
                  <w:rFonts w:ascii="Arial" w:hAnsi="Arial"/>
                  <w:sz w:val="18"/>
                  <w:lang w:eastAsia="zh-CN"/>
                </w:rPr>
                <w:t>FR1 PRACH configuration 1</w:t>
              </w:r>
            </w:ins>
          </w:p>
        </w:tc>
      </w:tr>
      <w:tr w:rsidR="00634284" w:rsidRPr="00634284" w14:paraId="4CAEC0C8" w14:textId="77777777" w:rsidTr="00D97F32">
        <w:trPr>
          <w:jc w:val="center"/>
          <w:ins w:id="1551" w:author="Author"/>
        </w:trPr>
        <w:tc>
          <w:tcPr>
            <w:tcW w:w="1062" w:type="pct"/>
            <w:vMerge w:val="restart"/>
            <w:tcBorders>
              <w:left w:val="single" w:sz="4" w:space="0" w:color="auto"/>
              <w:right w:val="single" w:sz="4" w:space="0" w:color="auto"/>
            </w:tcBorders>
            <w:vAlign w:val="center"/>
          </w:tcPr>
          <w:p w14:paraId="2214AD36" w14:textId="77777777" w:rsidR="00634284" w:rsidRPr="00634284" w:rsidRDefault="00634284" w:rsidP="00634284">
            <w:pPr>
              <w:spacing w:after="0"/>
              <w:rPr>
                <w:ins w:id="1552" w:author="Author"/>
                <w:rFonts w:ascii="Arial" w:hAnsi="Arial" w:cs="Arial"/>
                <w:sz w:val="18"/>
              </w:rPr>
            </w:pPr>
            <w:ins w:id="1553" w:author="Author">
              <w:r w:rsidRPr="00634284">
                <w:rPr>
                  <w:rFonts w:ascii="Arial" w:hAnsi="Arial" w:cs="Arial"/>
                  <w:sz w:val="18"/>
                </w:rPr>
                <w:t>BWP configuration</w:t>
              </w:r>
            </w:ins>
          </w:p>
        </w:tc>
        <w:tc>
          <w:tcPr>
            <w:tcW w:w="838" w:type="pct"/>
            <w:tcBorders>
              <w:left w:val="single" w:sz="4" w:space="0" w:color="auto"/>
              <w:right w:val="single" w:sz="4" w:space="0" w:color="auto"/>
            </w:tcBorders>
            <w:vAlign w:val="center"/>
          </w:tcPr>
          <w:p w14:paraId="0E45BC60" w14:textId="77777777" w:rsidR="00634284" w:rsidRPr="00634284" w:rsidRDefault="00634284" w:rsidP="00634284">
            <w:pPr>
              <w:spacing w:after="0"/>
              <w:rPr>
                <w:ins w:id="1554" w:author="Author"/>
                <w:rFonts w:ascii="Arial" w:hAnsi="Arial"/>
                <w:sz w:val="18"/>
              </w:rPr>
            </w:pPr>
            <w:ins w:id="1555" w:author="Author">
              <w:r w:rsidRPr="00634284">
                <w:rPr>
                  <w:rFonts w:ascii="Arial" w:hAnsi="Arial"/>
                  <w:sz w:val="18"/>
                </w:rPr>
                <w:t>Initial DL BWP</w:t>
              </w:r>
            </w:ins>
          </w:p>
        </w:tc>
        <w:tc>
          <w:tcPr>
            <w:tcW w:w="559" w:type="pct"/>
            <w:tcBorders>
              <w:left w:val="single" w:sz="4" w:space="0" w:color="auto"/>
              <w:right w:val="single" w:sz="4" w:space="0" w:color="auto"/>
            </w:tcBorders>
          </w:tcPr>
          <w:p w14:paraId="2458547E" w14:textId="77777777" w:rsidR="00634284" w:rsidRPr="00634284" w:rsidRDefault="00634284" w:rsidP="00634284">
            <w:pPr>
              <w:spacing w:after="0"/>
              <w:jc w:val="center"/>
              <w:rPr>
                <w:ins w:id="1556" w:author="Author"/>
                <w:rFonts w:ascii="Arial" w:hAnsi="Arial"/>
                <w:sz w:val="18"/>
              </w:rPr>
            </w:pPr>
            <w:ins w:id="1557" w:author="Author">
              <w:r w:rsidRPr="00634284">
                <w:rPr>
                  <w:rFonts w:ascii="Arial" w:hAnsi="Arial" w:cs="v3.7.0"/>
                  <w:sz w:val="18"/>
                </w:rPr>
                <w:t>DLBWP.0.1</w:t>
              </w:r>
            </w:ins>
          </w:p>
        </w:tc>
        <w:tc>
          <w:tcPr>
            <w:tcW w:w="807" w:type="pct"/>
            <w:gridSpan w:val="2"/>
            <w:tcBorders>
              <w:left w:val="single" w:sz="4" w:space="0" w:color="auto"/>
              <w:right w:val="single" w:sz="4" w:space="0" w:color="auto"/>
            </w:tcBorders>
            <w:vAlign w:val="center"/>
          </w:tcPr>
          <w:p w14:paraId="6BAE204A" w14:textId="77777777" w:rsidR="00634284" w:rsidRPr="00634284" w:rsidRDefault="00634284" w:rsidP="00634284">
            <w:pPr>
              <w:spacing w:after="0"/>
              <w:jc w:val="center"/>
              <w:rPr>
                <w:ins w:id="1558" w:author="Author"/>
                <w:rFonts w:ascii="Arial" w:hAnsi="Arial" w:cs="v3.7.0"/>
                <w:sz w:val="18"/>
              </w:rPr>
            </w:pPr>
            <w:ins w:id="1559" w:author="Author">
              <w:r w:rsidRPr="00634284">
                <w:rPr>
                  <w:rFonts w:ascii="Arial" w:hAnsi="Arial" w:cs="v3.7.0"/>
                  <w:sz w:val="18"/>
                </w:rPr>
                <w:t>DLBWP.0.1</w:t>
              </w:r>
            </w:ins>
          </w:p>
        </w:tc>
        <w:tc>
          <w:tcPr>
            <w:tcW w:w="382" w:type="pct"/>
            <w:tcBorders>
              <w:top w:val="nil"/>
              <w:left w:val="single" w:sz="4" w:space="0" w:color="auto"/>
              <w:bottom w:val="nil"/>
              <w:right w:val="single" w:sz="4" w:space="0" w:color="auto"/>
            </w:tcBorders>
            <w:vAlign w:val="center"/>
          </w:tcPr>
          <w:p w14:paraId="1219B1C5" w14:textId="77777777" w:rsidR="00634284" w:rsidRPr="00634284" w:rsidRDefault="00634284" w:rsidP="00634284">
            <w:pPr>
              <w:spacing w:after="0"/>
              <w:jc w:val="center"/>
              <w:rPr>
                <w:ins w:id="1560" w:author="Author"/>
                <w:rFonts w:ascii="Arial" w:hAnsi="Arial" w:cs="v3.7.0"/>
                <w:sz w:val="18"/>
              </w:rPr>
            </w:pPr>
          </w:p>
        </w:tc>
        <w:tc>
          <w:tcPr>
            <w:tcW w:w="442" w:type="pct"/>
            <w:tcBorders>
              <w:top w:val="nil"/>
              <w:left w:val="single" w:sz="4" w:space="0" w:color="auto"/>
              <w:bottom w:val="nil"/>
              <w:right w:val="single" w:sz="4" w:space="0" w:color="auto"/>
            </w:tcBorders>
          </w:tcPr>
          <w:p w14:paraId="7EC581D8" w14:textId="77777777" w:rsidR="00634284" w:rsidRPr="00634284" w:rsidRDefault="00634284" w:rsidP="00634284">
            <w:pPr>
              <w:spacing w:after="0"/>
              <w:jc w:val="center"/>
              <w:rPr>
                <w:ins w:id="1561" w:author="Author"/>
                <w:rFonts w:ascii="Arial" w:hAnsi="Arial" w:cs="v3.7.0"/>
                <w:sz w:val="18"/>
              </w:rPr>
            </w:pPr>
            <w:ins w:id="1562" w:author="Author">
              <w:r w:rsidRPr="00634284">
                <w:rPr>
                  <w:rFonts w:ascii="Arial" w:hAnsi="Arial" w:cs="v3.7.0"/>
                  <w:sz w:val="18"/>
                </w:rPr>
                <w:t>DLBWP.0.1</w:t>
              </w:r>
            </w:ins>
          </w:p>
        </w:tc>
        <w:tc>
          <w:tcPr>
            <w:tcW w:w="909" w:type="pct"/>
            <w:gridSpan w:val="2"/>
            <w:tcBorders>
              <w:left w:val="single" w:sz="4" w:space="0" w:color="auto"/>
              <w:right w:val="single" w:sz="4" w:space="0" w:color="auto"/>
            </w:tcBorders>
            <w:vAlign w:val="center"/>
          </w:tcPr>
          <w:p w14:paraId="7A132CE8" w14:textId="77777777" w:rsidR="00634284" w:rsidRPr="00634284" w:rsidRDefault="00634284" w:rsidP="00634284">
            <w:pPr>
              <w:spacing w:after="0"/>
              <w:jc w:val="center"/>
              <w:rPr>
                <w:ins w:id="1563" w:author="Author"/>
                <w:rFonts w:ascii="Arial" w:hAnsi="Arial" w:cs="v3.7.0"/>
                <w:sz w:val="18"/>
              </w:rPr>
            </w:pPr>
            <w:ins w:id="1564" w:author="Author">
              <w:r w:rsidRPr="00634284">
                <w:rPr>
                  <w:rFonts w:ascii="Arial" w:hAnsi="Arial" w:cs="v3.7.0"/>
                  <w:sz w:val="18"/>
                </w:rPr>
                <w:t>DLBWP.0.1</w:t>
              </w:r>
            </w:ins>
          </w:p>
        </w:tc>
      </w:tr>
      <w:tr w:rsidR="00634284" w:rsidRPr="00634284" w14:paraId="35F9B686" w14:textId="77777777" w:rsidTr="00D97F32">
        <w:trPr>
          <w:jc w:val="center"/>
          <w:ins w:id="1565" w:author="Author"/>
        </w:trPr>
        <w:tc>
          <w:tcPr>
            <w:tcW w:w="1062" w:type="pct"/>
            <w:vMerge/>
            <w:tcBorders>
              <w:left w:val="single" w:sz="4" w:space="0" w:color="auto"/>
              <w:right w:val="single" w:sz="4" w:space="0" w:color="auto"/>
            </w:tcBorders>
            <w:vAlign w:val="center"/>
          </w:tcPr>
          <w:p w14:paraId="6726A646" w14:textId="77777777" w:rsidR="00634284" w:rsidRPr="00634284" w:rsidRDefault="00634284" w:rsidP="00634284">
            <w:pPr>
              <w:spacing w:after="0"/>
              <w:rPr>
                <w:ins w:id="1566" w:author="Author"/>
                <w:rFonts w:ascii="Arial" w:hAnsi="Arial" w:cs="Arial"/>
                <w:sz w:val="18"/>
              </w:rPr>
            </w:pPr>
          </w:p>
        </w:tc>
        <w:tc>
          <w:tcPr>
            <w:tcW w:w="838" w:type="pct"/>
            <w:tcBorders>
              <w:left w:val="single" w:sz="4" w:space="0" w:color="auto"/>
              <w:right w:val="single" w:sz="4" w:space="0" w:color="auto"/>
            </w:tcBorders>
            <w:vAlign w:val="center"/>
          </w:tcPr>
          <w:p w14:paraId="50C5C1AA" w14:textId="77777777" w:rsidR="00634284" w:rsidRPr="00634284" w:rsidRDefault="00634284" w:rsidP="00634284">
            <w:pPr>
              <w:spacing w:after="0"/>
              <w:rPr>
                <w:ins w:id="1567" w:author="Author"/>
                <w:rFonts w:ascii="Arial" w:hAnsi="Arial"/>
                <w:sz w:val="18"/>
              </w:rPr>
            </w:pPr>
            <w:ins w:id="1568" w:author="Author">
              <w:r w:rsidRPr="00634284">
                <w:rPr>
                  <w:rFonts w:ascii="Arial" w:hAnsi="Arial"/>
                  <w:sz w:val="18"/>
                </w:rPr>
                <w:t>Dedicated DL BWP</w:t>
              </w:r>
            </w:ins>
          </w:p>
        </w:tc>
        <w:tc>
          <w:tcPr>
            <w:tcW w:w="559" w:type="pct"/>
            <w:tcBorders>
              <w:left w:val="single" w:sz="4" w:space="0" w:color="auto"/>
              <w:right w:val="single" w:sz="4" w:space="0" w:color="auto"/>
            </w:tcBorders>
          </w:tcPr>
          <w:p w14:paraId="4DA388B9" w14:textId="77777777" w:rsidR="00634284" w:rsidRPr="00634284" w:rsidRDefault="00634284" w:rsidP="00634284">
            <w:pPr>
              <w:spacing w:after="0"/>
              <w:jc w:val="center"/>
              <w:rPr>
                <w:ins w:id="1569" w:author="Author"/>
                <w:rFonts w:ascii="Arial" w:hAnsi="Arial"/>
                <w:sz w:val="18"/>
              </w:rPr>
            </w:pPr>
            <w:ins w:id="1570" w:author="Author">
              <w:r w:rsidRPr="00634284">
                <w:rPr>
                  <w:rFonts w:ascii="Arial" w:hAnsi="Arial" w:cs="v3.7.0"/>
                  <w:sz w:val="18"/>
                </w:rPr>
                <w:t>DLBWP.1.1</w:t>
              </w:r>
            </w:ins>
          </w:p>
        </w:tc>
        <w:tc>
          <w:tcPr>
            <w:tcW w:w="807" w:type="pct"/>
            <w:gridSpan w:val="2"/>
            <w:tcBorders>
              <w:left w:val="single" w:sz="4" w:space="0" w:color="auto"/>
              <w:right w:val="single" w:sz="4" w:space="0" w:color="auto"/>
            </w:tcBorders>
            <w:vAlign w:val="center"/>
          </w:tcPr>
          <w:p w14:paraId="15C1059D" w14:textId="77777777" w:rsidR="00634284" w:rsidRPr="00634284" w:rsidRDefault="00634284" w:rsidP="00634284">
            <w:pPr>
              <w:spacing w:after="0"/>
              <w:jc w:val="center"/>
              <w:rPr>
                <w:ins w:id="1571" w:author="Author"/>
                <w:rFonts w:ascii="Arial" w:hAnsi="Arial" w:cs="v3.7.0"/>
                <w:sz w:val="18"/>
              </w:rPr>
            </w:pPr>
            <w:ins w:id="1572" w:author="Author">
              <w:r w:rsidRPr="00634284">
                <w:rPr>
                  <w:rFonts w:ascii="Arial" w:hAnsi="Arial" w:cs="v3.7.0"/>
                  <w:sz w:val="18"/>
                </w:rPr>
                <w:t>DLBWP.1.1</w:t>
              </w:r>
            </w:ins>
          </w:p>
        </w:tc>
        <w:tc>
          <w:tcPr>
            <w:tcW w:w="382" w:type="pct"/>
            <w:tcBorders>
              <w:top w:val="nil"/>
              <w:left w:val="single" w:sz="4" w:space="0" w:color="auto"/>
              <w:bottom w:val="nil"/>
              <w:right w:val="single" w:sz="4" w:space="0" w:color="auto"/>
            </w:tcBorders>
            <w:vAlign w:val="center"/>
          </w:tcPr>
          <w:p w14:paraId="29011ACC" w14:textId="77777777" w:rsidR="00634284" w:rsidRPr="00634284" w:rsidRDefault="00634284" w:rsidP="00634284">
            <w:pPr>
              <w:spacing w:after="0"/>
              <w:jc w:val="center"/>
              <w:rPr>
                <w:ins w:id="1573" w:author="Author"/>
                <w:rFonts w:ascii="Arial" w:hAnsi="Arial" w:cs="v3.7.0"/>
                <w:sz w:val="18"/>
              </w:rPr>
            </w:pPr>
          </w:p>
        </w:tc>
        <w:tc>
          <w:tcPr>
            <w:tcW w:w="442" w:type="pct"/>
            <w:tcBorders>
              <w:top w:val="nil"/>
              <w:left w:val="single" w:sz="4" w:space="0" w:color="auto"/>
              <w:bottom w:val="nil"/>
              <w:right w:val="single" w:sz="4" w:space="0" w:color="auto"/>
            </w:tcBorders>
          </w:tcPr>
          <w:p w14:paraId="2A6DD7E1" w14:textId="77777777" w:rsidR="00634284" w:rsidRPr="00634284" w:rsidRDefault="00634284" w:rsidP="00634284">
            <w:pPr>
              <w:spacing w:after="0"/>
              <w:jc w:val="center"/>
              <w:rPr>
                <w:ins w:id="1574" w:author="Author"/>
                <w:rFonts w:ascii="Arial" w:hAnsi="Arial" w:cs="v3.7.0"/>
                <w:sz w:val="18"/>
              </w:rPr>
            </w:pPr>
            <w:ins w:id="1575" w:author="Author">
              <w:r w:rsidRPr="00634284">
                <w:rPr>
                  <w:rFonts w:ascii="Arial" w:hAnsi="Arial" w:cs="v3.7.0"/>
                  <w:sz w:val="18"/>
                </w:rPr>
                <w:t>DLBWP.1.1</w:t>
              </w:r>
            </w:ins>
          </w:p>
        </w:tc>
        <w:tc>
          <w:tcPr>
            <w:tcW w:w="909" w:type="pct"/>
            <w:gridSpan w:val="2"/>
            <w:tcBorders>
              <w:left w:val="single" w:sz="4" w:space="0" w:color="auto"/>
              <w:right w:val="single" w:sz="4" w:space="0" w:color="auto"/>
            </w:tcBorders>
            <w:vAlign w:val="center"/>
          </w:tcPr>
          <w:p w14:paraId="52FFAF6C" w14:textId="77777777" w:rsidR="00634284" w:rsidRPr="00634284" w:rsidRDefault="00634284" w:rsidP="00634284">
            <w:pPr>
              <w:spacing w:after="0"/>
              <w:jc w:val="center"/>
              <w:rPr>
                <w:ins w:id="1576" w:author="Author"/>
                <w:rFonts w:ascii="Arial" w:hAnsi="Arial" w:cs="v3.7.0"/>
                <w:sz w:val="18"/>
              </w:rPr>
            </w:pPr>
            <w:ins w:id="1577" w:author="Author">
              <w:r w:rsidRPr="00634284">
                <w:rPr>
                  <w:rFonts w:ascii="Arial" w:hAnsi="Arial" w:cs="v3.7.0"/>
                  <w:sz w:val="18"/>
                </w:rPr>
                <w:t>DLBWP.1.1</w:t>
              </w:r>
            </w:ins>
          </w:p>
        </w:tc>
      </w:tr>
      <w:tr w:rsidR="00634284" w:rsidRPr="00634284" w14:paraId="2369D302" w14:textId="77777777" w:rsidTr="00D97F32">
        <w:trPr>
          <w:jc w:val="center"/>
          <w:ins w:id="1578" w:author="Author"/>
        </w:trPr>
        <w:tc>
          <w:tcPr>
            <w:tcW w:w="1062" w:type="pct"/>
            <w:vMerge/>
            <w:tcBorders>
              <w:left w:val="single" w:sz="4" w:space="0" w:color="auto"/>
              <w:right w:val="single" w:sz="4" w:space="0" w:color="auto"/>
            </w:tcBorders>
            <w:vAlign w:val="center"/>
          </w:tcPr>
          <w:p w14:paraId="47DC08EC" w14:textId="77777777" w:rsidR="00634284" w:rsidRPr="00634284" w:rsidRDefault="00634284" w:rsidP="00634284">
            <w:pPr>
              <w:spacing w:after="0"/>
              <w:rPr>
                <w:ins w:id="1579" w:author="Author"/>
                <w:rFonts w:ascii="Arial" w:hAnsi="Arial" w:cs="Arial"/>
                <w:sz w:val="18"/>
              </w:rPr>
            </w:pPr>
          </w:p>
        </w:tc>
        <w:tc>
          <w:tcPr>
            <w:tcW w:w="838" w:type="pct"/>
            <w:tcBorders>
              <w:left w:val="single" w:sz="4" w:space="0" w:color="auto"/>
              <w:right w:val="single" w:sz="4" w:space="0" w:color="auto"/>
            </w:tcBorders>
            <w:vAlign w:val="center"/>
          </w:tcPr>
          <w:p w14:paraId="5F4F2232" w14:textId="77777777" w:rsidR="00634284" w:rsidRPr="00634284" w:rsidRDefault="00634284" w:rsidP="00634284">
            <w:pPr>
              <w:spacing w:after="0"/>
              <w:rPr>
                <w:ins w:id="1580" w:author="Author"/>
                <w:rFonts w:ascii="Arial" w:hAnsi="Arial"/>
                <w:sz w:val="18"/>
              </w:rPr>
            </w:pPr>
            <w:ins w:id="1581" w:author="Author">
              <w:r w:rsidRPr="00634284">
                <w:rPr>
                  <w:rFonts w:ascii="Arial" w:hAnsi="Arial"/>
                  <w:sz w:val="18"/>
                </w:rPr>
                <w:t>Initial UL BWP</w:t>
              </w:r>
            </w:ins>
          </w:p>
        </w:tc>
        <w:tc>
          <w:tcPr>
            <w:tcW w:w="559" w:type="pct"/>
            <w:tcBorders>
              <w:left w:val="single" w:sz="4" w:space="0" w:color="auto"/>
              <w:right w:val="single" w:sz="4" w:space="0" w:color="auto"/>
            </w:tcBorders>
          </w:tcPr>
          <w:p w14:paraId="79DFB78B" w14:textId="77777777" w:rsidR="00634284" w:rsidRPr="00634284" w:rsidRDefault="00634284" w:rsidP="00634284">
            <w:pPr>
              <w:spacing w:after="0"/>
              <w:jc w:val="center"/>
              <w:rPr>
                <w:ins w:id="1582" w:author="Author"/>
                <w:rFonts w:ascii="Arial" w:hAnsi="Arial"/>
                <w:sz w:val="18"/>
              </w:rPr>
            </w:pPr>
            <w:ins w:id="1583" w:author="Author">
              <w:r w:rsidRPr="00634284">
                <w:rPr>
                  <w:rFonts w:ascii="Arial" w:hAnsi="Arial" w:cs="v3.7.0"/>
                  <w:sz w:val="18"/>
                </w:rPr>
                <w:t>ULBWP.0.1</w:t>
              </w:r>
            </w:ins>
          </w:p>
        </w:tc>
        <w:tc>
          <w:tcPr>
            <w:tcW w:w="807" w:type="pct"/>
            <w:gridSpan w:val="2"/>
            <w:tcBorders>
              <w:left w:val="single" w:sz="4" w:space="0" w:color="auto"/>
              <w:right w:val="single" w:sz="4" w:space="0" w:color="auto"/>
            </w:tcBorders>
            <w:vAlign w:val="center"/>
          </w:tcPr>
          <w:p w14:paraId="16915878" w14:textId="77777777" w:rsidR="00634284" w:rsidRPr="00634284" w:rsidRDefault="00634284" w:rsidP="00634284">
            <w:pPr>
              <w:spacing w:after="0"/>
              <w:jc w:val="center"/>
              <w:rPr>
                <w:ins w:id="1584" w:author="Author"/>
                <w:rFonts w:ascii="Arial" w:hAnsi="Arial" w:cs="v3.7.0"/>
                <w:sz w:val="18"/>
              </w:rPr>
            </w:pPr>
            <w:ins w:id="1585" w:author="Author">
              <w:r w:rsidRPr="00634284">
                <w:rPr>
                  <w:rFonts w:ascii="Arial" w:hAnsi="Arial" w:cs="v3.7.0"/>
                  <w:sz w:val="18"/>
                </w:rPr>
                <w:t>ULBWP.0.1</w:t>
              </w:r>
            </w:ins>
          </w:p>
        </w:tc>
        <w:tc>
          <w:tcPr>
            <w:tcW w:w="382" w:type="pct"/>
            <w:tcBorders>
              <w:top w:val="nil"/>
              <w:left w:val="single" w:sz="4" w:space="0" w:color="auto"/>
              <w:bottom w:val="nil"/>
              <w:right w:val="single" w:sz="4" w:space="0" w:color="auto"/>
            </w:tcBorders>
            <w:vAlign w:val="center"/>
          </w:tcPr>
          <w:p w14:paraId="60FBA891" w14:textId="77777777" w:rsidR="00634284" w:rsidRPr="00634284" w:rsidRDefault="00634284" w:rsidP="00634284">
            <w:pPr>
              <w:spacing w:after="0"/>
              <w:jc w:val="center"/>
              <w:rPr>
                <w:ins w:id="1586" w:author="Author"/>
                <w:rFonts w:ascii="Arial" w:hAnsi="Arial" w:cs="v3.7.0"/>
                <w:sz w:val="18"/>
              </w:rPr>
            </w:pPr>
          </w:p>
        </w:tc>
        <w:tc>
          <w:tcPr>
            <w:tcW w:w="442" w:type="pct"/>
            <w:tcBorders>
              <w:top w:val="nil"/>
              <w:left w:val="single" w:sz="4" w:space="0" w:color="auto"/>
              <w:bottom w:val="nil"/>
              <w:right w:val="single" w:sz="4" w:space="0" w:color="auto"/>
            </w:tcBorders>
          </w:tcPr>
          <w:p w14:paraId="317EACA0" w14:textId="77777777" w:rsidR="00634284" w:rsidRPr="00634284" w:rsidRDefault="00634284" w:rsidP="00634284">
            <w:pPr>
              <w:spacing w:after="0"/>
              <w:jc w:val="center"/>
              <w:rPr>
                <w:ins w:id="1587" w:author="Author"/>
                <w:rFonts w:ascii="Arial" w:hAnsi="Arial" w:cs="v3.7.0"/>
                <w:sz w:val="18"/>
              </w:rPr>
            </w:pPr>
            <w:ins w:id="1588" w:author="Author">
              <w:r w:rsidRPr="00634284">
                <w:rPr>
                  <w:rFonts w:ascii="Arial" w:hAnsi="Arial" w:cs="v3.7.0"/>
                  <w:sz w:val="18"/>
                </w:rPr>
                <w:t>ULBWP.0.1</w:t>
              </w:r>
            </w:ins>
          </w:p>
        </w:tc>
        <w:tc>
          <w:tcPr>
            <w:tcW w:w="909" w:type="pct"/>
            <w:gridSpan w:val="2"/>
            <w:tcBorders>
              <w:left w:val="single" w:sz="4" w:space="0" w:color="auto"/>
              <w:right w:val="single" w:sz="4" w:space="0" w:color="auto"/>
            </w:tcBorders>
            <w:vAlign w:val="center"/>
          </w:tcPr>
          <w:p w14:paraId="63B149D1" w14:textId="77777777" w:rsidR="00634284" w:rsidRPr="00634284" w:rsidRDefault="00634284" w:rsidP="00634284">
            <w:pPr>
              <w:spacing w:after="0"/>
              <w:jc w:val="center"/>
              <w:rPr>
                <w:ins w:id="1589" w:author="Author"/>
                <w:rFonts w:ascii="Arial" w:hAnsi="Arial" w:cs="v3.7.0"/>
                <w:sz w:val="18"/>
              </w:rPr>
            </w:pPr>
            <w:ins w:id="1590" w:author="Author">
              <w:r w:rsidRPr="00634284">
                <w:rPr>
                  <w:rFonts w:ascii="Arial" w:hAnsi="Arial" w:cs="v3.7.0"/>
                  <w:sz w:val="18"/>
                </w:rPr>
                <w:t>ULBWP.0.1</w:t>
              </w:r>
            </w:ins>
          </w:p>
        </w:tc>
      </w:tr>
      <w:tr w:rsidR="00634284" w:rsidRPr="00634284" w14:paraId="0EA8490B" w14:textId="77777777" w:rsidTr="00D97F32">
        <w:trPr>
          <w:jc w:val="center"/>
          <w:ins w:id="1591" w:author="Author"/>
        </w:trPr>
        <w:tc>
          <w:tcPr>
            <w:tcW w:w="1062" w:type="pct"/>
            <w:vMerge/>
            <w:tcBorders>
              <w:left w:val="single" w:sz="4" w:space="0" w:color="auto"/>
              <w:right w:val="single" w:sz="4" w:space="0" w:color="auto"/>
            </w:tcBorders>
            <w:vAlign w:val="center"/>
          </w:tcPr>
          <w:p w14:paraId="2DD0C5C6" w14:textId="77777777" w:rsidR="00634284" w:rsidRPr="00634284" w:rsidRDefault="00634284" w:rsidP="00634284">
            <w:pPr>
              <w:spacing w:after="0"/>
              <w:rPr>
                <w:ins w:id="1592" w:author="Author"/>
                <w:rFonts w:ascii="Arial" w:hAnsi="Arial" w:cs="Arial"/>
                <w:sz w:val="18"/>
              </w:rPr>
            </w:pPr>
          </w:p>
        </w:tc>
        <w:tc>
          <w:tcPr>
            <w:tcW w:w="838" w:type="pct"/>
            <w:tcBorders>
              <w:left w:val="single" w:sz="4" w:space="0" w:color="auto"/>
              <w:right w:val="single" w:sz="4" w:space="0" w:color="auto"/>
            </w:tcBorders>
            <w:vAlign w:val="center"/>
          </w:tcPr>
          <w:p w14:paraId="3D4012CC" w14:textId="77777777" w:rsidR="00634284" w:rsidRPr="00634284" w:rsidRDefault="00634284" w:rsidP="00634284">
            <w:pPr>
              <w:spacing w:after="0"/>
              <w:rPr>
                <w:ins w:id="1593" w:author="Author"/>
                <w:rFonts w:ascii="Arial" w:hAnsi="Arial"/>
                <w:sz w:val="18"/>
              </w:rPr>
            </w:pPr>
            <w:ins w:id="1594" w:author="Author">
              <w:r w:rsidRPr="00634284">
                <w:rPr>
                  <w:rFonts w:ascii="Arial" w:hAnsi="Arial"/>
                  <w:sz w:val="18"/>
                </w:rPr>
                <w:t>Dedicated UL BWP</w:t>
              </w:r>
            </w:ins>
          </w:p>
        </w:tc>
        <w:tc>
          <w:tcPr>
            <w:tcW w:w="559" w:type="pct"/>
            <w:tcBorders>
              <w:left w:val="single" w:sz="4" w:space="0" w:color="auto"/>
              <w:right w:val="single" w:sz="4" w:space="0" w:color="auto"/>
            </w:tcBorders>
          </w:tcPr>
          <w:p w14:paraId="5E1DFC17" w14:textId="77777777" w:rsidR="00634284" w:rsidRPr="00634284" w:rsidRDefault="00634284" w:rsidP="00634284">
            <w:pPr>
              <w:spacing w:after="0"/>
              <w:jc w:val="center"/>
              <w:rPr>
                <w:ins w:id="1595" w:author="Author"/>
                <w:rFonts w:ascii="Arial" w:hAnsi="Arial"/>
                <w:sz w:val="18"/>
              </w:rPr>
            </w:pPr>
            <w:ins w:id="1596" w:author="Author">
              <w:r w:rsidRPr="00634284">
                <w:rPr>
                  <w:rFonts w:ascii="Arial" w:hAnsi="Arial" w:cs="v3.7.0"/>
                  <w:sz w:val="18"/>
                </w:rPr>
                <w:t>ULBWP.1.1</w:t>
              </w:r>
            </w:ins>
          </w:p>
        </w:tc>
        <w:tc>
          <w:tcPr>
            <w:tcW w:w="807" w:type="pct"/>
            <w:gridSpan w:val="2"/>
            <w:tcBorders>
              <w:left w:val="single" w:sz="4" w:space="0" w:color="auto"/>
              <w:right w:val="single" w:sz="4" w:space="0" w:color="auto"/>
            </w:tcBorders>
            <w:vAlign w:val="center"/>
          </w:tcPr>
          <w:p w14:paraId="3F5CF258" w14:textId="77777777" w:rsidR="00634284" w:rsidRPr="00634284" w:rsidRDefault="00634284" w:rsidP="00634284">
            <w:pPr>
              <w:spacing w:after="0"/>
              <w:jc w:val="center"/>
              <w:rPr>
                <w:ins w:id="1597" w:author="Author"/>
                <w:rFonts w:ascii="Arial" w:hAnsi="Arial" w:cs="v3.7.0"/>
                <w:sz w:val="18"/>
              </w:rPr>
            </w:pPr>
            <w:ins w:id="1598" w:author="Author">
              <w:r w:rsidRPr="00634284">
                <w:rPr>
                  <w:rFonts w:ascii="Arial" w:hAnsi="Arial" w:cs="v3.7.0"/>
                  <w:sz w:val="18"/>
                </w:rPr>
                <w:t>ULBWP.1.1</w:t>
              </w:r>
            </w:ins>
          </w:p>
        </w:tc>
        <w:tc>
          <w:tcPr>
            <w:tcW w:w="382" w:type="pct"/>
            <w:tcBorders>
              <w:top w:val="nil"/>
              <w:left w:val="single" w:sz="4" w:space="0" w:color="auto"/>
              <w:bottom w:val="nil"/>
              <w:right w:val="single" w:sz="4" w:space="0" w:color="auto"/>
            </w:tcBorders>
            <w:vAlign w:val="center"/>
          </w:tcPr>
          <w:p w14:paraId="6BC9FAB3" w14:textId="77777777" w:rsidR="00634284" w:rsidRPr="00634284" w:rsidRDefault="00634284" w:rsidP="00634284">
            <w:pPr>
              <w:spacing w:after="0"/>
              <w:jc w:val="center"/>
              <w:rPr>
                <w:ins w:id="1599" w:author="Author"/>
                <w:rFonts w:ascii="Arial" w:hAnsi="Arial" w:cs="v3.7.0"/>
                <w:sz w:val="18"/>
              </w:rPr>
            </w:pPr>
          </w:p>
        </w:tc>
        <w:tc>
          <w:tcPr>
            <w:tcW w:w="442" w:type="pct"/>
            <w:tcBorders>
              <w:top w:val="nil"/>
              <w:left w:val="single" w:sz="4" w:space="0" w:color="auto"/>
              <w:bottom w:val="nil"/>
              <w:right w:val="single" w:sz="4" w:space="0" w:color="auto"/>
            </w:tcBorders>
          </w:tcPr>
          <w:p w14:paraId="3EA391F9" w14:textId="77777777" w:rsidR="00634284" w:rsidRPr="00634284" w:rsidRDefault="00634284" w:rsidP="00634284">
            <w:pPr>
              <w:spacing w:after="0"/>
              <w:jc w:val="center"/>
              <w:rPr>
                <w:ins w:id="1600" w:author="Author"/>
                <w:rFonts w:ascii="Arial" w:hAnsi="Arial" w:cs="v3.7.0"/>
                <w:sz w:val="18"/>
              </w:rPr>
            </w:pPr>
            <w:ins w:id="1601" w:author="Author">
              <w:r w:rsidRPr="00634284">
                <w:rPr>
                  <w:rFonts w:ascii="Arial" w:hAnsi="Arial" w:cs="v3.7.0"/>
                  <w:sz w:val="18"/>
                </w:rPr>
                <w:t>ULBWP.1.1</w:t>
              </w:r>
            </w:ins>
          </w:p>
        </w:tc>
        <w:tc>
          <w:tcPr>
            <w:tcW w:w="909" w:type="pct"/>
            <w:gridSpan w:val="2"/>
            <w:tcBorders>
              <w:left w:val="single" w:sz="4" w:space="0" w:color="auto"/>
              <w:right w:val="single" w:sz="4" w:space="0" w:color="auto"/>
            </w:tcBorders>
            <w:vAlign w:val="center"/>
          </w:tcPr>
          <w:p w14:paraId="2423DB7E" w14:textId="77777777" w:rsidR="00634284" w:rsidRPr="00634284" w:rsidRDefault="00634284" w:rsidP="00634284">
            <w:pPr>
              <w:spacing w:after="0"/>
              <w:jc w:val="center"/>
              <w:rPr>
                <w:ins w:id="1602" w:author="Author"/>
                <w:rFonts w:ascii="Arial" w:hAnsi="Arial" w:cs="v3.7.0"/>
                <w:sz w:val="18"/>
              </w:rPr>
            </w:pPr>
            <w:ins w:id="1603" w:author="Author">
              <w:r w:rsidRPr="00634284">
                <w:rPr>
                  <w:rFonts w:ascii="Arial" w:hAnsi="Arial" w:cs="v3.7.0"/>
                  <w:sz w:val="18"/>
                </w:rPr>
                <w:t>ULBWP.1.1</w:t>
              </w:r>
            </w:ins>
          </w:p>
        </w:tc>
      </w:tr>
      <w:tr w:rsidR="00634284" w:rsidRPr="00634284" w14:paraId="47FB8FE6" w14:textId="77777777" w:rsidTr="00D97F32">
        <w:trPr>
          <w:trHeight w:val="50"/>
          <w:jc w:val="center"/>
          <w:ins w:id="1604"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6906DD6C" w14:textId="77777777" w:rsidR="00634284" w:rsidRPr="00634284" w:rsidRDefault="00634284" w:rsidP="00634284">
            <w:pPr>
              <w:spacing w:after="0"/>
              <w:rPr>
                <w:ins w:id="1605" w:author="Author"/>
                <w:rFonts w:ascii="Arial" w:hAnsi="Arial"/>
                <w:sz w:val="18"/>
              </w:rPr>
            </w:pPr>
            <w:ins w:id="1606" w:author="Author">
              <w:r w:rsidRPr="00634284">
                <w:rPr>
                  <w:rFonts w:ascii="Arial" w:hAnsi="Arial"/>
                  <w:sz w:val="18"/>
                  <w:szCs w:val="16"/>
                  <w:lang w:eastAsia="ja-JP"/>
                </w:rPr>
                <w:t>EPRE ratio of PSS to SSS</w:t>
              </w:r>
            </w:ins>
          </w:p>
        </w:tc>
        <w:tc>
          <w:tcPr>
            <w:tcW w:w="559" w:type="pct"/>
            <w:vMerge w:val="restart"/>
            <w:tcBorders>
              <w:top w:val="single" w:sz="4" w:space="0" w:color="auto"/>
              <w:left w:val="single" w:sz="4" w:space="0" w:color="auto"/>
              <w:right w:val="single" w:sz="4" w:space="0" w:color="auto"/>
            </w:tcBorders>
            <w:vAlign w:val="center"/>
          </w:tcPr>
          <w:p w14:paraId="47695B70" w14:textId="77777777" w:rsidR="00634284" w:rsidRPr="00634284" w:rsidRDefault="00634284" w:rsidP="00634284">
            <w:pPr>
              <w:spacing w:after="0"/>
              <w:jc w:val="center"/>
              <w:rPr>
                <w:ins w:id="1607" w:author="Author"/>
                <w:rFonts w:ascii="Arial" w:hAnsi="Arial"/>
                <w:sz w:val="18"/>
                <w:szCs w:val="18"/>
              </w:rPr>
            </w:pPr>
            <w:ins w:id="1608" w:author="Author">
              <w:r w:rsidRPr="00634284">
                <w:rPr>
                  <w:rFonts w:ascii="Arial" w:hAnsi="Arial"/>
                  <w:sz w:val="18"/>
                  <w:szCs w:val="18"/>
                  <w:lang w:eastAsia="ja-JP"/>
                </w:rPr>
                <w:t>dB</w:t>
              </w:r>
            </w:ins>
          </w:p>
        </w:tc>
        <w:tc>
          <w:tcPr>
            <w:tcW w:w="807" w:type="pct"/>
            <w:gridSpan w:val="2"/>
            <w:tcBorders>
              <w:top w:val="single" w:sz="4" w:space="0" w:color="auto"/>
              <w:left w:val="single" w:sz="4" w:space="0" w:color="auto"/>
              <w:bottom w:val="nil"/>
              <w:right w:val="single" w:sz="4" w:space="0" w:color="auto"/>
            </w:tcBorders>
            <w:vAlign w:val="center"/>
          </w:tcPr>
          <w:p w14:paraId="2FE5C469" w14:textId="77777777" w:rsidR="00634284" w:rsidRPr="00634284" w:rsidRDefault="00634284" w:rsidP="00634284">
            <w:pPr>
              <w:spacing w:after="0"/>
              <w:jc w:val="center"/>
              <w:rPr>
                <w:ins w:id="1609" w:author="Author"/>
                <w:rFonts w:ascii="Arial" w:hAnsi="Arial"/>
                <w:sz w:val="18"/>
                <w:szCs w:val="18"/>
                <w:lang w:eastAsia="ja-JP"/>
              </w:rPr>
            </w:pPr>
            <w:ins w:id="1610" w:author="Author">
              <w:r w:rsidRPr="00634284">
                <w:rPr>
                  <w:rFonts w:ascii="Arial" w:hAnsi="Arial"/>
                  <w:sz w:val="18"/>
                  <w:szCs w:val="18"/>
                  <w:lang w:eastAsia="ja-JP"/>
                </w:rPr>
                <w:t>0</w:t>
              </w:r>
            </w:ins>
          </w:p>
        </w:tc>
        <w:tc>
          <w:tcPr>
            <w:tcW w:w="382" w:type="pct"/>
            <w:tcBorders>
              <w:top w:val="nil"/>
              <w:left w:val="single" w:sz="4" w:space="0" w:color="auto"/>
              <w:bottom w:val="nil"/>
              <w:right w:val="single" w:sz="4" w:space="0" w:color="auto"/>
            </w:tcBorders>
            <w:vAlign w:val="center"/>
          </w:tcPr>
          <w:p w14:paraId="1CACB921" w14:textId="77777777" w:rsidR="00634284" w:rsidRPr="00634284" w:rsidRDefault="00634284" w:rsidP="00634284">
            <w:pPr>
              <w:spacing w:after="0"/>
              <w:jc w:val="center"/>
              <w:rPr>
                <w:ins w:id="1611" w:author="Author"/>
                <w:rFonts w:ascii="Arial" w:hAnsi="Arial"/>
                <w:sz w:val="18"/>
                <w:szCs w:val="18"/>
                <w:lang w:eastAsia="ja-JP"/>
              </w:rPr>
            </w:pPr>
          </w:p>
        </w:tc>
        <w:tc>
          <w:tcPr>
            <w:tcW w:w="442" w:type="pct"/>
            <w:tcBorders>
              <w:top w:val="nil"/>
              <w:left w:val="single" w:sz="4" w:space="0" w:color="auto"/>
              <w:bottom w:val="nil"/>
              <w:right w:val="single" w:sz="4" w:space="0" w:color="auto"/>
            </w:tcBorders>
            <w:vAlign w:val="center"/>
          </w:tcPr>
          <w:p w14:paraId="2946D752" w14:textId="77777777" w:rsidR="00634284" w:rsidRPr="00634284" w:rsidRDefault="00634284" w:rsidP="00634284">
            <w:pPr>
              <w:spacing w:after="0"/>
              <w:jc w:val="center"/>
              <w:rPr>
                <w:ins w:id="1612" w:author="Author"/>
                <w:rFonts w:ascii="Arial" w:hAnsi="Arial"/>
                <w:sz w:val="18"/>
                <w:szCs w:val="18"/>
                <w:lang w:eastAsia="ja-JP"/>
              </w:rPr>
            </w:pPr>
          </w:p>
        </w:tc>
        <w:tc>
          <w:tcPr>
            <w:tcW w:w="909" w:type="pct"/>
            <w:gridSpan w:val="2"/>
            <w:tcBorders>
              <w:top w:val="single" w:sz="4" w:space="0" w:color="auto"/>
              <w:left w:val="single" w:sz="4" w:space="0" w:color="auto"/>
              <w:bottom w:val="nil"/>
              <w:right w:val="single" w:sz="4" w:space="0" w:color="auto"/>
            </w:tcBorders>
            <w:vAlign w:val="center"/>
          </w:tcPr>
          <w:p w14:paraId="1DBF1E56" w14:textId="77777777" w:rsidR="00634284" w:rsidRPr="00634284" w:rsidRDefault="00634284" w:rsidP="00634284">
            <w:pPr>
              <w:spacing w:after="0"/>
              <w:jc w:val="center"/>
              <w:rPr>
                <w:ins w:id="1613" w:author="Author"/>
                <w:rFonts w:ascii="Arial" w:hAnsi="Arial"/>
                <w:sz w:val="18"/>
                <w:szCs w:val="18"/>
                <w:lang w:eastAsia="ja-JP"/>
              </w:rPr>
            </w:pPr>
            <w:ins w:id="1614" w:author="Author">
              <w:r w:rsidRPr="00634284">
                <w:rPr>
                  <w:rFonts w:ascii="Arial" w:hAnsi="Arial"/>
                  <w:sz w:val="18"/>
                  <w:szCs w:val="18"/>
                  <w:lang w:eastAsia="ja-JP"/>
                </w:rPr>
                <w:t>0</w:t>
              </w:r>
            </w:ins>
          </w:p>
        </w:tc>
      </w:tr>
      <w:tr w:rsidR="00634284" w:rsidRPr="00634284" w14:paraId="2F0186B5" w14:textId="77777777" w:rsidTr="00D97F32">
        <w:trPr>
          <w:jc w:val="center"/>
          <w:ins w:id="1615"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18CC4F69" w14:textId="77777777" w:rsidR="00634284" w:rsidRPr="00634284" w:rsidRDefault="00634284" w:rsidP="00634284">
            <w:pPr>
              <w:spacing w:after="0"/>
              <w:rPr>
                <w:ins w:id="1616" w:author="Author"/>
                <w:rFonts w:ascii="Arial" w:hAnsi="Arial"/>
                <w:sz w:val="18"/>
              </w:rPr>
            </w:pPr>
            <w:ins w:id="1617" w:author="Author">
              <w:r w:rsidRPr="00634284">
                <w:rPr>
                  <w:rFonts w:ascii="Arial" w:hAnsi="Arial"/>
                  <w:sz w:val="18"/>
                  <w:szCs w:val="16"/>
                  <w:lang w:eastAsia="ja-JP"/>
                </w:rPr>
                <w:t>EPRE ratio of PBCH DMRS to SSS</w:t>
              </w:r>
            </w:ins>
          </w:p>
        </w:tc>
        <w:tc>
          <w:tcPr>
            <w:tcW w:w="559" w:type="pct"/>
            <w:vMerge/>
            <w:tcBorders>
              <w:left w:val="single" w:sz="4" w:space="0" w:color="auto"/>
              <w:right w:val="single" w:sz="4" w:space="0" w:color="auto"/>
            </w:tcBorders>
            <w:vAlign w:val="center"/>
          </w:tcPr>
          <w:p w14:paraId="710F355A" w14:textId="77777777" w:rsidR="00634284" w:rsidRPr="00634284" w:rsidRDefault="00634284" w:rsidP="00634284">
            <w:pPr>
              <w:spacing w:after="0"/>
              <w:jc w:val="center"/>
              <w:rPr>
                <w:ins w:id="1618" w:author="Author"/>
                <w:rFonts w:ascii="Arial" w:hAnsi="Arial"/>
                <w:sz w:val="18"/>
              </w:rPr>
            </w:pPr>
          </w:p>
        </w:tc>
        <w:tc>
          <w:tcPr>
            <w:tcW w:w="807" w:type="pct"/>
            <w:gridSpan w:val="2"/>
            <w:tcBorders>
              <w:top w:val="nil"/>
              <w:left w:val="single" w:sz="4" w:space="0" w:color="auto"/>
              <w:bottom w:val="nil"/>
              <w:right w:val="single" w:sz="4" w:space="0" w:color="auto"/>
            </w:tcBorders>
          </w:tcPr>
          <w:p w14:paraId="6F7E9F19" w14:textId="77777777" w:rsidR="00634284" w:rsidRPr="00634284" w:rsidRDefault="00634284" w:rsidP="00634284">
            <w:pPr>
              <w:spacing w:after="0"/>
              <w:jc w:val="center"/>
              <w:rPr>
                <w:ins w:id="1619" w:author="Author"/>
                <w:rFonts w:ascii="Arial" w:hAnsi="Arial"/>
                <w:sz w:val="18"/>
              </w:rPr>
            </w:pPr>
          </w:p>
        </w:tc>
        <w:tc>
          <w:tcPr>
            <w:tcW w:w="382" w:type="pct"/>
            <w:tcBorders>
              <w:top w:val="nil"/>
              <w:left w:val="single" w:sz="4" w:space="0" w:color="auto"/>
              <w:bottom w:val="nil"/>
              <w:right w:val="single" w:sz="4" w:space="0" w:color="auto"/>
            </w:tcBorders>
            <w:vAlign w:val="center"/>
          </w:tcPr>
          <w:p w14:paraId="67AA8761" w14:textId="77777777" w:rsidR="00634284" w:rsidRPr="00634284" w:rsidRDefault="00634284" w:rsidP="00634284">
            <w:pPr>
              <w:spacing w:after="0"/>
              <w:jc w:val="center"/>
              <w:rPr>
                <w:ins w:id="1620" w:author="Author"/>
                <w:rFonts w:ascii="Arial" w:hAnsi="Arial"/>
                <w:sz w:val="18"/>
              </w:rPr>
            </w:pPr>
          </w:p>
        </w:tc>
        <w:tc>
          <w:tcPr>
            <w:tcW w:w="442" w:type="pct"/>
            <w:tcBorders>
              <w:top w:val="nil"/>
              <w:left w:val="single" w:sz="4" w:space="0" w:color="auto"/>
              <w:bottom w:val="nil"/>
              <w:right w:val="single" w:sz="4" w:space="0" w:color="auto"/>
            </w:tcBorders>
            <w:vAlign w:val="center"/>
          </w:tcPr>
          <w:p w14:paraId="1418737A" w14:textId="77777777" w:rsidR="00634284" w:rsidRPr="00634284" w:rsidRDefault="00634284" w:rsidP="00634284">
            <w:pPr>
              <w:spacing w:after="0"/>
              <w:jc w:val="center"/>
              <w:rPr>
                <w:ins w:id="1621"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0912BDA1" w14:textId="77777777" w:rsidR="00634284" w:rsidRPr="00634284" w:rsidRDefault="00634284" w:rsidP="00634284">
            <w:pPr>
              <w:spacing w:after="0"/>
              <w:jc w:val="center"/>
              <w:rPr>
                <w:ins w:id="1622" w:author="Author"/>
                <w:rFonts w:ascii="Arial" w:hAnsi="Arial"/>
                <w:sz w:val="18"/>
              </w:rPr>
            </w:pPr>
          </w:p>
        </w:tc>
      </w:tr>
      <w:tr w:rsidR="00634284" w:rsidRPr="00634284" w14:paraId="531576AC" w14:textId="77777777" w:rsidTr="00D97F32">
        <w:trPr>
          <w:jc w:val="center"/>
          <w:ins w:id="1623"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68999096" w14:textId="77777777" w:rsidR="00634284" w:rsidRPr="00634284" w:rsidRDefault="00634284" w:rsidP="00634284">
            <w:pPr>
              <w:spacing w:after="0"/>
              <w:rPr>
                <w:ins w:id="1624" w:author="Author"/>
                <w:rFonts w:ascii="Arial" w:hAnsi="Arial"/>
                <w:sz w:val="18"/>
              </w:rPr>
            </w:pPr>
            <w:ins w:id="1625" w:author="Author">
              <w:r w:rsidRPr="00634284">
                <w:rPr>
                  <w:rFonts w:ascii="Arial" w:hAnsi="Arial"/>
                  <w:sz w:val="18"/>
                  <w:szCs w:val="16"/>
                  <w:lang w:eastAsia="ja-JP"/>
                </w:rPr>
                <w:t>EPRE ratio of PBCH to PBCH DMRS</w:t>
              </w:r>
            </w:ins>
          </w:p>
        </w:tc>
        <w:tc>
          <w:tcPr>
            <w:tcW w:w="559" w:type="pct"/>
            <w:vMerge/>
            <w:tcBorders>
              <w:left w:val="single" w:sz="4" w:space="0" w:color="auto"/>
              <w:right w:val="single" w:sz="4" w:space="0" w:color="auto"/>
            </w:tcBorders>
            <w:vAlign w:val="center"/>
          </w:tcPr>
          <w:p w14:paraId="664CCB97" w14:textId="77777777" w:rsidR="00634284" w:rsidRPr="00634284" w:rsidRDefault="00634284" w:rsidP="00634284">
            <w:pPr>
              <w:spacing w:after="0"/>
              <w:jc w:val="center"/>
              <w:rPr>
                <w:ins w:id="1626"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2B2B5EC9" w14:textId="77777777" w:rsidR="00634284" w:rsidRPr="00634284" w:rsidRDefault="00634284" w:rsidP="00634284">
            <w:pPr>
              <w:spacing w:after="0"/>
              <w:jc w:val="center"/>
              <w:rPr>
                <w:ins w:id="1627" w:author="Author"/>
                <w:rFonts w:ascii="Arial" w:hAnsi="Arial"/>
                <w:sz w:val="18"/>
              </w:rPr>
            </w:pPr>
          </w:p>
        </w:tc>
        <w:tc>
          <w:tcPr>
            <w:tcW w:w="382" w:type="pct"/>
            <w:tcBorders>
              <w:top w:val="nil"/>
              <w:left w:val="single" w:sz="4" w:space="0" w:color="auto"/>
              <w:bottom w:val="nil"/>
              <w:right w:val="single" w:sz="4" w:space="0" w:color="auto"/>
            </w:tcBorders>
            <w:vAlign w:val="center"/>
          </w:tcPr>
          <w:p w14:paraId="39E01352" w14:textId="77777777" w:rsidR="00634284" w:rsidRPr="00634284" w:rsidRDefault="00634284" w:rsidP="00634284">
            <w:pPr>
              <w:spacing w:after="0"/>
              <w:jc w:val="center"/>
              <w:rPr>
                <w:ins w:id="1628" w:author="Author"/>
                <w:rFonts w:ascii="Arial" w:hAnsi="Arial"/>
                <w:sz w:val="18"/>
              </w:rPr>
            </w:pPr>
          </w:p>
        </w:tc>
        <w:tc>
          <w:tcPr>
            <w:tcW w:w="442" w:type="pct"/>
            <w:tcBorders>
              <w:top w:val="nil"/>
              <w:left w:val="single" w:sz="4" w:space="0" w:color="auto"/>
              <w:bottom w:val="nil"/>
              <w:right w:val="single" w:sz="4" w:space="0" w:color="auto"/>
            </w:tcBorders>
            <w:vAlign w:val="center"/>
          </w:tcPr>
          <w:p w14:paraId="64520382" w14:textId="77777777" w:rsidR="00634284" w:rsidRPr="00634284" w:rsidRDefault="00634284" w:rsidP="00634284">
            <w:pPr>
              <w:spacing w:after="0"/>
              <w:jc w:val="center"/>
              <w:rPr>
                <w:ins w:id="1629"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395D8072" w14:textId="77777777" w:rsidR="00634284" w:rsidRPr="00634284" w:rsidRDefault="00634284" w:rsidP="00634284">
            <w:pPr>
              <w:spacing w:after="0"/>
              <w:jc w:val="center"/>
              <w:rPr>
                <w:ins w:id="1630" w:author="Author"/>
                <w:rFonts w:ascii="Arial" w:hAnsi="Arial"/>
                <w:sz w:val="18"/>
              </w:rPr>
            </w:pPr>
          </w:p>
        </w:tc>
      </w:tr>
      <w:tr w:rsidR="00634284" w:rsidRPr="00634284" w14:paraId="58973C20" w14:textId="77777777" w:rsidTr="00D97F32">
        <w:trPr>
          <w:jc w:val="center"/>
          <w:ins w:id="1631"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7976757B" w14:textId="77777777" w:rsidR="00634284" w:rsidRPr="00634284" w:rsidRDefault="00634284" w:rsidP="00634284">
            <w:pPr>
              <w:spacing w:after="0"/>
              <w:rPr>
                <w:ins w:id="1632" w:author="Author"/>
                <w:rFonts w:ascii="Arial" w:hAnsi="Arial"/>
                <w:sz w:val="18"/>
              </w:rPr>
            </w:pPr>
            <w:ins w:id="1633" w:author="Author">
              <w:r w:rsidRPr="00634284">
                <w:rPr>
                  <w:rFonts w:ascii="Arial" w:hAnsi="Arial"/>
                  <w:sz w:val="18"/>
                  <w:szCs w:val="16"/>
                  <w:lang w:eastAsia="ja-JP"/>
                </w:rPr>
                <w:t>EPRE ratio of PDCCH DMRS to SSS</w:t>
              </w:r>
            </w:ins>
          </w:p>
        </w:tc>
        <w:tc>
          <w:tcPr>
            <w:tcW w:w="559" w:type="pct"/>
            <w:vMerge/>
            <w:tcBorders>
              <w:left w:val="single" w:sz="4" w:space="0" w:color="auto"/>
              <w:right w:val="single" w:sz="4" w:space="0" w:color="auto"/>
            </w:tcBorders>
            <w:vAlign w:val="center"/>
          </w:tcPr>
          <w:p w14:paraId="5085D715" w14:textId="77777777" w:rsidR="00634284" w:rsidRPr="00634284" w:rsidRDefault="00634284" w:rsidP="00634284">
            <w:pPr>
              <w:spacing w:after="0"/>
              <w:jc w:val="center"/>
              <w:rPr>
                <w:ins w:id="1634"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399933F2" w14:textId="77777777" w:rsidR="00634284" w:rsidRPr="00634284" w:rsidRDefault="00634284" w:rsidP="00634284">
            <w:pPr>
              <w:spacing w:after="0"/>
              <w:jc w:val="center"/>
              <w:rPr>
                <w:ins w:id="1635" w:author="Author"/>
                <w:rFonts w:ascii="Arial" w:hAnsi="Arial"/>
                <w:sz w:val="18"/>
              </w:rPr>
            </w:pPr>
          </w:p>
        </w:tc>
        <w:tc>
          <w:tcPr>
            <w:tcW w:w="382" w:type="pct"/>
            <w:tcBorders>
              <w:top w:val="nil"/>
              <w:left w:val="single" w:sz="4" w:space="0" w:color="auto"/>
              <w:bottom w:val="nil"/>
              <w:right w:val="single" w:sz="4" w:space="0" w:color="auto"/>
            </w:tcBorders>
            <w:vAlign w:val="center"/>
          </w:tcPr>
          <w:p w14:paraId="456A934B" w14:textId="77777777" w:rsidR="00634284" w:rsidRPr="00634284" w:rsidRDefault="00634284" w:rsidP="00634284">
            <w:pPr>
              <w:spacing w:after="0"/>
              <w:jc w:val="center"/>
              <w:rPr>
                <w:ins w:id="1636" w:author="Author"/>
                <w:rFonts w:ascii="Arial" w:hAnsi="Arial"/>
                <w:sz w:val="18"/>
              </w:rPr>
            </w:pPr>
          </w:p>
        </w:tc>
        <w:tc>
          <w:tcPr>
            <w:tcW w:w="442" w:type="pct"/>
            <w:tcBorders>
              <w:top w:val="nil"/>
              <w:left w:val="single" w:sz="4" w:space="0" w:color="auto"/>
              <w:bottom w:val="nil"/>
              <w:right w:val="single" w:sz="4" w:space="0" w:color="auto"/>
            </w:tcBorders>
            <w:vAlign w:val="center"/>
          </w:tcPr>
          <w:p w14:paraId="24A18FEC" w14:textId="77777777" w:rsidR="00634284" w:rsidRPr="00634284" w:rsidRDefault="00634284" w:rsidP="00634284">
            <w:pPr>
              <w:spacing w:after="0"/>
              <w:jc w:val="center"/>
              <w:rPr>
                <w:ins w:id="1637"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651B04E2" w14:textId="77777777" w:rsidR="00634284" w:rsidRPr="00634284" w:rsidRDefault="00634284" w:rsidP="00634284">
            <w:pPr>
              <w:spacing w:after="0"/>
              <w:jc w:val="center"/>
              <w:rPr>
                <w:ins w:id="1638" w:author="Author"/>
                <w:rFonts w:ascii="Arial" w:hAnsi="Arial"/>
                <w:sz w:val="18"/>
              </w:rPr>
            </w:pPr>
          </w:p>
        </w:tc>
      </w:tr>
      <w:tr w:rsidR="00634284" w:rsidRPr="00634284" w14:paraId="19E95854" w14:textId="77777777" w:rsidTr="00D97F32">
        <w:trPr>
          <w:jc w:val="center"/>
          <w:ins w:id="1639"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CEA724A" w14:textId="77777777" w:rsidR="00634284" w:rsidRPr="00634284" w:rsidRDefault="00634284" w:rsidP="00634284">
            <w:pPr>
              <w:spacing w:after="0"/>
              <w:rPr>
                <w:ins w:id="1640" w:author="Author"/>
                <w:rFonts w:ascii="Arial" w:hAnsi="Arial"/>
                <w:sz w:val="18"/>
              </w:rPr>
            </w:pPr>
            <w:ins w:id="1641" w:author="Author">
              <w:r w:rsidRPr="00634284">
                <w:rPr>
                  <w:rFonts w:ascii="Arial" w:hAnsi="Arial"/>
                  <w:sz w:val="18"/>
                  <w:szCs w:val="16"/>
                  <w:lang w:eastAsia="ja-JP"/>
                </w:rPr>
                <w:t>EPRE ratio of PDCCH to PDCCH DMRS</w:t>
              </w:r>
            </w:ins>
          </w:p>
        </w:tc>
        <w:tc>
          <w:tcPr>
            <w:tcW w:w="559" w:type="pct"/>
            <w:vMerge/>
            <w:tcBorders>
              <w:left w:val="single" w:sz="4" w:space="0" w:color="auto"/>
              <w:right w:val="single" w:sz="4" w:space="0" w:color="auto"/>
            </w:tcBorders>
            <w:vAlign w:val="center"/>
          </w:tcPr>
          <w:p w14:paraId="092F527C" w14:textId="77777777" w:rsidR="00634284" w:rsidRPr="00634284" w:rsidRDefault="00634284" w:rsidP="00634284">
            <w:pPr>
              <w:spacing w:after="0"/>
              <w:jc w:val="center"/>
              <w:rPr>
                <w:ins w:id="1642"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777C0B1A" w14:textId="77777777" w:rsidR="00634284" w:rsidRPr="00634284" w:rsidRDefault="00634284" w:rsidP="00634284">
            <w:pPr>
              <w:spacing w:after="0"/>
              <w:jc w:val="center"/>
              <w:rPr>
                <w:ins w:id="1643" w:author="Author"/>
                <w:rFonts w:ascii="Arial" w:hAnsi="Arial"/>
                <w:sz w:val="18"/>
              </w:rPr>
            </w:pPr>
          </w:p>
        </w:tc>
        <w:tc>
          <w:tcPr>
            <w:tcW w:w="382" w:type="pct"/>
            <w:tcBorders>
              <w:top w:val="nil"/>
              <w:left w:val="single" w:sz="4" w:space="0" w:color="auto"/>
              <w:bottom w:val="nil"/>
              <w:right w:val="single" w:sz="4" w:space="0" w:color="auto"/>
            </w:tcBorders>
            <w:vAlign w:val="center"/>
          </w:tcPr>
          <w:p w14:paraId="6CC2DD27" w14:textId="77777777" w:rsidR="00634284" w:rsidRPr="00634284" w:rsidRDefault="00634284" w:rsidP="00634284">
            <w:pPr>
              <w:spacing w:after="0"/>
              <w:jc w:val="center"/>
              <w:rPr>
                <w:ins w:id="1644" w:author="Author"/>
                <w:rFonts w:ascii="Arial" w:hAnsi="Arial"/>
                <w:sz w:val="18"/>
              </w:rPr>
            </w:pPr>
          </w:p>
        </w:tc>
        <w:tc>
          <w:tcPr>
            <w:tcW w:w="442" w:type="pct"/>
            <w:tcBorders>
              <w:top w:val="nil"/>
              <w:left w:val="single" w:sz="4" w:space="0" w:color="auto"/>
              <w:bottom w:val="nil"/>
              <w:right w:val="single" w:sz="4" w:space="0" w:color="auto"/>
            </w:tcBorders>
            <w:vAlign w:val="center"/>
          </w:tcPr>
          <w:p w14:paraId="0AAB12FD" w14:textId="77777777" w:rsidR="00634284" w:rsidRPr="00634284" w:rsidRDefault="00634284" w:rsidP="00634284">
            <w:pPr>
              <w:spacing w:after="0"/>
              <w:jc w:val="center"/>
              <w:rPr>
                <w:ins w:id="1645"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60042416" w14:textId="77777777" w:rsidR="00634284" w:rsidRPr="00634284" w:rsidRDefault="00634284" w:rsidP="00634284">
            <w:pPr>
              <w:spacing w:after="0"/>
              <w:jc w:val="center"/>
              <w:rPr>
                <w:ins w:id="1646" w:author="Author"/>
                <w:rFonts w:ascii="Arial" w:hAnsi="Arial"/>
                <w:sz w:val="18"/>
              </w:rPr>
            </w:pPr>
          </w:p>
        </w:tc>
      </w:tr>
      <w:tr w:rsidR="00634284" w:rsidRPr="00634284" w14:paraId="41E94CAD" w14:textId="77777777" w:rsidTr="00D97F32">
        <w:trPr>
          <w:jc w:val="center"/>
          <w:ins w:id="1647"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27EE5D6B" w14:textId="77777777" w:rsidR="00634284" w:rsidRPr="00634284" w:rsidRDefault="00634284" w:rsidP="00634284">
            <w:pPr>
              <w:spacing w:after="0"/>
              <w:rPr>
                <w:ins w:id="1648" w:author="Author"/>
                <w:rFonts w:ascii="Arial" w:hAnsi="Arial"/>
                <w:sz w:val="18"/>
              </w:rPr>
            </w:pPr>
            <w:ins w:id="1649" w:author="Author">
              <w:r w:rsidRPr="00634284">
                <w:rPr>
                  <w:rFonts w:ascii="Arial" w:hAnsi="Arial"/>
                  <w:sz w:val="18"/>
                  <w:szCs w:val="16"/>
                  <w:lang w:eastAsia="ja-JP"/>
                </w:rPr>
                <w:t xml:space="preserve">EPRE ratio of PDSCH DMRS to SSS </w:t>
              </w:r>
            </w:ins>
          </w:p>
        </w:tc>
        <w:tc>
          <w:tcPr>
            <w:tcW w:w="559" w:type="pct"/>
            <w:vMerge/>
            <w:tcBorders>
              <w:left w:val="single" w:sz="4" w:space="0" w:color="auto"/>
              <w:right w:val="single" w:sz="4" w:space="0" w:color="auto"/>
            </w:tcBorders>
            <w:vAlign w:val="center"/>
          </w:tcPr>
          <w:p w14:paraId="7E828F9C" w14:textId="77777777" w:rsidR="00634284" w:rsidRPr="00634284" w:rsidRDefault="00634284" w:rsidP="00634284">
            <w:pPr>
              <w:spacing w:after="0"/>
              <w:jc w:val="center"/>
              <w:rPr>
                <w:ins w:id="1650"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71CC4749" w14:textId="77777777" w:rsidR="00634284" w:rsidRPr="00634284" w:rsidRDefault="00634284" w:rsidP="00634284">
            <w:pPr>
              <w:spacing w:after="0"/>
              <w:jc w:val="center"/>
              <w:rPr>
                <w:ins w:id="1651" w:author="Author"/>
                <w:rFonts w:ascii="Arial" w:hAnsi="Arial"/>
                <w:sz w:val="18"/>
              </w:rPr>
            </w:pPr>
          </w:p>
        </w:tc>
        <w:tc>
          <w:tcPr>
            <w:tcW w:w="382" w:type="pct"/>
            <w:tcBorders>
              <w:top w:val="nil"/>
              <w:left w:val="single" w:sz="4" w:space="0" w:color="auto"/>
              <w:bottom w:val="nil"/>
              <w:right w:val="single" w:sz="4" w:space="0" w:color="auto"/>
            </w:tcBorders>
            <w:vAlign w:val="center"/>
          </w:tcPr>
          <w:p w14:paraId="44D79FD9" w14:textId="77777777" w:rsidR="00634284" w:rsidRPr="00634284" w:rsidRDefault="00634284" w:rsidP="00634284">
            <w:pPr>
              <w:spacing w:after="0"/>
              <w:jc w:val="center"/>
              <w:rPr>
                <w:ins w:id="1652" w:author="Author"/>
                <w:rFonts w:ascii="Arial" w:hAnsi="Arial"/>
                <w:sz w:val="18"/>
              </w:rPr>
            </w:pPr>
          </w:p>
        </w:tc>
        <w:tc>
          <w:tcPr>
            <w:tcW w:w="442" w:type="pct"/>
            <w:tcBorders>
              <w:top w:val="nil"/>
              <w:left w:val="single" w:sz="4" w:space="0" w:color="auto"/>
              <w:bottom w:val="nil"/>
              <w:right w:val="single" w:sz="4" w:space="0" w:color="auto"/>
            </w:tcBorders>
            <w:vAlign w:val="center"/>
          </w:tcPr>
          <w:p w14:paraId="1F1C2A11" w14:textId="77777777" w:rsidR="00634284" w:rsidRPr="00634284" w:rsidRDefault="00634284" w:rsidP="00634284">
            <w:pPr>
              <w:spacing w:after="0"/>
              <w:jc w:val="center"/>
              <w:rPr>
                <w:ins w:id="1653"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168686AD" w14:textId="77777777" w:rsidR="00634284" w:rsidRPr="00634284" w:rsidRDefault="00634284" w:rsidP="00634284">
            <w:pPr>
              <w:spacing w:after="0"/>
              <w:jc w:val="center"/>
              <w:rPr>
                <w:ins w:id="1654" w:author="Author"/>
                <w:rFonts w:ascii="Arial" w:hAnsi="Arial"/>
                <w:sz w:val="18"/>
              </w:rPr>
            </w:pPr>
          </w:p>
        </w:tc>
      </w:tr>
      <w:tr w:rsidR="00634284" w:rsidRPr="00634284" w14:paraId="42665AE8" w14:textId="77777777" w:rsidTr="00D97F32">
        <w:trPr>
          <w:jc w:val="center"/>
          <w:ins w:id="1655"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2E2F5AAC" w14:textId="77777777" w:rsidR="00634284" w:rsidRPr="00634284" w:rsidRDefault="00634284" w:rsidP="00634284">
            <w:pPr>
              <w:spacing w:after="0"/>
              <w:rPr>
                <w:ins w:id="1656" w:author="Author"/>
                <w:rFonts w:ascii="Arial" w:hAnsi="Arial"/>
                <w:sz w:val="18"/>
              </w:rPr>
            </w:pPr>
            <w:ins w:id="1657" w:author="Author">
              <w:r w:rsidRPr="00634284">
                <w:rPr>
                  <w:rFonts w:ascii="Arial" w:hAnsi="Arial"/>
                  <w:sz w:val="18"/>
                  <w:szCs w:val="16"/>
                  <w:lang w:eastAsia="ja-JP"/>
                </w:rPr>
                <w:t xml:space="preserve">EPRE ratio of PDSCH to PDSCH </w:t>
              </w:r>
            </w:ins>
          </w:p>
        </w:tc>
        <w:tc>
          <w:tcPr>
            <w:tcW w:w="559" w:type="pct"/>
            <w:vMerge/>
            <w:tcBorders>
              <w:left w:val="single" w:sz="4" w:space="0" w:color="auto"/>
              <w:right w:val="single" w:sz="4" w:space="0" w:color="auto"/>
            </w:tcBorders>
            <w:vAlign w:val="center"/>
          </w:tcPr>
          <w:p w14:paraId="69B63972" w14:textId="77777777" w:rsidR="00634284" w:rsidRPr="00634284" w:rsidRDefault="00634284" w:rsidP="00634284">
            <w:pPr>
              <w:spacing w:after="0"/>
              <w:jc w:val="center"/>
              <w:rPr>
                <w:ins w:id="1658"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0EC6B6C4" w14:textId="77777777" w:rsidR="00634284" w:rsidRPr="00634284" w:rsidRDefault="00634284" w:rsidP="00634284">
            <w:pPr>
              <w:spacing w:after="0"/>
              <w:jc w:val="center"/>
              <w:rPr>
                <w:ins w:id="1659" w:author="Author"/>
                <w:rFonts w:ascii="Arial" w:hAnsi="Arial"/>
                <w:sz w:val="18"/>
              </w:rPr>
            </w:pPr>
          </w:p>
        </w:tc>
        <w:tc>
          <w:tcPr>
            <w:tcW w:w="382" w:type="pct"/>
            <w:tcBorders>
              <w:top w:val="nil"/>
              <w:left w:val="single" w:sz="4" w:space="0" w:color="auto"/>
              <w:bottom w:val="nil"/>
              <w:right w:val="single" w:sz="4" w:space="0" w:color="auto"/>
            </w:tcBorders>
            <w:vAlign w:val="center"/>
          </w:tcPr>
          <w:p w14:paraId="785E2357" w14:textId="77777777" w:rsidR="00634284" w:rsidRPr="00634284" w:rsidRDefault="00634284" w:rsidP="00634284">
            <w:pPr>
              <w:spacing w:after="0"/>
              <w:jc w:val="center"/>
              <w:rPr>
                <w:ins w:id="1660" w:author="Author"/>
                <w:rFonts w:ascii="Arial" w:hAnsi="Arial"/>
                <w:sz w:val="18"/>
              </w:rPr>
            </w:pPr>
          </w:p>
        </w:tc>
        <w:tc>
          <w:tcPr>
            <w:tcW w:w="442" w:type="pct"/>
            <w:tcBorders>
              <w:top w:val="nil"/>
              <w:left w:val="single" w:sz="4" w:space="0" w:color="auto"/>
              <w:bottom w:val="nil"/>
              <w:right w:val="single" w:sz="4" w:space="0" w:color="auto"/>
            </w:tcBorders>
            <w:vAlign w:val="center"/>
          </w:tcPr>
          <w:p w14:paraId="4E7EABE7" w14:textId="77777777" w:rsidR="00634284" w:rsidRPr="00634284" w:rsidRDefault="00634284" w:rsidP="00634284">
            <w:pPr>
              <w:spacing w:after="0"/>
              <w:jc w:val="center"/>
              <w:rPr>
                <w:ins w:id="1661"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6C959AF3" w14:textId="77777777" w:rsidR="00634284" w:rsidRPr="00634284" w:rsidRDefault="00634284" w:rsidP="00634284">
            <w:pPr>
              <w:spacing w:after="0"/>
              <w:jc w:val="center"/>
              <w:rPr>
                <w:ins w:id="1662" w:author="Author"/>
                <w:rFonts w:ascii="Arial" w:hAnsi="Arial"/>
                <w:sz w:val="18"/>
              </w:rPr>
            </w:pPr>
          </w:p>
        </w:tc>
      </w:tr>
      <w:tr w:rsidR="00634284" w:rsidRPr="00634284" w14:paraId="2E81B829" w14:textId="77777777" w:rsidTr="00D97F32">
        <w:trPr>
          <w:jc w:val="center"/>
          <w:ins w:id="1663"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6BBA4F38" w14:textId="77777777" w:rsidR="00634284" w:rsidRPr="00634284" w:rsidRDefault="00634284" w:rsidP="00634284">
            <w:pPr>
              <w:spacing w:after="0"/>
              <w:rPr>
                <w:ins w:id="1664" w:author="Author"/>
                <w:rFonts w:ascii="Arial" w:hAnsi="Arial"/>
                <w:sz w:val="18"/>
              </w:rPr>
            </w:pPr>
            <w:ins w:id="1665" w:author="Author">
              <w:r w:rsidRPr="00634284">
                <w:rPr>
                  <w:rFonts w:ascii="Arial" w:hAnsi="Arial"/>
                  <w:sz w:val="18"/>
                  <w:szCs w:val="16"/>
                  <w:lang w:eastAsia="ja-JP"/>
                </w:rPr>
                <w:t>EPRE ratio of OCNG DMRS to SSS(Note 1)</w:t>
              </w:r>
            </w:ins>
          </w:p>
        </w:tc>
        <w:tc>
          <w:tcPr>
            <w:tcW w:w="559" w:type="pct"/>
            <w:vMerge/>
            <w:tcBorders>
              <w:left w:val="single" w:sz="4" w:space="0" w:color="auto"/>
              <w:right w:val="single" w:sz="4" w:space="0" w:color="auto"/>
            </w:tcBorders>
            <w:vAlign w:val="center"/>
          </w:tcPr>
          <w:p w14:paraId="657E087C" w14:textId="77777777" w:rsidR="00634284" w:rsidRPr="00634284" w:rsidRDefault="00634284" w:rsidP="00634284">
            <w:pPr>
              <w:spacing w:after="0"/>
              <w:jc w:val="center"/>
              <w:rPr>
                <w:ins w:id="1666"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2F1861AD" w14:textId="77777777" w:rsidR="00634284" w:rsidRPr="00634284" w:rsidRDefault="00634284" w:rsidP="00634284">
            <w:pPr>
              <w:spacing w:after="0"/>
              <w:jc w:val="center"/>
              <w:rPr>
                <w:ins w:id="1667" w:author="Author"/>
                <w:rFonts w:ascii="Arial" w:hAnsi="Arial"/>
                <w:sz w:val="18"/>
              </w:rPr>
            </w:pPr>
          </w:p>
        </w:tc>
        <w:tc>
          <w:tcPr>
            <w:tcW w:w="382" w:type="pct"/>
            <w:tcBorders>
              <w:top w:val="nil"/>
              <w:left w:val="single" w:sz="4" w:space="0" w:color="auto"/>
              <w:bottom w:val="nil"/>
              <w:right w:val="single" w:sz="4" w:space="0" w:color="auto"/>
            </w:tcBorders>
            <w:vAlign w:val="center"/>
          </w:tcPr>
          <w:p w14:paraId="55680183" w14:textId="77777777" w:rsidR="00634284" w:rsidRPr="00634284" w:rsidRDefault="00634284" w:rsidP="00634284">
            <w:pPr>
              <w:spacing w:after="0"/>
              <w:jc w:val="center"/>
              <w:rPr>
                <w:ins w:id="1668" w:author="Author"/>
                <w:rFonts w:ascii="Arial" w:hAnsi="Arial"/>
                <w:sz w:val="18"/>
              </w:rPr>
            </w:pPr>
          </w:p>
        </w:tc>
        <w:tc>
          <w:tcPr>
            <w:tcW w:w="442" w:type="pct"/>
            <w:tcBorders>
              <w:top w:val="nil"/>
              <w:left w:val="single" w:sz="4" w:space="0" w:color="auto"/>
              <w:bottom w:val="nil"/>
              <w:right w:val="single" w:sz="4" w:space="0" w:color="auto"/>
            </w:tcBorders>
            <w:vAlign w:val="center"/>
          </w:tcPr>
          <w:p w14:paraId="120EEC5D" w14:textId="77777777" w:rsidR="00634284" w:rsidRPr="00634284" w:rsidRDefault="00634284" w:rsidP="00634284">
            <w:pPr>
              <w:spacing w:after="0"/>
              <w:jc w:val="center"/>
              <w:rPr>
                <w:ins w:id="1669"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618E633B" w14:textId="77777777" w:rsidR="00634284" w:rsidRPr="00634284" w:rsidRDefault="00634284" w:rsidP="00634284">
            <w:pPr>
              <w:spacing w:after="0"/>
              <w:jc w:val="center"/>
              <w:rPr>
                <w:ins w:id="1670" w:author="Author"/>
                <w:rFonts w:ascii="Arial" w:hAnsi="Arial"/>
                <w:sz w:val="18"/>
              </w:rPr>
            </w:pPr>
          </w:p>
        </w:tc>
      </w:tr>
      <w:tr w:rsidR="00634284" w:rsidRPr="00634284" w14:paraId="2F818897" w14:textId="77777777" w:rsidTr="00D97F32">
        <w:trPr>
          <w:jc w:val="center"/>
          <w:ins w:id="1671"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4182BBAF" w14:textId="77777777" w:rsidR="00634284" w:rsidRPr="00634284" w:rsidRDefault="00634284" w:rsidP="00634284">
            <w:pPr>
              <w:spacing w:after="0"/>
              <w:rPr>
                <w:ins w:id="1672" w:author="Author"/>
                <w:rFonts w:ascii="Arial" w:hAnsi="Arial"/>
                <w:sz w:val="18"/>
              </w:rPr>
            </w:pPr>
            <w:ins w:id="1673" w:author="Author">
              <w:r w:rsidRPr="00634284">
                <w:rPr>
                  <w:rFonts w:ascii="Arial" w:hAnsi="Arial"/>
                  <w:sz w:val="18"/>
                  <w:szCs w:val="16"/>
                  <w:lang w:eastAsia="ja-JP"/>
                </w:rPr>
                <w:t>EPRE ratio of OCNG to OCNG DMRS (Note 1)</w:t>
              </w:r>
            </w:ins>
          </w:p>
        </w:tc>
        <w:tc>
          <w:tcPr>
            <w:tcW w:w="559" w:type="pct"/>
            <w:vMerge/>
            <w:tcBorders>
              <w:left w:val="single" w:sz="4" w:space="0" w:color="auto"/>
              <w:bottom w:val="single" w:sz="4" w:space="0" w:color="auto"/>
              <w:right w:val="single" w:sz="4" w:space="0" w:color="auto"/>
            </w:tcBorders>
            <w:vAlign w:val="center"/>
          </w:tcPr>
          <w:p w14:paraId="4F670AA8" w14:textId="77777777" w:rsidR="00634284" w:rsidRPr="00634284" w:rsidRDefault="00634284" w:rsidP="00634284">
            <w:pPr>
              <w:spacing w:after="0"/>
              <w:jc w:val="center"/>
              <w:rPr>
                <w:ins w:id="1674" w:author="Author"/>
                <w:rFonts w:ascii="Arial" w:hAnsi="Arial"/>
                <w:sz w:val="18"/>
              </w:rPr>
            </w:pPr>
          </w:p>
        </w:tc>
        <w:tc>
          <w:tcPr>
            <w:tcW w:w="807" w:type="pct"/>
            <w:gridSpan w:val="2"/>
            <w:tcBorders>
              <w:top w:val="nil"/>
              <w:left w:val="single" w:sz="4" w:space="0" w:color="auto"/>
              <w:bottom w:val="single" w:sz="4" w:space="0" w:color="auto"/>
              <w:right w:val="single" w:sz="4" w:space="0" w:color="auto"/>
            </w:tcBorders>
            <w:vAlign w:val="center"/>
          </w:tcPr>
          <w:p w14:paraId="3F109FF4" w14:textId="77777777" w:rsidR="00634284" w:rsidRPr="00634284" w:rsidRDefault="00634284" w:rsidP="00634284">
            <w:pPr>
              <w:spacing w:after="0"/>
              <w:jc w:val="center"/>
              <w:rPr>
                <w:ins w:id="1675" w:author="Author"/>
                <w:rFonts w:ascii="Arial" w:hAnsi="Arial"/>
                <w:sz w:val="18"/>
              </w:rPr>
            </w:pPr>
          </w:p>
        </w:tc>
        <w:tc>
          <w:tcPr>
            <w:tcW w:w="382" w:type="pct"/>
            <w:tcBorders>
              <w:top w:val="nil"/>
              <w:left w:val="single" w:sz="4" w:space="0" w:color="auto"/>
              <w:bottom w:val="single" w:sz="4" w:space="0" w:color="auto"/>
              <w:right w:val="single" w:sz="4" w:space="0" w:color="auto"/>
            </w:tcBorders>
            <w:vAlign w:val="center"/>
          </w:tcPr>
          <w:p w14:paraId="7BD53412" w14:textId="77777777" w:rsidR="00634284" w:rsidRPr="00634284" w:rsidRDefault="00634284" w:rsidP="00634284">
            <w:pPr>
              <w:spacing w:after="0"/>
              <w:jc w:val="center"/>
              <w:rPr>
                <w:ins w:id="1676" w:author="Author"/>
                <w:rFonts w:ascii="Arial" w:hAnsi="Arial"/>
                <w:sz w:val="18"/>
              </w:rPr>
            </w:pPr>
          </w:p>
        </w:tc>
        <w:tc>
          <w:tcPr>
            <w:tcW w:w="442" w:type="pct"/>
            <w:tcBorders>
              <w:top w:val="nil"/>
              <w:left w:val="single" w:sz="4" w:space="0" w:color="auto"/>
              <w:bottom w:val="single" w:sz="4" w:space="0" w:color="auto"/>
              <w:right w:val="single" w:sz="4" w:space="0" w:color="auto"/>
            </w:tcBorders>
            <w:vAlign w:val="center"/>
          </w:tcPr>
          <w:p w14:paraId="3D3B8DFA" w14:textId="77777777" w:rsidR="00634284" w:rsidRPr="00634284" w:rsidRDefault="00634284" w:rsidP="00634284">
            <w:pPr>
              <w:spacing w:after="0"/>
              <w:jc w:val="center"/>
              <w:rPr>
                <w:ins w:id="1677" w:author="Author"/>
                <w:rFonts w:ascii="Arial" w:hAnsi="Arial"/>
                <w:sz w:val="18"/>
              </w:rPr>
            </w:pPr>
          </w:p>
        </w:tc>
        <w:tc>
          <w:tcPr>
            <w:tcW w:w="909" w:type="pct"/>
            <w:gridSpan w:val="2"/>
            <w:tcBorders>
              <w:top w:val="nil"/>
              <w:left w:val="single" w:sz="4" w:space="0" w:color="auto"/>
              <w:bottom w:val="single" w:sz="4" w:space="0" w:color="auto"/>
              <w:right w:val="single" w:sz="4" w:space="0" w:color="auto"/>
            </w:tcBorders>
            <w:vAlign w:val="center"/>
          </w:tcPr>
          <w:p w14:paraId="30C277FA" w14:textId="77777777" w:rsidR="00634284" w:rsidRPr="00634284" w:rsidRDefault="00634284" w:rsidP="00634284">
            <w:pPr>
              <w:spacing w:after="0"/>
              <w:jc w:val="center"/>
              <w:rPr>
                <w:ins w:id="1678" w:author="Author"/>
                <w:rFonts w:ascii="Arial" w:hAnsi="Arial"/>
                <w:sz w:val="18"/>
              </w:rPr>
            </w:pPr>
          </w:p>
        </w:tc>
      </w:tr>
      <w:tr w:rsidR="00634284" w:rsidRPr="00634284" w14:paraId="1A25D48B" w14:textId="77777777" w:rsidTr="00D97F32">
        <w:trPr>
          <w:jc w:val="center"/>
          <w:ins w:id="1679" w:author="Author"/>
        </w:trPr>
        <w:tc>
          <w:tcPr>
            <w:tcW w:w="1900" w:type="pct"/>
            <w:gridSpan w:val="2"/>
            <w:tcBorders>
              <w:top w:val="single" w:sz="4" w:space="0" w:color="auto"/>
              <w:left w:val="single" w:sz="4" w:space="0" w:color="auto"/>
              <w:right w:val="single" w:sz="4" w:space="0" w:color="auto"/>
            </w:tcBorders>
            <w:vAlign w:val="center"/>
          </w:tcPr>
          <w:p w14:paraId="1761C95F" w14:textId="77777777" w:rsidR="00634284" w:rsidRPr="00634284" w:rsidRDefault="00634284" w:rsidP="00634284">
            <w:pPr>
              <w:spacing w:after="0"/>
              <w:rPr>
                <w:ins w:id="1680" w:author="Author"/>
                <w:rFonts w:ascii="Arial" w:hAnsi="Arial"/>
                <w:sz w:val="18"/>
              </w:rPr>
            </w:pPr>
            <w:ins w:id="1681" w:author="Author">
              <w:r w:rsidRPr="00634284">
                <w:rPr>
                  <w:rFonts w:ascii="Arial" w:hAnsi="Arial"/>
                  <w:position w:val="-12"/>
                  <w:sz w:val="18"/>
                </w:rPr>
                <w:object w:dxaOrig="310" w:dyaOrig="310" w14:anchorId="3E2B4808">
                  <v:shape id="_x0000_i1230" type="#_x0000_t75" style="width:16pt;height:16pt" o:ole="">
                    <v:imagedata r:id="rId18" o:title=""/>
                  </v:shape>
                  <o:OLEObject Type="Embed" ProgID="Equation.3" ShapeID="_x0000_i1230" DrawAspect="Content" ObjectID="_1825247711" r:id="rId31"/>
                </w:object>
              </w:r>
              <w:r w:rsidRPr="00634284">
                <w:rPr>
                  <w:rFonts w:ascii="Arial" w:hAnsi="Arial"/>
                  <w:sz w:val="18"/>
                  <w:vertAlign w:val="superscript"/>
                </w:rPr>
                <w:t>Note2</w:t>
              </w:r>
            </w:ins>
          </w:p>
        </w:tc>
        <w:tc>
          <w:tcPr>
            <w:tcW w:w="559" w:type="pct"/>
            <w:tcBorders>
              <w:top w:val="single" w:sz="4" w:space="0" w:color="auto"/>
              <w:left w:val="single" w:sz="4" w:space="0" w:color="auto"/>
              <w:bottom w:val="single" w:sz="4" w:space="0" w:color="auto"/>
              <w:right w:val="single" w:sz="4" w:space="0" w:color="auto"/>
            </w:tcBorders>
            <w:vAlign w:val="center"/>
          </w:tcPr>
          <w:p w14:paraId="1D77040D" w14:textId="77777777" w:rsidR="00634284" w:rsidRPr="00634284" w:rsidRDefault="00634284" w:rsidP="00634284">
            <w:pPr>
              <w:spacing w:after="0"/>
              <w:jc w:val="center"/>
              <w:rPr>
                <w:ins w:id="1682" w:author="Author"/>
                <w:rFonts w:ascii="Arial" w:hAnsi="Arial"/>
                <w:sz w:val="18"/>
              </w:rPr>
            </w:pPr>
            <w:ins w:id="1683"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15 kHz</w:t>
              </w:r>
            </w:ins>
          </w:p>
        </w:tc>
        <w:tc>
          <w:tcPr>
            <w:tcW w:w="2541" w:type="pct"/>
            <w:gridSpan w:val="6"/>
            <w:tcBorders>
              <w:top w:val="single" w:sz="4" w:space="0" w:color="auto"/>
              <w:left w:val="single" w:sz="4" w:space="0" w:color="auto"/>
              <w:right w:val="single" w:sz="4" w:space="0" w:color="auto"/>
            </w:tcBorders>
            <w:vAlign w:val="center"/>
          </w:tcPr>
          <w:p w14:paraId="79E32596" w14:textId="77777777" w:rsidR="00634284" w:rsidRPr="00634284" w:rsidRDefault="00634284" w:rsidP="00634284">
            <w:pPr>
              <w:spacing w:after="0"/>
              <w:jc w:val="center"/>
              <w:rPr>
                <w:ins w:id="1684" w:author="Author"/>
                <w:rFonts w:ascii="Arial" w:hAnsi="Arial"/>
                <w:sz w:val="18"/>
              </w:rPr>
            </w:pPr>
            <w:ins w:id="1685" w:author="Author">
              <w:r w:rsidRPr="00634284">
                <w:rPr>
                  <w:rFonts w:ascii="Arial" w:hAnsi="Arial"/>
                  <w:sz w:val="18"/>
                </w:rPr>
                <w:t>-98</w:t>
              </w:r>
            </w:ins>
          </w:p>
        </w:tc>
      </w:tr>
      <w:tr w:rsidR="00634284" w:rsidRPr="00634284" w14:paraId="40D30467" w14:textId="77777777" w:rsidTr="00D97F32">
        <w:trPr>
          <w:jc w:val="center"/>
          <w:ins w:id="1686" w:author="Author"/>
        </w:trPr>
        <w:tc>
          <w:tcPr>
            <w:tcW w:w="1900" w:type="pct"/>
            <w:gridSpan w:val="2"/>
            <w:tcBorders>
              <w:top w:val="single" w:sz="4" w:space="0" w:color="auto"/>
              <w:left w:val="single" w:sz="4" w:space="0" w:color="auto"/>
              <w:right w:val="single" w:sz="4" w:space="0" w:color="auto"/>
            </w:tcBorders>
            <w:vAlign w:val="center"/>
          </w:tcPr>
          <w:p w14:paraId="3857A573" w14:textId="77777777" w:rsidR="00634284" w:rsidRPr="00634284" w:rsidRDefault="00634284" w:rsidP="00634284">
            <w:pPr>
              <w:spacing w:after="0"/>
              <w:rPr>
                <w:ins w:id="1687" w:author="Author"/>
                <w:rFonts w:ascii="Arial" w:hAnsi="Arial"/>
                <w:position w:val="-12"/>
                <w:sz w:val="18"/>
              </w:rPr>
            </w:pPr>
            <w:ins w:id="1688" w:author="Author">
              <w:r w:rsidRPr="00634284">
                <w:rPr>
                  <w:rFonts w:ascii="Arial" w:eastAsia="Calibri" w:hAnsi="Arial" w:cs="Arial"/>
                  <w:position w:val="-12"/>
                  <w:sz w:val="18"/>
                  <w:szCs w:val="22"/>
                </w:rPr>
                <w:object w:dxaOrig="310" w:dyaOrig="310" w14:anchorId="1D7732E0">
                  <v:shape id="_x0000_i1231" type="#_x0000_t75" style="width:16pt;height:16pt" o:ole="">
                    <v:imagedata r:id="rId18" o:title=""/>
                  </v:shape>
                  <o:OLEObject Type="Embed" ProgID="Equation.3" ShapeID="_x0000_i1231" DrawAspect="Content" ObjectID="_1825247712" r:id="rId32"/>
                </w:object>
              </w:r>
              <w:r w:rsidRPr="00634284">
                <w:rPr>
                  <w:rFonts w:ascii="Arial" w:hAnsi="Arial" w:cs="Arial"/>
                  <w:sz w:val="18"/>
                  <w:vertAlign w:val="superscript"/>
                </w:rPr>
                <w:t>Note2</w:t>
              </w:r>
            </w:ins>
          </w:p>
        </w:tc>
        <w:tc>
          <w:tcPr>
            <w:tcW w:w="559" w:type="pct"/>
            <w:tcBorders>
              <w:top w:val="single" w:sz="4" w:space="0" w:color="auto"/>
              <w:left w:val="single" w:sz="4" w:space="0" w:color="auto"/>
              <w:bottom w:val="single" w:sz="4" w:space="0" w:color="auto"/>
              <w:right w:val="single" w:sz="4" w:space="0" w:color="auto"/>
            </w:tcBorders>
            <w:vAlign w:val="center"/>
          </w:tcPr>
          <w:p w14:paraId="1572F529" w14:textId="77777777" w:rsidR="00634284" w:rsidRPr="00634284" w:rsidRDefault="00634284" w:rsidP="00634284">
            <w:pPr>
              <w:spacing w:after="0"/>
              <w:jc w:val="center"/>
              <w:rPr>
                <w:ins w:id="1689" w:author="Author"/>
                <w:rFonts w:ascii="Arial" w:hAnsi="Arial"/>
                <w:sz w:val="18"/>
              </w:rPr>
            </w:pPr>
            <w:ins w:id="1690"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SCS</w:t>
              </w:r>
            </w:ins>
          </w:p>
        </w:tc>
        <w:tc>
          <w:tcPr>
            <w:tcW w:w="2541" w:type="pct"/>
            <w:gridSpan w:val="6"/>
            <w:tcBorders>
              <w:top w:val="single" w:sz="4" w:space="0" w:color="auto"/>
              <w:left w:val="single" w:sz="4" w:space="0" w:color="auto"/>
              <w:right w:val="single" w:sz="4" w:space="0" w:color="auto"/>
            </w:tcBorders>
            <w:vAlign w:val="center"/>
          </w:tcPr>
          <w:p w14:paraId="7633EB33" w14:textId="77777777" w:rsidR="00634284" w:rsidRPr="00634284" w:rsidRDefault="00634284" w:rsidP="00634284">
            <w:pPr>
              <w:spacing w:after="0"/>
              <w:jc w:val="center"/>
              <w:rPr>
                <w:ins w:id="1691" w:author="Author"/>
                <w:rFonts w:ascii="Arial" w:hAnsi="Arial"/>
                <w:sz w:val="18"/>
              </w:rPr>
            </w:pPr>
            <w:ins w:id="1692" w:author="Author">
              <w:r w:rsidRPr="00634284">
                <w:rPr>
                  <w:rFonts w:ascii="Arial" w:hAnsi="Arial"/>
                  <w:sz w:val="18"/>
                </w:rPr>
                <w:t>-98</w:t>
              </w:r>
            </w:ins>
          </w:p>
        </w:tc>
      </w:tr>
      <w:tr w:rsidR="00634284" w:rsidRPr="00634284" w14:paraId="708ADF92" w14:textId="77777777" w:rsidTr="00D97F32">
        <w:trPr>
          <w:jc w:val="center"/>
          <w:ins w:id="1693"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7A5CCD70" w14:textId="77777777" w:rsidR="00634284" w:rsidRPr="00634284" w:rsidRDefault="00634284" w:rsidP="00634284">
            <w:pPr>
              <w:spacing w:after="0"/>
              <w:rPr>
                <w:ins w:id="1694" w:author="Author"/>
                <w:rFonts w:ascii="Arial" w:hAnsi="Arial"/>
                <w:i/>
                <w:sz w:val="18"/>
              </w:rPr>
            </w:pPr>
            <w:ins w:id="1695" w:author="Author">
              <w:r w:rsidRPr="00634284">
                <w:rPr>
                  <w:rFonts w:ascii="Arial" w:hAnsi="Arial"/>
                  <w:i/>
                  <w:position w:val="-10"/>
                  <w:sz w:val="18"/>
                </w:rPr>
                <w:object w:dxaOrig="809" w:dyaOrig="310" w14:anchorId="00E7784C">
                  <v:shape id="_x0000_i1232" type="#_x0000_t75" style="width:41pt;height:16pt" o:ole="">
                    <v:imagedata r:id="rId33" o:title=""/>
                  </v:shape>
                  <o:OLEObject Type="Embed" ProgID="Equation.3" ShapeID="_x0000_i1232" DrawAspect="Content" ObjectID="_1825247713" r:id="rId34"/>
                </w:object>
              </w:r>
            </w:ins>
          </w:p>
        </w:tc>
        <w:tc>
          <w:tcPr>
            <w:tcW w:w="559" w:type="pct"/>
            <w:tcBorders>
              <w:top w:val="single" w:sz="4" w:space="0" w:color="auto"/>
              <w:left w:val="single" w:sz="4" w:space="0" w:color="auto"/>
              <w:bottom w:val="single" w:sz="4" w:space="0" w:color="auto"/>
              <w:right w:val="single" w:sz="4" w:space="0" w:color="auto"/>
            </w:tcBorders>
            <w:vAlign w:val="center"/>
          </w:tcPr>
          <w:p w14:paraId="554242B7" w14:textId="77777777" w:rsidR="00634284" w:rsidRPr="00634284" w:rsidRDefault="00634284" w:rsidP="00634284">
            <w:pPr>
              <w:spacing w:after="0"/>
              <w:jc w:val="center"/>
              <w:rPr>
                <w:ins w:id="1696" w:author="Author"/>
                <w:rFonts w:ascii="Arial" w:hAnsi="Arial"/>
                <w:sz w:val="18"/>
              </w:rPr>
            </w:pPr>
            <w:ins w:id="1697" w:author="Author">
              <w:r w:rsidRPr="00634284">
                <w:rPr>
                  <w:rFonts w:ascii="Arial" w:hAnsi="Arial"/>
                  <w:sz w:val="18"/>
                </w:rPr>
                <w:t>dB</w:t>
              </w:r>
            </w:ins>
          </w:p>
        </w:tc>
        <w:tc>
          <w:tcPr>
            <w:tcW w:w="430" w:type="pct"/>
            <w:tcBorders>
              <w:top w:val="single" w:sz="4" w:space="0" w:color="auto"/>
              <w:left w:val="single" w:sz="4" w:space="0" w:color="auto"/>
              <w:bottom w:val="single" w:sz="4" w:space="0" w:color="auto"/>
              <w:right w:val="single" w:sz="4" w:space="0" w:color="auto"/>
            </w:tcBorders>
            <w:vAlign w:val="center"/>
          </w:tcPr>
          <w:p w14:paraId="6A06383A" w14:textId="77777777" w:rsidR="00634284" w:rsidRPr="00634284" w:rsidRDefault="00634284" w:rsidP="00634284">
            <w:pPr>
              <w:spacing w:after="0"/>
              <w:jc w:val="center"/>
              <w:rPr>
                <w:ins w:id="1698" w:author="Author"/>
                <w:rFonts w:ascii="Arial" w:hAnsi="Arial"/>
                <w:sz w:val="18"/>
              </w:rPr>
            </w:pPr>
            <w:ins w:id="1699" w:author="Author">
              <w:r w:rsidRPr="00634284">
                <w:rPr>
                  <w:rFonts w:ascii="Arial" w:hAnsi="Arial" w:hint="eastAsia"/>
                  <w:sz w:val="18"/>
                  <w:lang w:eastAsia="zh-CN"/>
                </w:rPr>
                <w:t>4</w:t>
              </w:r>
            </w:ins>
          </w:p>
        </w:tc>
        <w:tc>
          <w:tcPr>
            <w:tcW w:w="378" w:type="pct"/>
            <w:tcBorders>
              <w:top w:val="single" w:sz="4" w:space="0" w:color="auto"/>
              <w:left w:val="single" w:sz="4" w:space="0" w:color="auto"/>
              <w:bottom w:val="single" w:sz="4" w:space="0" w:color="auto"/>
              <w:right w:val="single" w:sz="4" w:space="0" w:color="auto"/>
            </w:tcBorders>
            <w:vAlign w:val="center"/>
          </w:tcPr>
          <w:p w14:paraId="0BA7E96E" w14:textId="77777777" w:rsidR="00634284" w:rsidRPr="00634284" w:rsidRDefault="00634284" w:rsidP="00634284">
            <w:pPr>
              <w:spacing w:after="0"/>
              <w:jc w:val="center"/>
              <w:rPr>
                <w:ins w:id="1700" w:author="Author"/>
                <w:rFonts w:ascii="Arial" w:hAnsi="Arial"/>
                <w:sz w:val="18"/>
              </w:rPr>
            </w:pPr>
            <w:ins w:id="1701" w:author="Author">
              <w:r w:rsidRPr="00634284">
                <w:rPr>
                  <w:rFonts w:ascii="Arial" w:hAnsi="Arial" w:hint="eastAsia"/>
                  <w:sz w:val="18"/>
                  <w:lang w:eastAsia="zh-CN"/>
                </w:rPr>
                <w:t>4</w:t>
              </w:r>
            </w:ins>
          </w:p>
        </w:tc>
        <w:tc>
          <w:tcPr>
            <w:tcW w:w="382" w:type="pct"/>
            <w:tcBorders>
              <w:top w:val="single" w:sz="4" w:space="0" w:color="auto"/>
              <w:left w:val="single" w:sz="4" w:space="0" w:color="auto"/>
              <w:bottom w:val="single" w:sz="4" w:space="0" w:color="auto"/>
              <w:right w:val="single" w:sz="4" w:space="0" w:color="auto"/>
            </w:tcBorders>
            <w:vAlign w:val="center"/>
          </w:tcPr>
          <w:p w14:paraId="43B2EB11" w14:textId="77777777" w:rsidR="00634284" w:rsidRPr="00634284" w:rsidRDefault="00634284" w:rsidP="00634284">
            <w:pPr>
              <w:spacing w:after="0"/>
              <w:jc w:val="center"/>
              <w:rPr>
                <w:ins w:id="1702" w:author="Author"/>
                <w:rFonts w:ascii="Arial" w:hAnsi="Arial"/>
                <w:sz w:val="18"/>
              </w:rPr>
            </w:pPr>
            <w:ins w:id="1703" w:author="Author">
              <w:r w:rsidRPr="00634284">
                <w:rPr>
                  <w:rFonts w:ascii="Arial" w:hAnsi="Arial"/>
                  <w:sz w:val="18"/>
                </w:rPr>
                <w:t>-Infinity</w:t>
              </w:r>
            </w:ins>
          </w:p>
        </w:tc>
        <w:tc>
          <w:tcPr>
            <w:tcW w:w="442" w:type="pct"/>
            <w:tcBorders>
              <w:top w:val="single" w:sz="4" w:space="0" w:color="auto"/>
              <w:left w:val="single" w:sz="4" w:space="0" w:color="auto"/>
              <w:bottom w:val="single" w:sz="4" w:space="0" w:color="auto"/>
              <w:right w:val="single" w:sz="4" w:space="0" w:color="auto"/>
            </w:tcBorders>
            <w:vAlign w:val="center"/>
          </w:tcPr>
          <w:p w14:paraId="41F0B74E" w14:textId="77777777" w:rsidR="00634284" w:rsidRPr="00634284" w:rsidRDefault="00634284" w:rsidP="00634284">
            <w:pPr>
              <w:spacing w:after="0"/>
              <w:jc w:val="center"/>
              <w:rPr>
                <w:ins w:id="1704" w:author="Author"/>
                <w:rFonts w:ascii="Arial" w:hAnsi="Arial"/>
                <w:sz w:val="18"/>
              </w:rPr>
            </w:pPr>
            <w:ins w:id="1705" w:author="Author">
              <w:r w:rsidRPr="00634284">
                <w:rPr>
                  <w:rFonts w:ascii="Arial" w:hAnsi="Arial"/>
                  <w:sz w:val="18"/>
                </w:rPr>
                <w:t>-Infinity</w:t>
              </w:r>
            </w:ins>
          </w:p>
        </w:tc>
        <w:tc>
          <w:tcPr>
            <w:tcW w:w="382" w:type="pct"/>
            <w:tcBorders>
              <w:top w:val="single" w:sz="4" w:space="0" w:color="auto"/>
              <w:left w:val="single" w:sz="4" w:space="0" w:color="auto"/>
              <w:bottom w:val="single" w:sz="4" w:space="0" w:color="auto"/>
              <w:right w:val="single" w:sz="4" w:space="0" w:color="auto"/>
            </w:tcBorders>
            <w:vAlign w:val="center"/>
          </w:tcPr>
          <w:p w14:paraId="4AB4F3CB" w14:textId="77777777" w:rsidR="00634284" w:rsidRPr="00634284" w:rsidRDefault="00634284" w:rsidP="00634284">
            <w:pPr>
              <w:spacing w:after="0"/>
              <w:jc w:val="center"/>
              <w:rPr>
                <w:ins w:id="1706" w:author="Author"/>
                <w:rFonts w:ascii="Arial" w:hAnsi="Arial"/>
                <w:sz w:val="18"/>
              </w:rPr>
            </w:pPr>
            <w:ins w:id="1707" w:author="Author">
              <w:r w:rsidRPr="00634284">
                <w:rPr>
                  <w:rFonts w:ascii="Arial" w:hAnsi="Arial" w:hint="eastAsia"/>
                  <w:sz w:val="18"/>
                  <w:lang w:eastAsia="zh-CN"/>
                </w:rPr>
                <w:t>9</w:t>
              </w:r>
            </w:ins>
          </w:p>
        </w:tc>
        <w:tc>
          <w:tcPr>
            <w:tcW w:w="528" w:type="pct"/>
            <w:tcBorders>
              <w:top w:val="single" w:sz="4" w:space="0" w:color="auto"/>
              <w:left w:val="single" w:sz="4" w:space="0" w:color="auto"/>
              <w:bottom w:val="single" w:sz="4" w:space="0" w:color="auto"/>
              <w:right w:val="single" w:sz="4" w:space="0" w:color="auto"/>
            </w:tcBorders>
            <w:vAlign w:val="center"/>
          </w:tcPr>
          <w:p w14:paraId="1AF97F07" w14:textId="77777777" w:rsidR="00634284" w:rsidRPr="00634284" w:rsidRDefault="00634284" w:rsidP="00634284">
            <w:pPr>
              <w:spacing w:after="0"/>
              <w:jc w:val="center"/>
              <w:rPr>
                <w:ins w:id="1708" w:author="Author"/>
                <w:rFonts w:ascii="Arial" w:hAnsi="Arial"/>
                <w:sz w:val="18"/>
              </w:rPr>
            </w:pPr>
            <w:ins w:id="1709" w:author="Author">
              <w:r w:rsidRPr="00634284">
                <w:rPr>
                  <w:rFonts w:ascii="Arial" w:hAnsi="Arial" w:hint="eastAsia"/>
                  <w:sz w:val="18"/>
                  <w:lang w:eastAsia="zh-CN"/>
                </w:rPr>
                <w:t>9</w:t>
              </w:r>
            </w:ins>
          </w:p>
        </w:tc>
      </w:tr>
      <w:tr w:rsidR="00634284" w:rsidRPr="00634284" w14:paraId="49326840" w14:textId="77777777" w:rsidTr="00D97F32">
        <w:trPr>
          <w:jc w:val="center"/>
          <w:ins w:id="1710"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1AAFCE71" w14:textId="77777777" w:rsidR="00634284" w:rsidRPr="00634284" w:rsidRDefault="00634284" w:rsidP="00634284">
            <w:pPr>
              <w:spacing w:after="0"/>
              <w:rPr>
                <w:ins w:id="1711" w:author="Author"/>
                <w:rFonts w:ascii="Arial" w:hAnsi="Arial"/>
                <w:sz w:val="18"/>
              </w:rPr>
            </w:pPr>
            <w:ins w:id="1712" w:author="Author">
              <w:r w:rsidRPr="00634284">
                <w:rPr>
                  <w:rFonts w:ascii="Arial" w:hAnsi="Arial"/>
                  <w:position w:val="-10"/>
                  <w:sz w:val="18"/>
                </w:rPr>
                <w:object w:dxaOrig="831" w:dyaOrig="410" w14:anchorId="4AFEA292">
                  <v:shape id="_x0000_i1233" type="#_x0000_t75" style="width:41pt;height:20.5pt" o:ole="">
                    <v:imagedata r:id="rId35" o:title=""/>
                  </v:shape>
                  <o:OLEObject Type="Embed" ProgID="Equation.3" ShapeID="_x0000_i1233" DrawAspect="Content" ObjectID="_1825247714" r:id="rId36"/>
                </w:object>
              </w:r>
            </w:ins>
          </w:p>
        </w:tc>
        <w:tc>
          <w:tcPr>
            <w:tcW w:w="559" w:type="pct"/>
            <w:tcBorders>
              <w:top w:val="single" w:sz="4" w:space="0" w:color="auto"/>
              <w:left w:val="single" w:sz="4" w:space="0" w:color="auto"/>
              <w:bottom w:val="single" w:sz="4" w:space="0" w:color="auto"/>
              <w:right w:val="single" w:sz="4" w:space="0" w:color="auto"/>
            </w:tcBorders>
            <w:vAlign w:val="center"/>
          </w:tcPr>
          <w:p w14:paraId="658F75D4" w14:textId="77777777" w:rsidR="00634284" w:rsidRPr="00634284" w:rsidRDefault="00634284" w:rsidP="00634284">
            <w:pPr>
              <w:spacing w:after="0"/>
              <w:jc w:val="center"/>
              <w:rPr>
                <w:ins w:id="1713" w:author="Author"/>
                <w:rFonts w:ascii="Arial" w:hAnsi="Arial"/>
                <w:sz w:val="18"/>
              </w:rPr>
            </w:pPr>
            <w:ins w:id="1714" w:author="Author">
              <w:r w:rsidRPr="00634284">
                <w:rPr>
                  <w:rFonts w:ascii="Arial" w:hAnsi="Arial"/>
                  <w:sz w:val="18"/>
                </w:rPr>
                <w:t>dB</w:t>
              </w:r>
            </w:ins>
          </w:p>
        </w:tc>
        <w:tc>
          <w:tcPr>
            <w:tcW w:w="430" w:type="pct"/>
            <w:tcBorders>
              <w:top w:val="single" w:sz="4" w:space="0" w:color="auto"/>
              <w:left w:val="single" w:sz="4" w:space="0" w:color="auto"/>
              <w:bottom w:val="single" w:sz="4" w:space="0" w:color="auto"/>
              <w:right w:val="single" w:sz="4" w:space="0" w:color="auto"/>
            </w:tcBorders>
            <w:vAlign w:val="center"/>
          </w:tcPr>
          <w:p w14:paraId="4BA8295F" w14:textId="77777777" w:rsidR="00634284" w:rsidRPr="00634284" w:rsidRDefault="00634284" w:rsidP="00634284">
            <w:pPr>
              <w:spacing w:after="0"/>
              <w:jc w:val="center"/>
              <w:rPr>
                <w:ins w:id="1715" w:author="Author"/>
                <w:rFonts w:ascii="Arial" w:hAnsi="Arial"/>
                <w:sz w:val="18"/>
              </w:rPr>
            </w:pPr>
            <w:ins w:id="1716" w:author="Author">
              <w:r w:rsidRPr="00634284">
                <w:rPr>
                  <w:rFonts w:ascii="Arial" w:hAnsi="Arial" w:hint="eastAsia"/>
                  <w:sz w:val="18"/>
                  <w:lang w:eastAsia="zh-CN"/>
                </w:rPr>
                <w:t>4</w:t>
              </w:r>
            </w:ins>
          </w:p>
        </w:tc>
        <w:tc>
          <w:tcPr>
            <w:tcW w:w="378" w:type="pct"/>
            <w:tcBorders>
              <w:top w:val="single" w:sz="4" w:space="0" w:color="auto"/>
              <w:left w:val="single" w:sz="4" w:space="0" w:color="auto"/>
              <w:bottom w:val="single" w:sz="4" w:space="0" w:color="auto"/>
              <w:right w:val="single" w:sz="4" w:space="0" w:color="auto"/>
            </w:tcBorders>
            <w:vAlign w:val="center"/>
          </w:tcPr>
          <w:p w14:paraId="0D47F5CF" w14:textId="77777777" w:rsidR="00634284" w:rsidRPr="00634284" w:rsidRDefault="00634284" w:rsidP="00634284">
            <w:pPr>
              <w:spacing w:after="0"/>
              <w:jc w:val="center"/>
              <w:rPr>
                <w:ins w:id="1717" w:author="Author"/>
                <w:rFonts w:ascii="Arial" w:hAnsi="Arial"/>
                <w:sz w:val="18"/>
              </w:rPr>
            </w:pPr>
            <w:ins w:id="1718" w:author="Author">
              <w:r w:rsidRPr="00634284">
                <w:rPr>
                  <w:rFonts w:ascii="Arial" w:hAnsi="Arial" w:hint="eastAsia"/>
                  <w:sz w:val="18"/>
                  <w:lang w:eastAsia="zh-CN"/>
                </w:rPr>
                <w:t>4</w:t>
              </w:r>
            </w:ins>
          </w:p>
        </w:tc>
        <w:tc>
          <w:tcPr>
            <w:tcW w:w="382" w:type="pct"/>
            <w:tcBorders>
              <w:top w:val="single" w:sz="4" w:space="0" w:color="auto"/>
              <w:left w:val="single" w:sz="4" w:space="0" w:color="auto"/>
              <w:bottom w:val="single" w:sz="4" w:space="0" w:color="auto"/>
              <w:right w:val="single" w:sz="4" w:space="0" w:color="auto"/>
            </w:tcBorders>
            <w:vAlign w:val="center"/>
          </w:tcPr>
          <w:p w14:paraId="1CADC6F1" w14:textId="77777777" w:rsidR="00634284" w:rsidRPr="00634284" w:rsidRDefault="00634284" w:rsidP="00634284">
            <w:pPr>
              <w:spacing w:after="0"/>
              <w:jc w:val="center"/>
              <w:rPr>
                <w:ins w:id="1719" w:author="Author"/>
                <w:rFonts w:ascii="Arial" w:hAnsi="Arial"/>
                <w:sz w:val="18"/>
              </w:rPr>
            </w:pPr>
            <w:ins w:id="1720" w:author="Author">
              <w:r w:rsidRPr="00634284">
                <w:rPr>
                  <w:rFonts w:ascii="Arial" w:hAnsi="Arial"/>
                  <w:sz w:val="18"/>
                </w:rPr>
                <w:t>-Infinity</w:t>
              </w:r>
            </w:ins>
          </w:p>
        </w:tc>
        <w:tc>
          <w:tcPr>
            <w:tcW w:w="442" w:type="pct"/>
            <w:tcBorders>
              <w:top w:val="single" w:sz="4" w:space="0" w:color="auto"/>
              <w:left w:val="single" w:sz="4" w:space="0" w:color="auto"/>
              <w:bottom w:val="single" w:sz="4" w:space="0" w:color="auto"/>
              <w:right w:val="single" w:sz="4" w:space="0" w:color="auto"/>
            </w:tcBorders>
            <w:vAlign w:val="center"/>
          </w:tcPr>
          <w:p w14:paraId="51B5BCA1" w14:textId="77777777" w:rsidR="00634284" w:rsidRPr="00634284" w:rsidRDefault="00634284" w:rsidP="00634284">
            <w:pPr>
              <w:spacing w:after="0"/>
              <w:jc w:val="center"/>
              <w:rPr>
                <w:ins w:id="1721" w:author="Author"/>
                <w:rFonts w:ascii="Arial" w:hAnsi="Arial"/>
                <w:sz w:val="18"/>
              </w:rPr>
            </w:pPr>
            <w:ins w:id="1722" w:author="Author">
              <w:r w:rsidRPr="00634284">
                <w:rPr>
                  <w:rFonts w:ascii="Arial" w:hAnsi="Arial"/>
                  <w:sz w:val="18"/>
                </w:rPr>
                <w:t>-Infinity</w:t>
              </w:r>
            </w:ins>
          </w:p>
        </w:tc>
        <w:tc>
          <w:tcPr>
            <w:tcW w:w="382" w:type="pct"/>
            <w:tcBorders>
              <w:top w:val="single" w:sz="4" w:space="0" w:color="auto"/>
              <w:left w:val="single" w:sz="4" w:space="0" w:color="auto"/>
              <w:bottom w:val="single" w:sz="4" w:space="0" w:color="auto"/>
              <w:right w:val="single" w:sz="4" w:space="0" w:color="auto"/>
            </w:tcBorders>
            <w:vAlign w:val="center"/>
          </w:tcPr>
          <w:p w14:paraId="4412455A" w14:textId="77777777" w:rsidR="00634284" w:rsidRPr="00634284" w:rsidRDefault="00634284" w:rsidP="00634284">
            <w:pPr>
              <w:spacing w:after="0"/>
              <w:jc w:val="center"/>
              <w:rPr>
                <w:ins w:id="1723" w:author="Author"/>
                <w:rFonts w:ascii="Arial" w:hAnsi="Arial"/>
                <w:sz w:val="18"/>
              </w:rPr>
            </w:pPr>
            <w:ins w:id="1724" w:author="Author">
              <w:r w:rsidRPr="00634284">
                <w:rPr>
                  <w:rFonts w:ascii="Arial" w:hAnsi="Arial" w:hint="eastAsia"/>
                  <w:sz w:val="18"/>
                  <w:lang w:eastAsia="zh-CN"/>
                </w:rPr>
                <w:t>9</w:t>
              </w:r>
            </w:ins>
          </w:p>
        </w:tc>
        <w:tc>
          <w:tcPr>
            <w:tcW w:w="528" w:type="pct"/>
            <w:tcBorders>
              <w:top w:val="single" w:sz="4" w:space="0" w:color="auto"/>
              <w:left w:val="single" w:sz="4" w:space="0" w:color="auto"/>
              <w:bottom w:val="single" w:sz="4" w:space="0" w:color="auto"/>
              <w:right w:val="single" w:sz="4" w:space="0" w:color="auto"/>
            </w:tcBorders>
            <w:vAlign w:val="center"/>
          </w:tcPr>
          <w:p w14:paraId="0BFB77DF" w14:textId="77777777" w:rsidR="00634284" w:rsidRPr="00634284" w:rsidRDefault="00634284" w:rsidP="00634284">
            <w:pPr>
              <w:spacing w:after="0"/>
              <w:jc w:val="center"/>
              <w:rPr>
                <w:ins w:id="1725" w:author="Author"/>
                <w:rFonts w:ascii="Arial" w:hAnsi="Arial"/>
                <w:sz w:val="18"/>
              </w:rPr>
            </w:pPr>
            <w:ins w:id="1726" w:author="Author">
              <w:r w:rsidRPr="00634284">
                <w:rPr>
                  <w:rFonts w:ascii="Arial" w:hAnsi="Arial" w:hint="eastAsia"/>
                  <w:sz w:val="18"/>
                  <w:lang w:eastAsia="zh-CN"/>
                </w:rPr>
                <w:t>9</w:t>
              </w:r>
            </w:ins>
          </w:p>
        </w:tc>
      </w:tr>
      <w:tr w:rsidR="00634284" w:rsidRPr="00634284" w14:paraId="3419985E" w14:textId="77777777" w:rsidTr="00D97F32">
        <w:trPr>
          <w:jc w:val="center"/>
          <w:ins w:id="1727"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2DD6289B" w14:textId="77777777" w:rsidR="00634284" w:rsidRPr="00634284" w:rsidRDefault="00634284" w:rsidP="00634284">
            <w:pPr>
              <w:spacing w:after="0"/>
              <w:rPr>
                <w:ins w:id="1728" w:author="Author"/>
                <w:rFonts w:ascii="Arial" w:hAnsi="Arial"/>
                <w:position w:val="-12"/>
                <w:sz w:val="18"/>
              </w:rPr>
            </w:pPr>
            <w:ins w:id="1729" w:author="Author">
              <w:r w:rsidRPr="00634284">
                <w:rPr>
                  <w:rFonts w:ascii="Arial" w:hAnsi="Arial"/>
                  <w:sz w:val="18"/>
                </w:rPr>
                <w:t>SSB_RP</w:t>
              </w:r>
            </w:ins>
          </w:p>
        </w:tc>
        <w:tc>
          <w:tcPr>
            <w:tcW w:w="559" w:type="pct"/>
            <w:tcBorders>
              <w:top w:val="single" w:sz="4" w:space="0" w:color="auto"/>
              <w:left w:val="single" w:sz="4" w:space="0" w:color="auto"/>
              <w:bottom w:val="single" w:sz="4" w:space="0" w:color="auto"/>
              <w:right w:val="single" w:sz="4" w:space="0" w:color="auto"/>
            </w:tcBorders>
            <w:vAlign w:val="center"/>
          </w:tcPr>
          <w:p w14:paraId="0BE0957C" w14:textId="77777777" w:rsidR="00634284" w:rsidRPr="00634284" w:rsidRDefault="00634284" w:rsidP="00634284">
            <w:pPr>
              <w:spacing w:after="0"/>
              <w:jc w:val="center"/>
              <w:rPr>
                <w:ins w:id="1730" w:author="Author"/>
                <w:rFonts w:ascii="Arial" w:hAnsi="Arial"/>
                <w:sz w:val="18"/>
              </w:rPr>
            </w:pPr>
            <w:ins w:id="1731"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SCS</w:t>
              </w:r>
            </w:ins>
          </w:p>
        </w:tc>
        <w:tc>
          <w:tcPr>
            <w:tcW w:w="430" w:type="pct"/>
            <w:tcBorders>
              <w:top w:val="single" w:sz="4" w:space="0" w:color="auto"/>
              <w:left w:val="single" w:sz="4" w:space="0" w:color="auto"/>
              <w:bottom w:val="single" w:sz="4" w:space="0" w:color="auto"/>
              <w:right w:val="single" w:sz="4" w:space="0" w:color="auto"/>
            </w:tcBorders>
            <w:vAlign w:val="center"/>
          </w:tcPr>
          <w:p w14:paraId="41D35AFD" w14:textId="77777777" w:rsidR="00634284" w:rsidRPr="00634284" w:rsidRDefault="00634284" w:rsidP="00634284">
            <w:pPr>
              <w:spacing w:after="0"/>
              <w:jc w:val="center"/>
              <w:rPr>
                <w:ins w:id="1732" w:author="Author"/>
                <w:rFonts w:ascii="Arial" w:hAnsi="Arial"/>
                <w:sz w:val="18"/>
              </w:rPr>
            </w:pPr>
            <w:ins w:id="1733" w:author="Author">
              <w:r w:rsidRPr="00634284">
                <w:rPr>
                  <w:rFonts w:ascii="Arial" w:hAnsi="Arial"/>
                  <w:sz w:val="18"/>
                </w:rPr>
                <w:t>-9</w:t>
              </w:r>
              <w:r w:rsidRPr="00634284">
                <w:rPr>
                  <w:rFonts w:ascii="Arial" w:hAnsi="Arial" w:hint="eastAsia"/>
                  <w:sz w:val="18"/>
                  <w:lang w:eastAsia="zh-CN"/>
                </w:rPr>
                <w:t>4</w:t>
              </w:r>
            </w:ins>
          </w:p>
        </w:tc>
        <w:tc>
          <w:tcPr>
            <w:tcW w:w="378" w:type="pct"/>
            <w:tcBorders>
              <w:top w:val="single" w:sz="4" w:space="0" w:color="auto"/>
              <w:left w:val="single" w:sz="4" w:space="0" w:color="auto"/>
              <w:bottom w:val="single" w:sz="4" w:space="0" w:color="auto"/>
              <w:right w:val="single" w:sz="4" w:space="0" w:color="auto"/>
            </w:tcBorders>
            <w:vAlign w:val="center"/>
          </w:tcPr>
          <w:p w14:paraId="64566470" w14:textId="77777777" w:rsidR="00634284" w:rsidRPr="00634284" w:rsidRDefault="00634284" w:rsidP="00634284">
            <w:pPr>
              <w:spacing w:after="0"/>
              <w:jc w:val="center"/>
              <w:rPr>
                <w:ins w:id="1734" w:author="Author"/>
                <w:rFonts w:ascii="Arial" w:hAnsi="Arial"/>
                <w:sz w:val="18"/>
              </w:rPr>
            </w:pPr>
            <w:ins w:id="1735" w:author="Author">
              <w:r w:rsidRPr="00634284">
                <w:rPr>
                  <w:rFonts w:ascii="Arial" w:hAnsi="Arial"/>
                  <w:sz w:val="18"/>
                </w:rPr>
                <w:t>-9</w:t>
              </w:r>
              <w:r w:rsidRPr="00634284">
                <w:rPr>
                  <w:rFonts w:ascii="Arial" w:hAnsi="Arial" w:hint="eastAsia"/>
                  <w:sz w:val="18"/>
                  <w:lang w:eastAsia="zh-CN"/>
                </w:rPr>
                <w:t>4</w:t>
              </w:r>
            </w:ins>
          </w:p>
        </w:tc>
        <w:tc>
          <w:tcPr>
            <w:tcW w:w="382" w:type="pct"/>
            <w:tcBorders>
              <w:top w:val="single" w:sz="4" w:space="0" w:color="auto"/>
              <w:left w:val="single" w:sz="4" w:space="0" w:color="auto"/>
              <w:bottom w:val="single" w:sz="4" w:space="0" w:color="auto"/>
              <w:right w:val="single" w:sz="4" w:space="0" w:color="auto"/>
            </w:tcBorders>
            <w:vAlign w:val="center"/>
          </w:tcPr>
          <w:p w14:paraId="6158164B" w14:textId="77777777" w:rsidR="00634284" w:rsidRPr="00634284" w:rsidRDefault="00634284" w:rsidP="00634284">
            <w:pPr>
              <w:spacing w:after="0"/>
              <w:jc w:val="center"/>
              <w:rPr>
                <w:ins w:id="1736" w:author="Author"/>
                <w:rFonts w:ascii="Arial" w:hAnsi="Arial"/>
                <w:sz w:val="18"/>
              </w:rPr>
            </w:pPr>
            <w:ins w:id="1737" w:author="Author">
              <w:r w:rsidRPr="00634284">
                <w:rPr>
                  <w:rFonts w:ascii="Arial" w:hAnsi="Arial"/>
                  <w:sz w:val="18"/>
                </w:rPr>
                <w:t>-Infinity</w:t>
              </w:r>
            </w:ins>
          </w:p>
        </w:tc>
        <w:tc>
          <w:tcPr>
            <w:tcW w:w="442" w:type="pct"/>
            <w:tcBorders>
              <w:top w:val="single" w:sz="4" w:space="0" w:color="auto"/>
              <w:left w:val="single" w:sz="4" w:space="0" w:color="auto"/>
              <w:bottom w:val="single" w:sz="4" w:space="0" w:color="auto"/>
              <w:right w:val="single" w:sz="4" w:space="0" w:color="auto"/>
            </w:tcBorders>
            <w:vAlign w:val="center"/>
          </w:tcPr>
          <w:p w14:paraId="0B5C33E2" w14:textId="77777777" w:rsidR="00634284" w:rsidRPr="00634284" w:rsidRDefault="00634284" w:rsidP="00634284">
            <w:pPr>
              <w:spacing w:after="0"/>
              <w:jc w:val="center"/>
              <w:rPr>
                <w:ins w:id="1738" w:author="Author"/>
                <w:rFonts w:ascii="Arial" w:hAnsi="Arial"/>
                <w:sz w:val="18"/>
              </w:rPr>
            </w:pPr>
            <w:ins w:id="1739" w:author="Author">
              <w:r w:rsidRPr="00634284">
                <w:rPr>
                  <w:rFonts w:ascii="Arial" w:hAnsi="Arial"/>
                  <w:sz w:val="18"/>
                </w:rPr>
                <w:t>-Infinity</w:t>
              </w:r>
            </w:ins>
          </w:p>
        </w:tc>
        <w:tc>
          <w:tcPr>
            <w:tcW w:w="382" w:type="pct"/>
            <w:tcBorders>
              <w:top w:val="single" w:sz="4" w:space="0" w:color="auto"/>
              <w:left w:val="single" w:sz="4" w:space="0" w:color="auto"/>
              <w:bottom w:val="single" w:sz="4" w:space="0" w:color="auto"/>
              <w:right w:val="single" w:sz="4" w:space="0" w:color="auto"/>
            </w:tcBorders>
            <w:vAlign w:val="center"/>
          </w:tcPr>
          <w:p w14:paraId="6B3F2982" w14:textId="77777777" w:rsidR="00634284" w:rsidRPr="00634284" w:rsidRDefault="00634284" w:rsidP="00634284">
            <w:pPr>
              <w:spacing w:after="0"/>
              <w:jc w:val="center"/>
              <w:rPr>
                <w:ins w:id="1740" w:author="Author"/>
                <w:rFonts w:ascii="Arial" w:hAnsi="Arial"/>
                <w:sz w:val="18"/>
              </w:rPr>
            </w:pPr>
            <w:ins w:id="1741" w:author="Author">
              <w:r w:rsidRPr="00634284">
                <w:rPr>
                  <w:rFonts w:ascii="Arial" w:hAnsi="Arial"/>
                  <w:sz w:val="18"/>
                </w:rPr>
                <w:t>-8</w:t>
              </w:r>
              <w:r w:rsidRPr="00634284">
                <w:rPr>
                  <w:rFonts w:ascii="Arial" w:hAnsi="Arial" w:hint="eastAsia"/>
                  <w:sz w:val="18"/>
                  <w:lang w:eastAsia="zh-CN"/>
                </w:rPr>
                <w:t>9</w:t>
              </w:r>
            </w:ins>
          </w:p>
        </w:tc>
        <w:tc>
          <w:tcPr>
            <w:tcW w:w="528" w:type="pct"/>
            <w:tcBorders>
              <w:top w:val="single" w:sz="4" w:space="0" w:color="auto"/>
              <w:left w:val="single" w:sz="4" w:space="0" w:color="auto"/>
              <w:bottom w:val="single" w:sz="4" w:space="0" w:color="auto"/>
              <w:right w:val="single" w:sz="4" w:space="0" w:color="auto"/>
            </w:tcBorders>
            <w:vAlign w:val="center"/>
          </w:tcPr>
          <w:p w14:paraId="71285A35" w14:textId="77777777" w:rsidR="00634284" w:rsidRPr="00634284" w:rsidRDefault="00634284" w:rsidP="00634284">
            <w:pPr>
              <w:spacing w:after="0"/>
              <w:jc w:val="center"/>
              <w:rPr>
                <w:ins w:id="1742" w:author="Author"/>
                <w:rFonts w:ascii="Arial" w:hAnsi="Arial"/>
                <w:sz w:val="18"/>
              </w:rPr>
            </w:pPr>
            <w:ins w:id="1743" w:author="Author">
              <w:r w:rsidRPr="00634284">
                <w:rPr>
                  <w:rFonts w:ascii="Arial" w:hAnsi="Arial"/>
                  <w:sz w:val="18"/>
                </w:rPr>
                <w:t>-8</w:t>
              </w:r>
              <w:r w:rsidRPr="00634284">
                <w:rPr>
                  <w:rFonts w:ascii="Arial" w:hAnsi="Arial" w:hint="eastAsia"/>
                  <w:sz w:val="18"/>
                  <w:lang w:eastAsia="zh-CN"/>
                </w:rPr>
                <w:t>9</w:t>
              </w:r>
            </w:ins>
          </w:p>
        </w:tc>
      </w:tr>
      <w:tr w:rsidR="00634284" w:rsidRPr="00634284" w14:paraId="5FC24C3D" w14:textId="77777777" w:rsidTr="00D97F32">
        <w:trPr>
          <w:jc w:val="center"/>
          <w:ins w:id="1744"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54F72464" w14:textId="77777777" w:rsidR="00634284" w:rsidRPr="00634284" w:rsidRDefault="00634284" w:rsidP="00634284">
            <w:pPr>
              <w:spacing w:after="0"/>
              <w:rPr>
                <w:ins w:id="1745" w:author="Author"/>
                <w:rFonts w:ascii="Arial" w:hAnsi="Arial"/>
                <w:sz w:val="18"/>
              </w:rPr>
            </w:pPr>
            <w:ins w:id="1746" w:author="Author">
              <w:r w:rsidRPr="00634284">
                <w:rPr>
                  <w:rFonts w:ascii="Arial" w:hAnsi="Arial" w:cs="Arial"/>
                  <w:sz w:val="18"/>
                </w:rPr>
                <w:t>Io</w:t>
              </w:r>
              <w:r w:rsidRPr="00634284">
                <w:rPr>
                  <w:rFonts w:ascii="Arial" w:hAnsi="Arial" w:cs="Arial"/>
                  <w:sz w:val="18"/>
                  <w:vertAlign w:val="superscript"/>
                </w:rPr>
                <w:t>Note3</w:t>
              </w:r>
            </w:ins>
          </w:p>
        </w:tc>
        <w:tc>
          <w:tcPr>
            <w:tcW w:w="5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BECCB" w14:textId="77777777" w:rsidR="00634284" w:rsidRPr="00634284" w:rsidRDefault="00634284" w:rsidP="00634284">
            <w:pPr>
              <w:spacing w:after="0"/>
              <w:jc w:val="center"/>
              <w:rPr>
                <w:ins w:id="1747" w:author="Author"/>
                <w:rFonts w:ascii="Arial" w:hAnsi="Arial"/>
                <w:sz w:val="18"/>
              </w:rPr>
            </w:pPr>
            <w:ins w:id="1748" w:author="Author">
              <w:r w:rsidRPr="00634284">
                <w:rPr>
                  <w:rFonts w:ascii="Arial" w:hAnsi="Arial"/>
                  <w:sz w:val="18"/>
                </w:rPr>
                <w:t>dBm/</w:t>
              </w:r>
              <w:r w:rsidRPr="00634284">
                <w:rPr>
                  <w:rFonts w:ascii="Arial" w:hAnsi="Arial" w:hint="eastAsia"/>
                  <w:sz w:val="18"/>
                  <w:lang w:eastAsia="zh-CN"/>
                </w:rPr>
                <w:br/>
              </w:r>
              <w:r w:rsidRPr="00634284">
                <w:rPr>
                  <w:rFonts w:ascii="Arial" w:hAnsi="Arial"/>
                  <w:sz w:val="18"/>
                </w:rPr>
                <w:t>9.36 MHz</w:t>
              </w:r>
            </w:ins>
          </w:p>
        </w:tc>
        <w:tc>
          <w:tcPr>
            <w:tcW w:w="430" w:type="pct"/>
            <w:tcBorders>
              <w:top w:val="single" w:sz="4" w:space="0" w:color="auto"/>
              <w:left w:val="single" w:sz="4" w:space="0" w:color="auto"/>
              <w:bottom w:val="single" w:sz="4" w:space="0" w:color="auto"/>
              <w:right w:val="single" w:sz="4" w:space="0" w:color="auto"/>
            </w:tcBorders>
            <w:vAlign w:val="center"/>
          </w:tcPr>
          <w:p w14:paraId="1DF7E0C5" w14:textId="77777777" w:rsidR="00634284" w:rsidRPr="00634284" w:rsidRDefault="00634284" w:rsidP="00634284">
            <w:pPr>
              <w:spacing w:after="0"/>
              <w:jc w:val="center"/>
              <w:rPr>
                <w:ins w:id="1749" w:author="Author"/>
                <w:rFonts w:ascii="Arial" w:hAnsi="Arial"/>
                <w:sz w:val="18"/>
              </w:rPr>
            </w:pPr>
            <w:ins w:id="1750" w:author="Author">
              <w:r w:rsidRPr="00634284">
                <w:rPr>
                  <w:rFonts w:ascii="Arial" w:hAnsi="Arial"/>
                  <w:sz w:val="18"/>
                </w:rPr>
                <w:t>-6</w:t>
              </w:r>
              <w:r w:rsidRPr="00634284">
                <w:rPr>
                  <w:rFonts w:ascii="Arial" w:hAnsi="Arial" w:hint="eastAsia"/>
                  <w:sz w:val="18"/>
                  <w:lang w:eastAsia="zh-CN"/>
                </w:rPr>
                <w:t>4</w:t>
              </w:r>
              <w:r w:rsidRPr="00634284">
                <w:rPr>
                  <w:rFonts w:ascii="Arial" w:hAnsi="Arial"/>
                  <w:sz w:val="18"/>
                </w:rPr>
                <w:t>.</w:t>
              </w:r>
              <w:r w:rsidRPr="00634284">
                <w:rPr>
                  <w:rFonts w:ascii="Arial" w:hAnsi="Arial" w:hint="eastAsia"/>
                  <w:sz w:val="18"/>
                  <w:lang w:eastAsia="zh-CN"/>
                </w:rPr>
                <w:t>59</w:t>
              </w:r>
            </w:ins>
          </w:p>
        </w:tc>
        <w:tc>
          <w:tcPr>
            <w:tcW w:w="378" w:type="pct"/>
            <w:tcBorders>
              <w:top w:val="single" w:sz="4" w:space="0" w:color="auto"/>
              <w:left w:val="single" w:sz="4" w:space="0" w:color="auto"/>
              <w:bottom w:val="single" w:sz="4" w:space="0" w:color="auto"/>
              <w:right w:val="single" w:sz="4" w:space="0" w:color="auto"/>
            </w:tcBorders>
            <w:vAlign w:val="center"/>
          </w:tcPr>
          <w:p w14:paraId="4976A1CF" w14:textId="77777777" w:rsidR="00634284" w:rsidRPr="00634284" w:rsidRDefault="00634284" w:rsidP="00634284">
            <w:pPr>
              <w:spacing w:after="0"/>
              <w:jc w:val="center"/>
              <w:rPr>
                <w:ins w:id="1751" w:author="Author"/>
                <w:rFonts w:ascii="Arial" w:hAnsi="Arial"/>
                <w:sz w:val="18"/>
              </w:rPr>
            </w:pPr>
            <w:ins w:id="1752" w:author="Author">
              <w:r w:rsidRPr="00634284">
                <w:rPr>
                  <w:rFonts w:ascii="Arial" w:hAnsi="Arial"/>
                  <w:sz w:val="18"/>
                </w:rPr>
                <w:t>-</w:t>
              </w:r>
              <w:r w:rsidRPr="00634284">
                <w:rPr>
                  <w:rFonts w:ascii="Arial" w:hAnsi="Arial" w:hint="eastAsia"/>
                  <w:sz w:val="18"/>
                  <w:lang w:eastAsia="zh-CN"/>
                </w:rPr>
                <w:t>64.59</w:t>
              </w:r>
            </w:ins>
          </w:p>
        </w:tc>
        <w:tc>
          <w:tcPr>
            <w:tcW w:w="382" w:type="pct"/>
            <w:tcBorders>
              <w:top w:val="single" w:sz="4" w:space="0" w:color="auto"/>
              <w:left w:val="single" w:sz="4" w:space="0" w:color="auto"/>
              <w:bottom w:val="single" w:sz="4" w:space="0" w:color="auto"/>
              <w:right w:val="single" w:sz="4" w:space="0" w:color="auto"/>
            </w:tcBorders>
            <w:vAlign w:val="center"/>
          </w:tcPr>
          <w:p w14:paraId="672A5D89" w14:textId="77777777" w:rsidR="00634284" w:rsidRPr="00634284" w:rsidRDefault="00634284" w:rsidP="00634284">
            <w:pPr>
              <w:spacing w:after="0"/>
              <w:jc w:val="center"/>
              <w:rPr>
                <w:ins w:id="1753" w:author="Author"/>
                <w:rFonts w:ascii="Arial" w:hAnsi="Arial"/>
                <w:sz w:val="18"/>
              </w:rPr>
            </w:pPr>
            <w:ins w:id="1754" w:author="Author">
              <w:r w:rsidRPr="00634284">
                <w:rPr>
                  <w:rFonts w:ascii="Arial" w:hAnsi="Arial"/>
                  <w:sz w:val="18"/>
                </w:rPr>
                <w:t>-</w:t>
              </w:r>
              <w:r w:rsidRPr="00634284">
                <w:rPr>
                  <w:rFonts w:ascii="Arial" w:hAnsi="Arial" w:hint="eastAsia"/>
                  <w:sz w:val="18"/>
                  <w:lang w:eastAsia="zh-CN"/>
                </w:rPr>
                <w:t>70.05</w:t>
              </w:r>
            </w:ins>
          </w:p>
        </w:tc>
        <w:tc>
          <w:tcPr>
            <w:tcW w:w="442" w:type="pct"/>
            <w:tcBorders>
              <w:top w:val="single" w:sz="4" w:space="0" w:color="auto"/>
              <w:left w:val="single" w:sz="4" w:space="0" w:color="auto"/>
              <w:bottom w:val="single" w:sz="4" w:space="0" w:color="auto"/>
              <w:right w:val="single" w:sz="4" w:space="0" w:color="auto"/>
            </w:tcBorders>
            <w:vAlign w:val="center"/>
          </w:tcPr>
          <w:p w14:paraId="5F533AB7" w14:textId="77777777" w:rsidR="00634284" w:rsidRPr="00634284" w:rsidRDefault="00634284" w:rsidP="00634284">
            <w:pPr>
              <w:spacing w:after="0"/>
              <w:jc w:val="center"/>
              <w:rPr>
                <w:ins w:id="1755" w:author="Author"/>
                <w:rFonts w:ascii="Arial" w:hAnsi="Arial"/>
                <w:sz w:val="18"/>
              </w:rPr>
            </w:pPr>
            <w:ins w:id="1756" w:author="Author">
              <w:r w:rsidRPr="00634284">
                <w:rPr>
                  <w:rFonts w:ascii="Arial" w:hAnsi="Arial"/>
                  <w:sz w:val="18"/>
                </w:rPr>
                <w:t>-</w:t>
              </w:r>
              <w:r w:rsidRPr="00634284">
                <w:rPr>
                  <w:rFonts w:ascii="Arial" w:hAnsi="Arial" w:hint="eastAsia"/>
                  <w:sz w:val="18"/>
                  <w:lang w:eastAsia="zh-CN"/>
                </w:rPr>
                <w:t>70.05</w:t>
              </w:r>
            </w:ins>
          </w:p>
        </w:tc>
        <w:tc>
          <w:tcPr>
            <w:tcW w:w="382" w:type="pct"/>
            <w:tcBorders>
              <w:top w:val="single" w:sz="4" w:space="0" w:color="auto"/>
              <w:left w:val="single" w:sz="4" w:space="0" w:color="auto"/>
              <w:bottom w:val="single" w:sz="4" w:space="0" w:color="auto"/>
              <w:right w:val="single" w:sz="4" w:space="0" w:color="auto"/>
            </w:tcBorders>
            <w:vAlign w:val="center"/>
          </w:tcPr>
          <w:p w14:paraId="1700788B" w14:textId="77777777" w:rsidR="00634284" w:rsidRPr="00634284" w:rsidRDefault="00634284" w:rsidP="00634284">
            <w:pPr>
              <w:spacing w:after="0"/>
              <w:jc w:val="center"/>
              <w:rPr>
                <w:ins w:id="1757" w:author="Author"/>
                <w:rFonts w:ascii="Arial" w:hAnsi="Arial"/>
                <w:sz w:val="18"/>
              </w:rPr>
            </w:pPr>
            <w:ins w:id="1758" w:author="Author">
              <w:r w:rsidRPr="00634284">
                <w:rPr>
                  <w:rFonts w:ascii="Arial" w:hAnsi="Arial"/>
                  <w:sz w:val="18"/>
                </w:rPr>
                <w:t>-</w:t>
              </w:r>
              <w:r w:rsidRPr="00634284">
                <w:rPr>
                  <w:rFonts w:ascii="Arial" w:hAnsi="Arial" w:hint="eastAsia"/>
                  <w:sz w:val="18"/>
                  <w:lang w:eastAsia="zh-CN"/>
                </w:rPr>
                <w:t>60.53</w:t>
              </w:r>
            </w:ins>
          </w:p>
        </w:tc>
        <w:tc>
          <w:tcPr>
            <w:tcW w:w="528" w:type="pct"/>
            <w:tcBorders>
              <w:top w:val="single" w:sz="4" w:space="0" w:color="auto"/>
              <w:left w:val="single" w:sz="4" w:space="0" w:color="auto"/>
              <w:bottom w:val="single" w:sz="4" w:space="0" w:color="auto"/>
              <w:right w:val="single" w:sz="4" w:space="0" w:color="auto"/>
            </w:tcBorders>
            <w:vAlign w:val="center"/>
          </w:tcPr>
          <w:p w14:paraId="081D1BDB" w14:textId="77777777" w:rsidR="00634284" w:rsidRPr="00634284" w:rsidRDefault="00634284" w:rsidP="00634284">
            <w:pPr>
              <w:spacing w:after="0"/>
              <w:jc w:val="center"/>
              <w:rPr>
                <w:ins w:id="1759" w:author="Author"/>
                <w:rFonts w:ascii="Arial" w:hAnsi="Arial"/>
                <w:sz w:val="18"/>
              </w:rPr>
            </w:pPr>
            <w:ins w:id="1760" w:author="Author">
              <w:r w:rsidRPr="00634284">
                <w:rPr>
                  <w:rFonts w:ascii="Arial" w:hAnsi="Arial"/>
                  <w:sz w:val="18"/>
                </w:rPr>
                <w:t>-</w:t>
              </w:r>
              <w:r w:rsidRPr="00634284">
                <w:rPr>
                  <w:rFonts w:ascii="Arial" w:hAnsi="Arial" w:hint="eastAsia"/>
                  <w:sz w:val="18"/>
                  <w:lang w:eastAsia="zh-CN"/>
                </w:rPr>
                <w:t>60.53</w:t>
              </w:r>
            </w:ins>
          </w:p>
        </w:tc>
      </w:tr>
      <w:tr w:rsidR="00634284" w:rsidRPr="00634284" w14:paraId="2A130AAC" w14:textId="77777777" w:rsidTr="00D97F32">
        <w:trPr>
          <w:jc w:val="center"/>
          <w:ins w:id="1761"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BF3BC64" w14:textId="77777777" w:rsidR="00634284" w:rsidRPr="00634284" w:rsidRDefault="00634284" w:rsidP="00634284">
            <w:pPr>
              <w:spacing w:after="0"/>
              <w:rPr>
                <w:ins w:id="1762" w:author="Author"/>
                <w:rFonts w:ascii="Arial" w:hAnsi="Arial"/>
                <w:sz w:val="18"/>
              </w:rPr>
            </w:pPr>
            <w:ins w:id="1763" w:author="Author">
              <w:r w:rsidRPr="00634284">
                <w:rPr>
                  <w:rFonts w:ascii="Arial" w:hAnsi="Arial"/>
                  <w:sz w:val="18"/>
                </w:rPr>
                <w:t>Propagation condition</w:t>
              </w:r>
            </w:ins>
          </w:p>
        </w:tc>
        <w:tc>
          <w:tcPr>
            <w:tcW w:w="559" w:type="pct"/>
            <w:tcBorders>
              <w:top w:val="single" w:sz="4" w:space="0" w:color="auto"/>
              <w:left w:val="single" w:sz="4" w:space="0" w:color="auto"/>
              <w:bottom w:val="single" w:sz="4" w:space="0" w:color="auto"/>
              <w:right w:val="single" w:sz="4" w:space="0" w:color="auto"/>
            </w:tcBorders>
            <w:vAlign w:val="center"/>
          </w:tcPr>
          <w:p w14:paraId="108F2851" w14:textId="77777777" w:rsidR="00634284" w:rsidRPr="00634284" w:rsidRDefault="00634284" w:rsidP="00634284">
            <w:pPr>
              <w:spacing w:after="0"/>
              <w:jc w:val="center"/>
              <w:rPr>
                <w:ins w:id="1764" w:author="Author"/>
                <w:rFonts w:ascii="Arial" w:hAnsi="Arial"/>
                <w:sz w:val="18"/>
              </w:rPr>
            </w:pPr>
            <w:ins w:id="1765" w:author="Author">
              <w:r w:rsidRPr="00634284">
                <w:rPr>
                  <w:rFonts w:ascii="Arial" w:hAnsi="Arial"/>
                  <w:sz w:val="18"/>
                </w:rPr>
                <w:t>-</w:t>
              </w:r>
            </w:ins>
          </w:p>
        </w:tc>
        <w:tc>
          <w:tcPr>
            <w:tcW w:w="2541" w:type="pct"/>
            <w:gridSpan w:val="6"/>
            <w:tcBorders>
              <w:top w:val="single" w:sz="4" w:space="0" w:color="auto"/>
              <w:left w:val="single" w:sz="4" w:space="0" w:color="auto"/>
              <w:bottom w:val="single" w:sz="4" w:space="0" w:color="auto"/>
              <w:right w:val="single" w:sz="4" w:space="0" w:color="auto"/>
            </w:tcBorders>
            <w:vAlign w:val="center"/>
          </w:tcPr>
          <w:p w14:paraId="5F0A52B0" w14:textId="77777777" w:rsidR="00634284" w:rsidRPr="00634284" w:rsidRDefault="00634284" w:rsidP="00634284">
            <w:pPr>
              <w:spacing w:after="0"/>
              <w:jc w:val="center"/>
              <w:rPr>
                <w:ins w:id="1766" w:author="Author"/>
                <w:rFonts w:ascii="Arial" w:hAnsi="Arial" w:cs="Arial"/>
                <w:sz w:val="18"/>
              </w:rPr>
            </w:pPr>
            <w:ins w:id="1767" w:author="Author">
              <w:r w:rsidRPr="00634284">
                <w:rPr>
                  <w:rFonts w:ascii="Arial" w:hAnsi="Arial" w:cs="Arial"/>
                  <w:sz w:val="18"/>
                </w:rPr>
                <w:t>AWGN</w:t>
              </w:r>
            </w:ins>
          </w:p>
        </w:tc>
      </w:tr>
      <w:tr w:rsidR="00634284" w:rsidRPr="00634284" w14:paraId="009824E5" w14:textId="77777777" w:rsidTr="00D97F32">
        <w:trPr>
          <w:jc w:val="center"/>
          <w:ins w:id="1768" w:author="Autho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78D2F11" w14:textId="77777777" w:rsidR="00634284" w:rsidRPr="00634284" w:rsidRDefault="00634284" w:rsidP="00634284">
            <w:pPr>
              <w:spacing w:after="0"/>
              <w:ind w:left="851" w:hanging="851"/>
              <w:rPr>
                <w:ins w:id="1769" w:author="Author"/>
                <w:rFonts w:ascii="Arial" w:hAnsi="Arial"/>
                <w:sz w:val="18"/>
              </w:rPr>
            </w:pPr>
            <w:ins w:id="1770" w:author="Author">
              <w:r w:rsidRPr="00634284">
                <w:rPr>
                  <w:rFonts w:ascii="Arial" w:hAnsi="Arial"/>
                  <w:sz w:val="18"/>
                </w:rPr>
                <w:t>NOTE 1:</w:t>
              </w:r>
              <w:r w:rsidRPr="00634284">
                <w:rPr>
                  <w:rFonts w:ascii="Arial" w:hAnsi="Arial"/>
                  <w:sz w:val="18"/>
                </w:rPr>
                <w:tab/>
              </w:r>
              <w:r w:rsidRPr="00634284">
                <w:rPr>
                  <w:rFonts w:ascii="Arial" w:hAnsi="Arial" w:hint="eastAsia"/>
                  <w:sz w:val="18"/>
                  <w:lang w:eastAsia="zh-CN"/>
                </w:rPr>
                <w:t>Cell 1 and Cell 2 have same PCI. Satellite serving for Cell 1 and Satellite serving for Cell 2 are two different NGSO satellites.</w:t>
              </w:r>
            </w:ins>
          </w:p>
          <w:p w14:paraId="3E537D10" w14:textId="77777777" w:rsidR="00634284" w:rsidRPr="00634284" w:rsidRDefault="00634284" w:rsidP="00634284">
            <w:pPr>
              <w:spacing w:after="0"/>
              <w:ind w:left="851" w:hanging="851"/>
              <w:rPr>
                <w:ins w:id="1771" w:author="Author"/>
                <w:rFonts w:ascii="Arial" w:hAnsi="Arial"/>
                <w:sz w:val="18"/>
              </w:rPr>
            </w:pPr>
            <w:ins w:id="1772" w:author="Author">
              <w:r w:rsidRPr="00634284">
                <w:rPr>
                  <w:rFonts w:ascii="Arial" w:hAnsi="Arial"/>
                  <w:sz w:val="18"/>
                </w:rPr>
                <w:t xml:space="preserve">NOTE </w:t>
              </w:r>
              <w:r w:rsidRPr="00634284">
                <w:rPr>
                  <w:rFonts w:ascii="Arial" w:hAnsi="Arial" w:hint="eastAsia"/>
                  <w:sz w:val="18"/>
                  <w:lang w:eastAsia="zh-CN"/>
                </w:rPr>
                <w:t>2</w:t>
              </w:r>
              <w:r w:rsidRPr="00634284">
                <w:rPr>
                  <w:rFonts w:ascii="Arial" w:hAnsi="Arial"/>
                  <w:sz w:val="18"/>
                </w:rPr>
                <w:t>:</w:t>
              </w:r>
              <w:r w:rsidRPr="00634284">
                <w:rPr>
                  <w:rFonts w:ascii="Arial" w:hAnsi="Arial"/>
                  <w:sz w:val="18"/>
                </w:rPr>
                <w:tab/>
              </w:r>
              <w:r w:rsidRPr="00634284">
                <w:rPr>
                  <w:rFonts w:ascii="Arial" w:hAnsi="Arial"/>
                  <w:snapToGrid w:val="0"/>
                  <w:sz w:val="18"/>
                  <w:lang w:eastAsia="ko-KR"/>
                </w:rPr>
                <w:t xml:space="preserve">SSB transmit timing from TE should fit the SSB-timeOffset and the nominal </w:t>
              </w:r>
              <w:r w:rsidRPr="00634284">
                <w:rPr>
                  <w:rFonts w:ascii="Arial" w:hAnsi="Arial" w:hint="eastAsia"/>
                  <w:snapToGrid w:val="0"/>
                  <w:sz w:val="18"/>
                  <w:lang w:eastAsia="zh-CN"/>
                </w:rPr>
                <w:t xml:space="preserve">propagation delay difference between serving satellite and target satellite. The </w:t>
              </w:r>
              <w:r w:rsidRPr="00634284">
                <w:rPr>
                  <w:rFonts w:ascii="Arial" w:hAnsi="Arial"/>
                  <w:snapToGrid w:val="0"/>
                  <w:sz w:val="18"/>
                  <w:lang w:eastAsia="ko-KR"/>
                </w:rPr>
                <w:t>nominal</w:t>
              </w:r>
              <w:r w:rsidRPr="00634284">
                <w:rPr>
                  <w:rFonts w:ascii="Arial" w:hAnsi="Arial" w:hint="eastAsia"/>
                  <w:snapToGrid w:val="0"/>
                  <w:sz w:val="18"/>
                  <w:lang w:eastAsia="zh-CN"/>
                </w:rPr>
                <w:t xml:space="preserve"> propagation delay is counted from the SSB-TimeOffset reference point to UE, which based on satellite locations and UE location known to the TE in this test case.</w:t>
              </w:r>
            </w:ins>
          </w:p>
          <w:p w14:paraId="23F19925" w14:textId="77777777" w:rsidR="00634284" w:rsidRPr="00634284" w:rsidRDefault="00634284" w:rsidP="00634284">
            <w:pPr>
              <w:spacing w:after="0"/>
              <w:ind w:left="851" w:hanging="851"/>
              <w:rPr>
                <w:ins w:id="1773" w:author="Author"/>
                <w:rFonts w:ascii="Arial" w:hAnsi="Arial"/>
                <w:sz w:val="18"/>
              </w:rPr>
            </w:pPr>
            <w:ins w:id="1774" w:author="Author">
              <w:r w:rsidRPr="00634284">
                <w:rPr>
                  <w:rFonts w:ascii="Arial" w:hAnsi="Arial"/>
                  <w:sz w:val="18"/>
                </w:rPr>
                <w:t xml:space="preserve">NOTE </w:t>
              </w:r>
              <w:r w:rsidRPr="00634284">
                <w:rPr>
                  <w:rFonts w:ascii="Arial" w:hAnsi="Arial" w:hint="eastAsia"/>
                  <w:sz w:val="18"/>
                  <w:lang w:eastAsia="zh-CN"/>
                </w:rPr>
                <w:t>3</w:t>
              </w:r>
              <w:r w:rsidRPr="00634284">
                <w:rPr>
                  <w:rFonts w:ascii="Arial" w:hAnsi="Arial"/>
                  <w:sz w:val="18"/>
                </w:rPr>
                <w:t>:</w:t>
              </w:r>
              <w:r w:rsidRPr="00634284">
                <w:rPr>
                  <w:rFonts w:ascii="Arial" w:hAnsi="Arial"/>
                  <w:sz w:val="18"/>
                </w:rPr>
                <w:tab/>
                <w:t xml:space="preserve">Interference from other cells and noise sources not specified in the test is assumed to be constant over subcarriers and time and shall be modelled as AWGN of appropriate power for </w:t>
              </w:r>
              <w:r w:rsidRPr="00634284">
                <w:rPr>
                  <w:rFonts w:ascii="Arial" w:hAnsi="Arial"/>
                  <w:sz w:val="18"/>
                </w:rPr>
                <w:object w:dxaOrig="310" w:dyaOrig="310" w14:anchorId="25AFA644">
                  <v:shape id="_x0000_i1234" type="#_x0000_t75" style="width:16pt;height:16pt" o:ole="">
                    <v:imagedata r:id="rId18" o:title=""/>
                  </v:shape>
                  <o:OLEObject Type="Embed" ProgID="Equation.3" ShapeID="_x0000_i1234" DrawAspect="Content" ObjectID="_1825247715" r:id="rId37"/>
                </w:object>
              </w:r>
              <w:r w:rsidRPr="00634284">
                <w:rPr>
                  <w:rFonts w:ascii="Arial" w:hAnsi="Arial"/>
                  <w:sz w:val="18"/>
                </w:rPr>
                <w:t xml:space="preserve"> to be fulfilled.</w:t>
              </w:r>
            </w:ins>
          </w:p>
          <w:p w14:paraId="068CDB1D" w14:textId="77777777" w:rsidR="00634284" w:rsidRPr="00634284" w:rsidRDefault="00634284" w:rsidP="00634284">
            <w:pPr>
              <w:spacing w:after="0"/>
              <w:ind w:left="851" w:hanging="851"/>
              <w:rPr>
                <w:ins w:id="1775" w:author="Author"/>
                <w:rFonts w:ascii="Arial" w:hAnsi="Arial"/>
                <w:sz w:val="18"/>
              </w:rPr>
            </w:pPr>
            <w:ins w:id="1776" w:author="Author">
              <w:r w:rsidRPr="00634284">
                <w:rPr>
                  <w:rFonts w:ascii="Arial" w:hAnsi="Arial"/>
                  <w:sz w:val="18"/>
                </w:rPr>
                <w:t xml:space="preserve">NOTE </w:t>
              </w:r>
              <w:r w:rsidRPr="00634284">
                <w:rPr>
                  <w:rFonts w:ascii="Arial" w:hAnsi="Arial" w:hint="eastAsia"/>
                  <w:sz w:val="18"/>
                  <w:lang w:eastAsia="zh-CN"/>
                </w:rPr>
                <w:t>4</w:t>
              </w:r>
              <w:r w:rsidRPr="00634284">
                <w:rPr>
                  <w:rFonts w:ascii="Arial" w:hAnsi="Arial"/>
                  <w:sz w:val="18"/>
                </w:rPr>
                <w:t>:</w:t>
              </w:r>
              <w:r w:rsidRPr="00634284">
                <w:rPr>
                  <w:rFonts w:ascii="Arial" w:hAnsi="Arial"/>
                  <w:sz w:val="18"/>
                </w:rPr>
                <w:tab/>
                <w:t>Io levels have been derived from other parameters for information purposes. They are not settable parameters themselves.</w:t>
              </w:r>
            </w:ins>
          </w:p>
          <w:p w14:paraId="64BEA3A0" w14:textId="77777777" w:rsidR="00634284" w:rsidRPr="00634284" w:rsidRDefault="00634284" w:rsidP="00634284">
            <w:pPr>
              <w:spacing w:after="0"/>
              <w:ind w:left="851" w:hanging="851"/>
              <w:rPr>
                <w:ins w:id="1777" w:author="Author"/>
                <w:rFonts w:ascii="Arial" w:hAnsi="Arial" w:cs="Arial"/>
                <w:sz w:val="18"/>
              </w:rPr>
            </w:pPr>
            <w:ins w:id="1778" w:author="Author">
              <w:r w:rsidRPr="00634284">
                <w:rPr>
                  <w:rFonts w:ascii="Arial" w:hAnsi="Arial"/>
                  <w:sz w:val="18"/>
                </w:rPr>
                <w:t xml:space="preserve">NOTE </w:t>
              </w:r>
              <w:r w:rsidRPr="00634284">
                <w:rPr>
                  <w:rFonts w:ascii="Arial" w:hAnsi="Arial" w:hint="eastAsia"/>
                  <w:sz w:val="18"/>
                  <w:lang w:eastAsia="zh-CN"/>
                </w:rPr>
                <w:t>5</w:t>
              </w:r>
              <w:r w:rsidRPr="00634284">
                <w:rPr>
                  <w:rFonts w:ascii="Arial" w:hAnsi="Arial"/>
                  <w:sz w:val="18"/>
                </w:rPr>
                <w:t>:</w:t>
              </w:r>
              <w:r w:rsidRPr="00634284">
                <w:rPr>
                  <w:rFonts w:ascii="Arial" w:hAnsi="Arial"/>
                  <w:sz w:val="18"/>
                </w:rPr>
                <w:tab/>
                <w:t>OCNG shall be used such that both cells are fully allocated and a constant total transmitted power spectral density is achieved for all OFDM symbols.</w:t>
              </w:r>
            </w:ins>
          </w:p>
        </w:tc>
      </w:tr>
    </w:tbl>
    <w:p w14:paraId="67CC0AA7" w14:textId="77777777" w:rsidR="00634284" w:rsidRPr="00634284" w:rsidRDefault="00634284" w:rsidP="00634284">
      <w:pPr>
        <w:rPr>
          <w:ins w:id="1779" w:author="Author"/>
          <w:lang w:eastAsia="zh-CN"/>
        </w:rPr>
      </w:pPr>
    </w:p>
    <w:p w14:paraId="19C1A1FB" w14:textId="02FC0D89" w:rsidR="00634284" w:rsidRPr="00634284" w:rsidRDefault="00634284" w:rsidP="00634284">
      <w:pPr>
        <w:spacing w:before="120"/>
        <w:ind w:left="1701" w:hanging="1701"/>
        <w:outlineLvl w:val="4"/>
        <w:rPr>
          <w:ins w:id="1780" w:author="Author"/>
          <w:rFonts w:ascii="Arial" w:hAnsi="Arial"/>
          <w:snapToGrid w:val="0"/>
          <w:sz w:val="22"/>
        </w:rPr>
      </w:pPr>
      <w:ins w:id="1781" w:author="Author">
        <w:r w:rsidRPr="00634284">
          <w:rPr>
            <w:rFonts w:ascii="Arial" w:hAnsi="Arial"/>
            <w:snapToGrid w:val="0"/>
            <w:sz w:val="22"/>
          </w:rPr>
          <w:t>A.20.2.2.8.3</w:t>
        </w:r>
        <w:r w:rsidRPr="00634284">
          <w:rPr>
            <w:rFonts w:ascii="Arial" w:hAnsi="Arial"/>
            <w:snapToGrid w:val="0"/>
            <w:sz w:val="22"/>
          </w:rPr>
          <w:tab/>
          <w:t>Test Requirements</w:t>
        </w:r>
      </w:ins>
    </w:p>
    <w:p w14:paraId="346FDC0C" w14:textId="77777777" w:rsidR="00634284" w:rsidRPr="00634284" w:rsidRDefault="00634284" w:rsidP="00634284">
      <w:pPr>
        <w:spacing w:before="120" w:after="0"/>
        <w:rPr>
          <w:ins w:id="1782" w:author="Author"/>
          <w:rFonts w:eastAsia="MS Mincho" w:cs="v4.2.0"/>
        </w:rPr>
      </w:pPr>
      <w:ins w:id="1783" w:author="Author">
        <w:r w:rsidRPr="00634284">
          <w:rPr>
            <w:rFonts w:eastAsia="MS Mincho" w:cs="v4.2.0"/>
          </w:rPr>
          <w:t xml:space="preserve">The UE shall start to transmit the </w:t>
        </w:r>
        <w:r w:rsidRPr="00634284">
          <w:rPr>
            <w:rFonts w:eastAsia="SimSun" w:cs="v4.2.0" w:hint="eastAsia"/>
            <w:lang w:eastAsia="zh-CN"/>
          </w:rPr>
          <w:t>PUSCH</w:t>
        </w:r>
        <w:r w:rsidRPr="00634284">
          <w:rPr>
            <w:rFonts w:eastAsia="MS Mincho" w:cs="v4.2.0"/>
          </w:rPr>
          <w:t xml:space="preserve"> to Cell 2 less than </w:t>
        </w:r>
        <w:r w:rsidRPr="00634284">
          <w:rPr>
            <w:rFonts w:eastAsia="SimSun" w:cs="v4.2.0" w:hint="eastAsia"/>
            <w:lang w:eastAsia="zh-CN"/>
          </w:rPr>
          <w:t>130</w:t>
        </w:r>
        <w:r w:rsidRPr="00634284">
          <w:rPr>
            <w:rFonts w:eastAsia="MS Mincho" w:cs="v4.2.0"/>
          </w:rPr>
          <w:t xml:space="preserve"> ms from the beginning of time period T</w:t>
        </w:r>
        <w:r w:rsidRPr="00634284">
          <w:rPr>
            <w:rFonts w:eastAsia="SimSun" w:cs="v4.2.0" w:hint="eastAsia"/>
            <w:lang w:eastAsia="zh-CN"/>
          </w:rPr>
          <w:t>2</w:t>
        </w:r>
        <w:r w:rsidRPr="00634284">
          <w:rPr>
            <w:rFonts w:eastAsia="MS Mincho" w:cs="v4.2.0"/>
          </w:rPr>
          <w:t>.</w:t>
        </w:r>
      </w:ins>
    </w:p>
    <w:p w14:paraId="4259853C" w14:textId="77777777" w:rsidR="00634284" w:rsidRPr="00634284" w:rsidRDefault="00634284" w:rsidP="00634284">
      <w:pPr>
        <w:rPr>
          <w:ins w:id="1784" w:author="Author"/>
          <w:rFonts w:cs="v4.2.0"/>
        </w:rPr>
      </w:pPr>
      <w:ins w:id="1785" w:author="Author">
        <w:r w:rsidRPr="00634284">
          <w:rPr>
            <w:rFonts w:cs="v4.2.0"/>
          </w:rPr>
          <w:t>The rate of correct handovers observed during repeated tests shall be at least 90 %.</w:t>
        </w:r>
      </w:ins>
    </w:p>
    <w:p w14:paraId="7F593692" w14:textId="77777777" w:rsidR="00634284" w:rsidRPr="00634284" w:rsidRDefault="00634284" w:rsidP="00634284">
      <w:pPr>
        <w:ind w:left="1135" w:hanging="851"/>
        <w:rPr>
          <w:ins w:id="1786" w:author="Author"/>
        </w:rPr>
      </w:pPr>
      <w:ins w:id="1787" w:author="Author">
        <w:r w:rsidRPr="00634284">
          <w:lastRenderedPageBreak/>
          <w:t>NOTE:</w:t>
        </w:r>
        <w:r w:rsidRPr="00634284">
          <w:tab/>
          <w:t xml:space="preserve">The </w:t>
        </w:r>
        <w:r w:rsidRPr="00634284">
          <w:rPr>
            <w:rFonts w:hint="eastAsia"/>
          </w:rPr>
          <w:t>satellite switch with re-sync</w:t>
        </w:r>
        <w:r w:rsidRPr="00634284">
          <w:t xml:space="preserve"> delay </w:t>
        </w:r>
        <w:r w:rsidRPr="00634284">
          <w:rPr>
            <w:rFonts w:eastAsia="SimSun" w:cs="v4.2.0"/>
          </w:rPr>
          <w:t>D</w:t>
        </w:r>
        <w:r w:rsidRPr="00634284">
          <w:rPr>
            <w:rFonts w:eastAsia="SimSun" w:cs="v4.2.0"/>
            <w:vertAlign w:val="subscript"/>
          </w:rPr>
          <w:t>switch</w:t>
        </w:r>
        <w:r w:rsidRPr="00634284">
          <w:rPr>
            <w:rFonts w:eastAsia="SimSun" w:cs="v4.2.0"/>
            <w:vertAlign w:val="subscript"/>
            <w:lang w:eastAsia="zh-CN"/>
          </w:rPr>
          <w:t>_unchangedPCI</w:t>
        </w:r>
        <w:r w:rsidRPr="00634284">
          <w:rPr>
            <w:rFonts w:eastAsia="SimSun"/>
          </w:rPr>
          <w:t xml:space="preserve"> </w:t>
        </w:r>
        <w:r w:rsidRPr="00634284">
          <w:t xml:space="preserve">can be expressed as: </w:t>
        </w:r>
        <w:r w:rsidRPr="00634284">
          <w:rPr>
            <w:rFonts w:cs="v4.2.0"/>
          </w:rPr>
          <w:t>T</w:t>
        </w:r>
        <w:r w:rsidRPr="00634284">
          <w:rPr>
            <w:rFonts w:cs="v4.2.0"/>
            <w:vertAlign w:val="subscript"/>
          </w:rPr>
          <w:t>soft</w:t>
        </w:r>
        <w:r w:rsidRPr="00634284">
          <w:rPr>
            <w:rFonts w:cs="v4.2.0" w:hint="eastAsia"/>
            <w:vertAlign w:val="subscript"/>
            <w:lang w:eastAsia="zh-CN"/>
          </w:rPr>
          <w:t>_</w:t>
        </w:r>
        <w:r w:rsidRPr="00634284">
          <w:rPr>
            <w:rFonts w:cs="v4.2.0"/>
            <w:vertAlign w:val="subscript"/>
            <w:lang w:eastAsia="zh-CN"/>
          </w:rPr>
          <w:t>switch</w:t>
        </w:r>
        <w:r w:rsidRPr="00634284">
          <w:t>, where:</w:t>
        </w:r>
      </w:ins>
    </w:p>
    <w:p w14:paraId="1C8F6ED6" w14:textId="77777777" w:rsidR="00634284" w:rsidRPr="00634284" w:rsidRDefault="00634284" w:rsidP="00634284">
      <w:pPr>
        <w:ind w:left="1135" w:hanging="851"/>
        <w:jc w:val="center"/>
        <w:rPr>
          <w:ins w:id="1788" w:author="Author"/>
        </w:rPr>
      </w:pPr>
      <w:ins w:id="1789" w:author="Author">
        <w:r w:rsidRPr="00634284">
          <w:rPr>
            <w:rFonts w:cs="v4.2.0"/>
          </w:rPr>
          <w:t>T</w:t>
        </w:r>
        <w:r w:rsidRPr="00634284">
          <w:rPr>
            <w:rFonts w:cs="v4.2.0"/>
            <w:vertAlign w:val="subscript"/>
          </w:rPr>
          <w:t>soft</w:t>
        </w:r>
        <w:r w:rsidRPr="00634284">
          <w:rPr>
            <w:rFonts w:cs="v4.2.0" w:hint="eastAsia"/>
            <w:vertAlign w:val="subscript"/>
            <w:lang w:eastAsia="zh-CN"/>
          </w:rPr>
          <w:t>_</w:t>
        </w:r>
        <w:r w:rsidRPr="00634284">
          <w:rPr>
            <w:rFonts w:cs="v4.2.0"/>
            <w:vertAlign w:val="subscript"/>
            <w:lang w:eastAsia="zh-CN"/>
          </w:rPr>
          <w:t>switch</w:t>
        </w:r>
        <w:r w:rsidRPr="00634284">
          <w:t xml:space="preserve"> = max(</w:t>
        </w:r>
        <w:r w:rsidRPr="00634284">
          <w:rPr>
            <w:i/>
          </w:rPr>
          <w:t>t-service</w:t>
        </w:r>
        <w:r w:rsidRPr="00634284">
          <w:t>-</w:t>
        </w:r>
        <w:r w:rsidRPr="00634284">
          <w:rPr>
            <w:i/>
          </w:rPr>
          <w:t>t-seviceStart</w:t>
        </w:r>
        <w:r w:rsidRPr="00634284">
          <w:t>, T</w:t>
        </w:r>
        <w:r w:rsidRPr="00634284">
          <w:rPr>
            <w:vertAlign w:val="subscript"/>
          </w:rPr>
          <w:t>search</w:t>
        </w:r>
        <w:r w:rsidRPr="00634284">
          <w:t xml:space="preserve"> </w:t>
        </w:r>
        <w:r w:rsidRPr="00634284">
          <w:rPr>
            <w:lang w:eastAsia="zh-CN"/>
          </w:rPr>
          <w:t>+ T</w:t>
        </w:r>
        <w:r w:rsidRPr="00634284">
          <w:rPr>
            <w:vertAlign w:val="subscript"/>
            <w:lang w:eastAsia="zh-CN"/>
          </w:rPr>
          <w:t>∆</w:t>
        </w:r>
        <w:r w:rsidRPr="00634284">
          <w:rPr>
            <w:lang w:eastAsia="zh-CN"/>
          </w:rPr>
          <w:t xml:space="preserve"> + T</w:t>
        </w:r>
        <w:r w:rsidRPr="00634284">
          <w:rPr>
            <w:vertAlign w:val="subscript"/>
            <w:lang w:eastAsia="zh-CN"/>
          </w:rPr>
          <w:t>margin</w:t>
        </w:r>
        <w:r w:rsidRPr="00634284">
          <w:rPr>
            <w:lang w:eastAsia="zh-CN"/>
          </w:rPr>
          <w:t>)</w:t>
        </w:r>
        <w:r w:rsidRPr="00634284">
          <w:t xml:space="preserve"> + T</w:t>
        </w:r>
        <w:r w:rsidRPr="00634284">
          <w:rPr>
            <w:vertAlign w:val="subscript"/>
          </w:rPr>
          <w:t>IU</w:t>
        </w:r>
        <w:r w:rsidRPr="00634284">
          <w:t xml:space="preserve"> + T</w:t>
        </w:r>
        <w:r w:rsidRPr="00634284">
          <w:rPr>
            <w:vertAlign w:val="subscript"/>
            <w:lang w:eastAsia="zh-CN"/>
          </w:rPr>
          <w:t>processing</w:t>
        </w:r>
        <w:r w:rsidRPr="00634284">
          <w:rPr>
            <w:lang w:eastAsia="zh-CN"/>
          </w:rPr>
          <w:t xml:space="preserve"> </w:t>
        </w:r>
        <w:r w:rsidRPr="00634284">
          <w:rPr>
            <w:vertAlign w:val="subscript"/>
            <w:lang w:eastAsia="zh-CN"/>
          </w:rPr>
          <w:t xml:space="preserve"> </w:t>
        </w:r>
        <w:r w:rsidRPr="00634284">
          <w:t>ms</w:t>
        </w:r>
      </w:ins>
    </w:p>
    <w:p w14:paraId="459BBB85" w14:textId="77777777" w:rsidR="00634284" w:rsidRPr="00634284" w:rsidRDefault="00634284" w:rsidP="00634284">
      <w:pPr>
        <w:ind w:left="568" w:hanging="284"/>
        <w:rPr>
          <w:ins w:id="1790" w:author="Author"/>
          <w:lang w:eastAsia="zh-CN"/>
        </w:rPr>
      </w:pPr>
      <w:ins w:id="1791" w:author="Author">
        <w:r w:rsidRPr="00634284">
          <w:rPr>
            <w:rFonts w:hint="eastAsia"/>
            <w:lang w:eastAsia="zh-CN"/>
          </w:rPr>
          <w:t xml:space="preserve">Here: </w:t>
        </w:r>
        <w:r w:rsidRPr="00634284">
          <w:rPr>
            <w:i/>
          </w:rPr>
          <w:t>t-service</w:t>
        </w:r>
        <w:r w:rsidRPr="00634284">
          <w:t>-</w:t>
        </w:r>
        <w:r w:rsidRPr="00634284">
          <w:rPr>
            <w:i/>
          </w:rPr>
          <w:t>t-seviceStart</w:t>
        </w:r>
        <w:r w:rsidRPr="00634284">
          <w:rPr>
            <w:rFonts w:hint="eastAsia"/>
            <w:i/>
            <w:lang w:val="en-US" w:eastAsia="zh-CN"/>
          </w:rPr>
          <w:t xml:space="preserve">= </w:t>
        </w:r>
        <w:r w:rsidRPr="00634284">
          <w:rPr>
            <w:rFonts w:hint="eastAsia"/>
            <w:iCs/>
            <w:lang w:val="en-US" w:eastAsia="zh-CN"/>
          </w:rPr>
          <w:t>100ms</w:t>
        </w:r>
        <w:r w:rsidRPr="00634284">
          <w:rPr>
            <w:rFonts w:hint="eastAsia"/>
            <w:i/>
            <w:lang w:val="en-US" w:eastAsia="zh-CN"/>
          </w:rPr>
          <w:t xml:space="preserve">; </w:t>
        </w:r>
        <w:r w:rsidRPr="00634284">
          <w:rPr>
            <w:rFonts w:hint="eastAsia"/>
            <w:lang w:eastAsia="zh-CN"/>
          </w:rPr>
          <w:t>T</w:t>
        </w:r>
        <w:r w:rsidRPr="00634284">
          <w:rPr>
            <w:rFonts w:hint="eastAsia"/>
            <w:vertAlign w:val="subscript"/>
            <w:lang w:eastAsia="zh-CN"/>
          </w:rPr>
          <w:t>search</w:t>
        </w:r>
        <w:r w:rsidRPr="00634284">
          <w:rPr>
            <w:rFonts w:hint="eastAsia"/>
            <w:lang w:eastAsia="zh-CN"/>
          </w:rPr>
          <w:t xml:space="preserve"> = </w:t>
        </w:r>
        <w:r w:rsidRPr="00634284">
          <w:rPr>
            <w:rFonts w:hint="eastAsia"/>
            <w:lang w:val="en-US" w:eastAsia="zh-CN"/>
          </w:rPr>
          <w:t>10.5ms</w:t>
        </w:r>
        <w:r w:rsidRPr="00634284">
          <w:rPr>
            <w:rFonts w:hint="eastAsia"/>
            <w:lang w:eastAsia="zh-CN"/>
          </w:rPr>
          <w:t>; T</w:t>
        </w:r>
        <w:r w:rsidRPr="00634284">
          <w:rPr>
            <w:rFonts w:ascii="Arial" w:hAnsi="Arial" w:cs="Arial"/>
            <w:vertAlign w:val="subscript"/>
            <w:lang w:eastAsia="zh-CN"/>
          </w:rPr>
          <w:t>∆</w:t>
        </w:r>
        <w:r w:rsidRPr="00634284">
          <w:rPr>
            <w:rFonts w:hint="eastAsia"/>
            <w:lang w:eastAsia="zh-CN"/>
          </w:rPr>
          <w:t xml:space="preserve"> = 20ms; T</w:t>
        </w:r>
        <w:r w:rsidRPr="00634284">
          <w:rPr>
            <w:rFonts w:hint="eastAsia"/>
            <w:vertAlign w:val="subscript"/>
            <w:lang w:eastAsia="zh-CN"/>
          </w:rPr>
          <w:t>margin</w:t>
        </w:r>
        <w:r w:rsidRPr="00634284">
          <w:rPr>
            <w:rFonts w:hint="eastAsia"/>
            <w:lang w:eastAsia="zh-CN"/>
          </w:rPr>
          <w:t xml:space="preserve"> = 2ms</w:t>
        </w:r>
        <w:r w:rsidRPr="00634284">
          <w:rPr>
            <w:rFonts w:hint="eastAsia"/>
            <w:lang w:val="en-US" w:eastAsia="zh-CN"/>
          </w:rPr>
          <w:t xml:space="preserve">, </w:t>
        </w:r>
        <w:r w:rsidRPr="00634284">
          <w:rPr>
            <w:rFonts w:hint="eastAsia"/>
            <w:lang w:eastAsia="zh-CN"/>
          </w:rPr>
          <w:t>T</w:t>
        </w:r>
        <w:r w:rsidRPr="00634284">
          <w:rPr>
            <w:rFonts w:hint="eastAsia"/>
            <w:vertAlign w:val="subscript"/>
            <w:lang w:eastAsia="zh-CN"/>
          </w:rPr>
          <w:t>processing</w:t>
        </w:r>
        <w:r w:rsidRPr="00634284">
          <w:rPr>
            <w:rFonts w:hint="eastAsia"/>
            <w:lang w:eastAsia="zh-CN"/>
          </w:rPr>
          <w:t xml:space="preserve"> = </w:t>
        </w:r>
        <w:r w:rsidRPr="00634284">
          <w:rPr>
            <w:rFonts w:hint="eastAsia"/>
            <w:lang w:val="en-US" w:eastAsia="zh-CN"/>
          </w:rPr>
          <w:t>1</w:t>
        </w:r>
        <w:r w:rsidRPr="00634284">
          <w:rPr>
            <w:rFonts w:hint="eastAsia"/>
            <w:lang w:eastAsia="zh-CN"/>
          </w:rPr>
          <w:t>0ms.</w:t>
        </w:r>
      </w:ins>
    </w:p>
    <w:p w14:paraId="0275A481" w14:textId="77777777" w:rsidR="00634284" w:rsidRPr="00634284" w:rsidRDefault="00634284" w:rsidP="00634284">
      <w:pPr>
        <w:ind w:left="568" w:hanging="284"/>
        <w:rPr>
          <w:ins w:id="1792" w:author="Author"/>
          <w:lang w:eastAsia="zh-CN"/>
        </w:rPr>
      </w:pPr>
      <w:ins w:id="1793" w:author="Author">
        <w:r w:rsidRPr="00634284">
          <w:rPr>
            <w:rFonts w:hint="eastAsia"/>
            <w:lang w:val="en-US" w:eastAsia="zh-CN"/>
          </w:rPr>
          <w:t xml:space="preserve">Besides, </w:t>
        </w:r>
        <w:r w:rsidRPr="00634284">
          <w:t>interruption uncertainty</w:t>
        </w:r>
        <w:r w:rsidRPr="00634284">
          <w:rPr>
            <w:rFonts w:hint="eastAsia"/>
            <w:lang w:val="en-US" w:eastAsia="zh-CN"/>
          </w:rPr>
          <w:t xml:space="preserve"> T</w:t>
        </w:r>
        <w:r w:rsidRPr="00634284">
          <w:rPr>
            <w:rFonts w:hint="eastAsia"/>
            <w:vertAlign w:val="subscript"/>
            <w:lang w:val="en-US" w:eastAsia="zh-CN"/>
          </w:rPr>
          <w:t>IU</w:t>
        </w:r>
        <w:r w:rsidRPr="00634284">
          <w:rPr>
            <w:rFonts w:hint="eastAsia"/>
            <w:lang w:val="en-US" w:eastAsia="zh-CN"/>
          </w:rPr>
          <w:t xml:space="preserve"> = 20ms</w:t>
        </w:r>
        <w:r w:rsidRPr="00634284">
          <w:t xml:space="preserve"> in acquiring the first configured grant based PUSCH</w:t>
        </w:r>
        <w:r w:rsidRPr="00634284">
          <w:rPr>
            <w:rFonts w:hint="eastAsia"/>
            <w:lang w:val="en-US" w:eastAsia="zh-CN"/>
          </w:rPr>
          <w:t xml:space="preserve"> transmission resource is needed.</w:t>
        </w:r>
      </w:ins>
    </w:p>
    <w:p w14:paraId="76348B67" w14:textId="77777777" w:rsidR="00634284" w:rsidRPr="00634284" w:rsidRDefault="00634284" w:rsidP="00634284">
      <w:pPr>
        <w:rPr>
          <w:ins w:id="1794" w:author="Author"/>
        </w:rPr>
      </w:pPr>
      <w:ins w:id="1795" w:author="Author">
        <w:r w:rsidRPr="00634284">
          <w:t xml:space="preserve">This gives a total of </w:t>
        </w:r>
        <w:r w:rsidRPr="00634284">
          <w:rPr>
            <w:rFonts w:hint="eastAsia"/>
            <w:lang w:eastAsia="zh-CN"/>
          </w:rPr>
          <w:t>130</w:t>
        </w:r>
        <w:r w:rsidRPr="00634284">
          <w:t xml:space="preserve"> ms for both 2 Rx and 1 Rx.</w:t>
        </w:r>
      </w:ins>
    </w:p>
    <w:p w14:paraId="58D4E482" w14:textId="77777777" w:rsidR="00634284" w:rsidRPr="00634284" w:rsidRDefault="00634284" w:rsidP="00634284">
      <w:pPr>
        <w:rPr>
          <w:ins w:id="1796" w:author="Author"/>
          <w:noProof/>
        </w:rPr>
      </w:pPr>
    </w:p>
    <w:p w14:paraId="7A4F23F8" w14:textId="77777777" w:rsidR="00634284" w:rsidRPr="00634284" w:rsidRDefault="00634284" w:rsidP="00634284">
      <w:pPr>
        <w:rPr>
          <w:ins w:id="1797" w:author="Author"/>
          <w:noProof/>
        </w:rPr>
      </w:pPr>
    </w:p>
    <w:p w14:paraId="1825FEF0" w14:textId="77777777" w:rsidR="003621AF" w:rsidRPr="003621AF" w:rsidRDefault="003621AF" w:rsidP="003621AF">
      <w:pPr>
        <w:rPr>
          <w:ins w:id="1798" w:author="Author"/>
          <w:noProof/>
        </w:rPr>
      </w:pPr>
    </w:p>
    <w:p w14:paraId="04B2044C" w14:textId="77777777" w:rsidR="003621AF" w:rsidRPr="003621AF" w:rsidRDefault="003621AF" w:rsidP="003621AF">
      <w:pPr>
        <w:spacing w:after="160" w:line="278" w:lineRule="auto"/>
        <w:rPr>
          <w:ins w:id="1799" w:author="Author"/>
          <w:rFonts w:ascii="Aptos" w:eastAsia="DengXian" w:hAnsi="Aptos"/>
          <w:kern w:val="2"/>
          <w:sz w:val="24"/>
          <w:szCs w:val="24"/>
          <w:lang w:val="en-US" w:eastAsia="zh-CN"/>
          <w14:ligatures w14:val="standardContextual"/>
        </w:rPr>
      </w:pPr>
    </w:p>
    <w:p w14:paraId="072B6CA9" w14:textId="77777777" w:rsidR="00213E5B" w:rsidRPr="003500CB" w:rsidRDefault="00213E5B">
      <w:pPr>
        <w:rPr>
          <w:noProof/>
        </w:rPr>
      </w:pPr>
    </w:p>
    <w:sectPr w:rsidR="00213E5B" w:rsidRPr="003500CB"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11E4" w14:textId="77777777" w:rsidR="009D04DF" w:rsidRDefault="009D04DF">
      <w:r>
        <w:separator/>
      </w:r>
    </w:p>
  </w:endnote>
  <w:endnote w:type="continuationSeparator" w:id="0">
    <w:p w14:paraId="445028E6" w14:textId="77777777" w:rsidR="009D04DF" w:rsidRDefault="009D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v5.0.0">
    <w:altName w:val="Times New Roman"/>
    <w:charset w:val="00"/>
    <w:family w:val="roman"/>
    <w:pitch w:val="default"/>
  </w:font>
  <w:font w:name="v3.7.0">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68EA" w14:textId="77777777" w:rsidR="009D04DF" w:rsidRDefault="009D04DF">
      <w:r>
        <w:separator/>
      </w:r>
    </w:p>
  </w:footnote>
  <w:footnote w:type="continuationSeparator" w:id="0">
    <w:p w14:paraId="23BE93D6" w14:textId="77777777" w:rsidR="009D04DF" w:rsidRDefault="009D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61E666A"/>
    <w:multiLevelType w:val="hybridMultilevel"/>
    <w:tmpl w:val="D10061CC"/>
    <w:lvl w:ilvl="0" w:tplc="90F8F90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0030EE"/>
    <w:multiLevelType w:val="hybridMultilevel"/>
    <w:tmpl w:val="AE48A6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6"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9CD199"/>
    <w:multiLevelType w:val="singleLevel"/>
    <w:tmpl w:val="329CD199"/>
    <w:lvl w:ilvl="0">
      <w:start w:val="4"/>
      <w:numFmt w:val="decimal"/>
      <w:lvlText w:val="%1."/>
      <w:lvlJc w:val="left"/>
      <w:pPr>
        <w:tabs>
          <w:tab w:val="left" w:pos="312"/>
        </w:tabs>
      </w:pPr>
    </w:lvl>
  </w:abstractNum>
  <w:abstractNum w:abstractNumId="22" w15:restartNumberingAfterBreak="0">
    <w:nsid w:val="33E7601D"/>
    <w:multiLevelType w:val="hybridMultilevel"/>
    <w:tmpl w:val="109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965700335">
    <w:abstractNumId w:val="22"/>
  </w:num>
  <w:num w:numId="2" w16cid:durableId="1610627212">
    <w:abstractNumId w:val="30"/>
  </w:num>
  <w:num w:numId="3" w16cid:durableId="1638293434">
    <w:abstractNumId w:val="34"/>
  </w:num>
  <w:num w:numId="4" w16cid:durableId="627589417">
    <w:abstractNumId w:val="17"/>
  </w:num>
  <w:num w:numId="5" w16cid:durableId="509686144">
    <w:abstractNumId w:val="18"/>
  </w:num>
  <w:num w:numId="6" w16cid:durableId="1733001127">
    <w:abstractNumId w:val="8"/>
  </w:num>
  <w:num w:numId="7" w16cid:durableId="1364595656">
    <w:abstractNumId w:val="20"/>
  </w:num>
  <w:num w:numId="8" w16cid:durableId="1226184112">
    <w:abstractNumId w:val="12"/>
  </w:num>
  <w:num w:numId="9" w16cid:durableId="10008918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557994">
    <w:abstractNumId w:val="32"/>
  </w:num>
  <w:num w:numId="11" w16cid:durableId="30494123">
    <w:abstractNumId w:val="11"/>
  </w:num>
  <w:num w:numId="12" w16cid:durableId="767041384">
    <w:abstractNumId w:val="24"/>
  </w:num>
  <w:num w:numId="13" w16cid:durableId="1059863730">
    <w:abstractNumId w:val="31"/>
  </w:num>
  <w:num w:numId="14" w16cid:durableId="1465848498">
    <w:abstractNumId w:val="33"/>
  </w:num>
  <w:num w:numId="15" w16cid:durableId="1077871224">
    <w:abstractNumId w:val="35"/>
  </w:num>
  <w:num w:numId="16" w16cid:durableId="1021128535">
    <w:abstractNumId w:val="25"/>
  </w:num>
  <w:num w:numId="17" w16cid:durableId="1981836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421430">
    <w:abstractNumId w:val="28"/>
  </w:num>
  <w:num w:numId="19" w16cid:durableId="93861653">
    <w:abstractNumId w:val="16"/>
  </w:num>
  <w:num w:numId="20" w16cid:durableId="1907450513">
    <w:abstractNumId w:val="15"/>
  </w:num>
  <w:num w:numId="21" w16cid:durableId="564487348">
    <w:abstractNumId w:val="19"/>
  </w:num>
  <w:num w:numId="22" w16cid:durableId="426462398">
    <w:abstractNumId w:val="14"/>
  </w:num>
  <w:num w:numId="23" w16cid:durableId="1262713951">
    <w:abstractNumId w:val="21"/>
  </w:num>
  <w:num w:numId="24" w16cid:durableId="1796220412">
    <w:abstractNumId w:val="0"/>
  </w:num>
  <w:num w:numId="25" w16cid:durableId="555317733">
    <w:abstractNumId w:val="29"/>
  </w:num>
  <w:num w:numId="26" w16cid:durableId="1849101470">
    <w:abstractNumId w:val="10"/>
  </w:num>
  <w:num w:numId="27" w16cid:durableId="981419712">
    <w:abstractNumId w:val="23"/>
  </w:num>
  <w:num w:numId="28" w16cid:durableId="2012025130">
    <w:abstractNumId w:val="26"/>
  </w:num>
  <w:num w:numId="29" w16cid:durableId="1526559237">
    <w:abstractNumId w:val="9"/>
  </w:num>
  <w:num w:numId="30" w16cid:durableId="1018893543">
    <w:abstractNumId w:val="7"/>
  </w:num>
  <w:num w:numId="31" w16cid:durableId="343745387">
    <w:abstractNumId w:val="5"/>
  </w:num>
  <w:num w:numId="32" w16cid:durableId="2002922499">
    <w:abstractNumId w:val="4"/>
  </w:num>
  <w:num w:numId="33" w16cid:durableId="675351353">
    <w:abstractNumId w:val="3"/>
  </w:num>
  <w:num w:numId="34" w16cid:durableId="1260330425">
    <w:abstractNumId w:val="2"/>
  </w:num>
  <w:num w:numId="35" w16cid:durableId="57245043">
    <w:abstractNumId w:val="6"/>
  </w:num>
  <w:num w:numId="36" w16cid:durableId="2119912827">
    <w:abstractNumId w:val="1"/>
  </w:num>
  <w:num w:numId="37" w16cid:durableId="130300527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3C8"/>
    <w:rsid w:val="00034ADC"/>
    <w:rsid w:val="00070E09"/>
    <w:rsid w:val="00076B9E"/>
    <w:rsid w:val="000A6394"/>
    <w:rsid w:val="000B7FED"/>
    <w:rsid w:val="000C038A"/>
    <w:rsid w:val="000C6055"/>
    <w:rsid w:val="000C6598"/>
    <w:rsid w:val="000D44B3"/>
    <w:rsid w:val="000E6593"/>
    <w:rsid w:val="000F23A8"/>
    <w:rsid w:val="00145D43"/>
    <w:rsid w:val="00170FBA"/>
    <w:rsid w:val="00192C46"/>
    <w:rsid w:val="001A08B3"/>
    <w:rsid w:val="001A7B60"/>
    <w:rsid w:val="001B52F0"/>
    <w:rsid w:val="001B7A65"/>
    <w:rsid w:val="001E41F3"/>
    <w:rsid w:val="001F688B"/>
    <w:rsid w:val="00213E5B"/>
    <w:rsid w:val="00240E17"/>
    <w:rsid w:val="0026004D"/>
    <w:rsid w:val="002640DD"/>
    <w:rsid w:val="00275D12"/>
    <w:rsid w:val="00284FEB"/>
    <w:rsid w:val="002860C4"/>
    <w:rsid w:val="002B108D"/>
    <w:rsid w:val="002B5741"/>
    <w:rsid w:val="002C1E18"/>
    <w:rsid w:val="002E1C15"/>
    <w:rsid w:val="002E411A"/>
    <w:rsid w:val="002E472E"/>
    <w:rsid w:val="00304D50"/>
    <w:rsid w:val="00305409"/>
    <w:rsid w:val="00323E6B"/>
    <w:rsid w:val="003279B5"/>
    <w:rsid w:val="003500CB"/>
    <w:rsid w:val="003609EF"/>
    <w:rsid w:val="003621AF"/>
    <w:rsid w:val="0036231A"/>
    <w:rsid w:val="00374DD4"/>
    <w:rsid w:val="003757E6"/>
    <w:rsid w:val="0038104E"/>
    <w:rsid w:val="00383100"/>
    <w:rsid w:val="003D5D61"/>
    <w:rsid w:val="003E1A36"/>
    <w:rsid w:val="00404F02"/>
    <w:rsid w:val="00410371"/>
    <w:rsid w:val="004242F1"/>
    <w:rsid w:val="00483280"/>
    <w:rsid w:val="004B75B7"/>
    <w:rsid w:val="005141D9"/>
    <w:rsid w:val="0051580D"/>
    <w:rsid w:val="00547111"/>
    <w:rsid w:val="005614B7"/>
    <w:rsid w:val="005834F0"/>
    <w:rsid w:val="00592D74"/>
    <w:rsid w:val="005A41E3"/>
    <w:rsid w:val="005B638C"/>
    <w:rsid w:val="005D2A22"/>
    <w:rsid w:val="005E1440"/>
    <w:rsid w:val="005E282B"/>
    <w:rsid w:val="005E2C44"/>
    <w:rsid w:val="005F5D48"/>
    <w:rsid w:val="00621188"/>
    <w:rsid w:val="006257ED"/>
    <w:rsid w:val="00634284"/>
    <w:rsid w:val="00653DE4"/>
    <w:rsid w:val="00665C47"/>
    <w:rsid w:val="00695808"/>
    <w:rsid w:val="006975E5"/>
    <w:rsid w:val="006B46FB"/>
    <w:rsid w:val="006B5956"/>
    <w:rsid w:val="006E21FB"/>
    <w:rsid w:val="006E321E"/>
    <w:rsid w:val="00710D71"/>
    <w:rsid w:val="0077740C"/>
    <w:rsid w:val="00792342"/>
    <w:rsid w:val="007977A8"/>
    <w:rsid w:val="007A49AD"/>
    <w:rsid w:val="007B512A"/>
    <w:rsid w:val="007B5250"/>
    <w:rsid w:val="007C2097"/>
    <w:rsid w:val="007C4616"/>
    <w:rsid w:val="007D6A07"/>
    <w:rsid w:val="007F0590"/>
    <w:rsid w:val="007F7259"/>
    <w:rsid w:val="008040A8"/>
    <w:rsid w:val="008279FA"/>
    <w:rsid w:val="00842EAF"/>
    <w:rsid w:val="008626E7"/>
    <w:rsid w:val="00870EE7"/>
    <w:rsid w:val="008863B9"/>
    <w:rsid w:val="00897267"/>
    <w:rsid w:val="008A45A6"/>
    <w:rsid w:val="008D3CCC"/>
    <w:rsid w:val="008D7CBB"/>
    <w:rsid w:val="008F3789"/>
    <w:rsid w:val="008F686C"/>
    <w:rsid w:val="009148DE"/>
    <w:rsid w:val="0091505C"/>
    <w:rsid w:val="0093395F"/>
    <w:rsid w:val="00941E30"/>
    <w:rsid w:val="009531B0"/>
    <w:rsid w:val="009549E4"/>
    <w:rsid w:val="009741B3"/>
    <w:rsid w:val="009777D9"/>
    <w:rsid w:val="00991B88"/>
    <w:rsid w:val="009A5753"/>
    <w:rsid w:val="009A579D"/>
    <w:rsid w:val="009D04DF"/>
    <w:rsid w:val="009D3B8E"/>
    <w:rsid w:val="009E3297"/>
    <w:rsid w:val="009F3A79"/>
    <w:rsid w:val="009F734F"/>
    <w:rsid w:val="00A246B6"/>
    <w:rsid w:val="00A47E70"/>
    <w:rsid w:val="00A50CF0"/>
    <w:rsid w:val="00A76113"/>
    <w:rsid w:val="00A7671C"/>
    <w:rsid w:val="00A80514"/>
    <w:rsid w:val="00AA2CBC"/>
    <w:rsid w:val="00AB7A41"/>
    <w:rsid w:val="00AC5820"/>
    <w:rsid w:val="00AD1CD8"/>
    <w:rsid w:val="00B258BB"/>
    <w:rsid w:val="00B27990"/>
    <w:rsid w:val="00B33B44"/>
    <w:rsid w:val="00B67B97"/>
    <w:rsid w:val="00B7095B"/>
    <w:rsid w:val="00B85477"/>
    <w:rsid w:val="00B870F7"/>
    <w:rsid w:val="00B968C8"/>
    <w:rsid w:val="00BA18D3"/>
    <w:rsid w:val="00BA3EC5"/>
    <w:rsid w:val="00BA51D9"/>
    <w:rsid w:val="00BB5DFC"/>
    <w:rsid w:val="00BD279D"/>
    <w:rsid w:val="00BD6BB8"/>
    <w:rsid w:val="00C301AD"/>
    <w:rsid w:val="00C50658"/>
    <w:rsid w:val="00C66430"/>
    <w:rsid w:val="00C66BA2"/>
    <w:rsid w:val="00C75884"/>
    <w:rsid w:val="00C870F6"/>
    <w:rsid w:val="00C95985"/>
    <w:rsid w:val="00CA3662"/>
    <w:rsid w:val="00CA3749"/>
    <w:rsid w:val="00CB2946"/>
    <w:rsid w:val="00CB372A"/>
    <w:rsid w:val="00CC5026"/>
    <w:rsid w:val="00CC5FE2"/>
    <w:rsid w:val="00CC68D0"/>
    <w:rsid w:val="00D03F9A"/>
    <w:rsid w:val="00D06D51"/>
    <w:rsid w:val="00D24991"/>
    <w:rsid w:val="00D40D90"/>
    <w:rsid w:val="00D50255"/>
    <w:rsid w:val="00D52662"/>
    <w:rsid w:val="00D66520"/>
    <w:rsid w:val="00D81532"/>
    <w:rsid w:val="00D84AE9"/>
    <w:rsid w:val="00D9124E"/>
    <w:rsid w:val="00D92C4F"/>
    <w:rsid w:val="00DA4B6A"/>
    <w:rsid w:val="00DE2FA0"/>
    <w:rsid w:val="00DE34CF"/>
    <w:rsid w:val="00E13F3D"/>
    <w:rsid w:val="00E34898"/>
    <w:rsid w:val="00E34EBF"/>
    <w:rsid w:val="00E436D4"/>
    <w:rsid w:val="00E80097"/>
    <w:rsid w:val="00E9276A"/>
    <w:rsid w:val="00EB09B7"/>
    <w:rsid w:val="00EE7D7C"/>
    <w:rsid w:val="00F25D98"/>
    <w:rsid w:val="00F300FB"/>
    <w:rsid w:val="00F47180"/>
    <w:rsid w:val="00F651BA"/>
    <w:rsid w:val="00F9515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946"/>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B1Char">
    <w:name w:val="B1 Char"/>
    <w:link w:val="B10"/>
    <w:qFormat/>
    <w:rsid w:val="00C50658"/>
    <w:rPr>
      <w:rFonts w:ascii="Times New Roman" w:hAnsi="Times New Roman"/>
      <w:lang w:val="en-GB" w:eastAsia="en-US"/>
    </w:rPr>
  </w:style>
  <w:style w:type="character" w:customStyle="1" w:styleId="TACChar">
    <w:name w:val="TAC Char"/>
    <w:link w:val="TAC"/>
    <w:qFormat/>
    <w:rsid w:val="00C50658"/>
    <w:rPr>
      <w:rFonts w:ascii="Arial" w:hAnsi="Arial"/>
      <w:sz w:val="18"/>
      <w:lang w:val="en-GB" w:eastAsia="en-US"/>
    </w:rPr>
  </w:style>
  <w:style w:type="character" w:customStyle="1" w:styleId="THChar">
    <w:name w:val="TH Char"/>
    <w:link w:val="TH"/>
    <w:qFormat/>
    <w:rsid w:val="00C50658"/>
    <w:rPr>
      <w:rFonts w:ascii="Arial" w:hAnsi="Arial"/>
      <w:b/>
      <w:lang w:val="en-GB" w:eastAsia="en-US"/>
    </w:rPr>
  </w:style>
  <w:style w:type="character" w:customStyle="1" w:styleId="TAHCar">
    <w:name w:val="TAH Car"/>
    <w:link w:val="TAH"/>
    <w:qFormat/>
    <w:rsid w:val="00C50658"/>
    <w:rPr>
      <w:rFonts w:ascii="Arial" w:hAnsi="Arial"/>
      <w:b/>
      <w:sz w:val="18"/>
      <w:lang w:val="en-GB" w:eastAsia="en-US"/>
    </w:rPr>
  </w:style>
  <w:style w:type="paragraph" w:styleId="Revision">
    <w:name w:val="Revision"/>
    <w:hidden/>
    <w:uiPriority w:val="99"/>
    <w:rsid w:val="003279B5"/>
    <w:rPr>
      <w:rFonts w:ascii="Times New Roman" w:hAnsi="Times New Roman"/>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3279B5"/>
    <w:rPr>
      <w:rFonts w:ascii="Arial" w:hAnsi="Arial"/>
      <w:sz w:val="28"/>
      <w:lang w:val="en-GB" w:eastAsia="en-US"/>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9D3B8E"/>
    <w:pPr>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D3B8E"/>
    <w:rPr>
      <w:rFonts w:ascii="Arial" w:hAnsi="Arial"/>
      <w:sz w:val="24"/>
      <w:lang w:val="en-GB" w:eastAsia="en-US"/>
    </w:rPr>
  </w:style>
  <w:style w:type="character" w:customStyle="1" w:styleId="TALCar">
    <w:name w:val="TAL Car"/>
    <w:link w:val="TAL"/>
    <w:qFormat/>
    <w:rsid w:val="00076B9E"/>
    <w:rPr>
      <w:rFonts w:ascii="Arial" w:hAnsi="Arial"/>
      <w:sz w:val="18"/>
      <w:lang w:val="en-GB" w:eastAsia="en-US"/>
    </w:rPr>
  </w:style>
  <w:style w:type="table" w:styleId="TableGrid">
    <w:name w:val="Table Grid"/>
    <w:aliases w:val="SGS Table Basic 1,TableGrid"/>
    <w:basedOn w:val="TableNormal"/>
    <w:qFormat/>
    <w:rsid w:val="00076B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B85477"/>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B85477"/>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B85477"/>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B85477"/>
    <w:rPr>
      <w:rFonts w:ascii="Arial" w:hAnsi="Arial"/>
      <w:lang w:val="en-GB" w:eastAsia="en-US"/>
    </w:rPr>
  </w:style>
  <w:style w:type="character" w:customStyle="1" w:styleId="Heading7Char">
    <w:name w:val="Heading 7 Char"/>
    <w:aliases w:val="L7 Char,Header 7 Char"/>
    <w:basedOn w:val="DefaultParagraphFont"/>
    <w:link w:val="Heading7"/>
    <w:qFormat/>
    <w:rsid w:val="00B85477"/>
    <w:rPr>
      <w:rFonts w:ascii="Arial" w:hAnsi="Arial"/>
      <w:lang w:val="en-GB" w:eastAsia="en-US"/>
    </w:rPr>
  </w:style>
  <w:style w:type="character" w:customStyle="1" w:styleId="Heading8Char">
    <w:name w:val="Heading 8 Char"/>
    <w:aliases w:val="Table Heading Char"/>
    <w:basedOn w:val="DefaultParagraphFont"/>
    <w:link w:val="Heading8"/>
    <w:qFormat/>
    <w:rsid w:val="00B85477"/>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B85477"/>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B85477"/>
    <w:rPr>
      <w:rFonts w:ascii="Arial" w:eastAsia="Times New Roman" w:hAnsi="Arial" w:cs="Times New Roman"/>
      <w:sz w:val="28"/>
      <w:szCs w:val="20"/>
      <w:lang w:val="en-GB" w:eastAsia="en-US"/>
    </w:rPr>
  </w:style>
  <w:style w:type="character" w:customStyle="1" w:styleId="H6Char">
    <w:name w:val="H6 Char"/>
    <w:link w:val="H6"/>
    <w:qFormat/>
    <w:rsid w:val="00B85477"/>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B85477"/>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B85477"/>
    <w:rPr>
      <w:rFonts w:ascii="Arial" w:hAnsi="Arial"/>
      <w:b/>
      <w:i/>
      <w:noProof/>
      <w:sz w:val="18"/>
      <w:lang w:val="en-GB" w:eastAsia="en-US"/>
    </w:rPr>
  </w:style>
  <w:style w:type="character" w:customStyle="1" w:styleId="NOChar">
    <w:name w:val="NO Char"/>
    <w:link w:val="NO"/>
    <w:qFormat/>
    <w:rsid w:val="00B85477"/>
    <w:rPr>
      <w:rFonts w:ascii="Times New Roman" w:hAnsi="Times New Roman"/>
      <w:lang w:val="en-GB" w:eastAsia="en-US"/>
    </w:rPr>
  </w:style>
  <w:style w:type="character" w:customStyle="1" w:styleId="EXChar">
    <w:name w:val="EX Char"/>
    <w:link w:val="EX"/>
    <w:qFormat/>
    <w:rsid w:val="00B85477"/>
    <w:rPr>
      <w:rFonts w:ascii="Times New Roman" w:hAnsi="Times New Roman"/>
      <w:lang w:val="en-GB" w:eastAsia="en-US"/>
    </w:rPr>
  </w:style>
  <w:style w:type="character" w:customStyle="1" w:styleId="TANChar">
    <w:name w:val="TAN Char"/>
    <w:link w:val="TAN"/>
    <w:qFormat/>
    <w:rsid w:val="00B85477"/>
    <w:rPr>
      <w:rFonts w:ascii="Arial" w:hAnsi="Arial"/>
      <w:sz w:val="18"/>
      <w:lang w:val="en-GB" w:eastAsia="en-US"/>
    </w:rPr>
  </w:style>
  <w:style w:type="character" w:customStyle="1" w:styleId="TFChar">
    <w:name w:val="TF Char"/>
    <w:link w:val="TF"/>
    <w:qFormat/>
    <w:rsid w:val="00B85477"/>
    <w:rPr>
      <w:rFonts w:ascii="Arial" w:hAnsi="Arial"/>
      <w:b/>
      <w:lang w:val="en-GB" w:eastAsia="en-US"/>
    </w:rPr>
  </w:style>
  <w:style w:type="character" w:customStyle="1" w:styleId="B2Char">
    <w:name w:val="B2 Char"/>
    <w:link w:val="B20"/>
    <w:qFormat/>
    <w:rsid w:val="00B85477"/>
    <w:rPr>
      <w:rFonts w:ascii="Times New Roman" w:hAnsi="Times New Roman"/>
      <w:lang w:val="en-GB" w:eastAsia="en-US"/>
    </w:rPr>
  </w:style>
  <w:style w:type="character" w:customStyle="1" w:styleId="B4Char">
    <w:name w:val="B4 Char"/>
    <w:link w:val="B4"/>
    <w:qFormat/>
    <w:rsid w:val="00B85477"/>
    <w:rPr>
      <w:rFonts w:ascii="Times New Roman" w:hAnsi="Times New Roman"/>
      <w:lang w:val="en-GB" w:eastAsia="en-US"/>
    </w:rPr>
  </w:style>
  <w:style w:type="paragraph" w:customStyle="1" w:styleId="TAJ">
    <w:name w:val="TAJ"/>
    <w:basedOn w:val="TH"/>
    <w:uiPriority w:val="99"/>
    <w:qFormat/>
    <w:rsid w:val="00B85477"/>
    <w:pPr>
      <w:overflowPunct w:val="0"/>
      <w:autoSpaceDE w:val="0"/>
      <w:autoSpaceDN w:val="0"/>
      <w:adjustRightInd w:val="0"/>
      <w:textAlignment w:val="baseline"/>
    </w:pPr>
  </w:style>
  <w:style w:type="paragraph" w:customStyle="1" w:styleId="Guidance">
    <w:name w:val="Guidance"/>
    <w:basedOn w:val="Normal"/>
    <w:uiPriority w:val="99"/>
    <w:qFormat/>
    <w:rsid w:val="00B85477"/>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qFormat/>
    <w:rsid w:val="00B85477"/>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85477"/>
    <w:rPr>
      <w:rFonts w:ascii="Times New Roman" w:hAnsi="Times New Roman"/>
      <w:sz w:val="16"/>
      <w:lang w:val="en-GB" w:eastAsia="en-US"/>
    </w:rPr>
  </w:style>
  <w:style w:type="character" w:customStyle="1" w:styleId="ListChar">
    <w:name w:val="List Char"/>
    <w:link w:val="List"/>
    <w:qFormat/>
    <w:rsid w:val="00B85477"/>
    <w:rPr>
      <w:rFonts w:ascii="Times New Roman" w:hAnsi="Times New Roman"/>
      <w:lang w:val="en-GB" w:eastAsia="en-US"/>
    </w:rPr>
  </w:style>
  <w:style w:type="character" w:customStyle="1" w:styleId="ListBulletChar">
    <w:name w:val="List Bullet Char"/>
    <w:aliases w:val="UL Char"/>
    <w:link w:val="ListBullet"/>
    <w:qFormat/>
    <w:rsid w:val="00B85477"/>
    <w:rPr>
      <w:rFonts w:ascii="Times New Roman" w:hAnsi="Times New Roman"/>
      <w:lang w:val="en-GB" w:eastAsia="en-US"/>
    </w:rPr>
  </w:style>
  <w:style w:type="character" w:customStyle="1" w:styleId="ListBullet2Char">
    <w:name w:val="List Bullet 2 Char"/>
    <w:aliases w:val="lb2 Char"/>
    <w:link w:val="ListBullet2"/>
    <w:qFormat/>
    <w:rsid w:val="00B85477"/>
    <w:rPr>
      <w:rFonts w:ascii="Times New Roman" w:hAnsi="Times New Roman"/>
      <w:lang w:val="en-GB" w:eastAsia="en-US"/>
    </w:rPr>
  </w:style>
  <w:style w:type="character" w:customStyle="1" w:styleId="ListBullet3Char">
    <w:name w:val="List Bullet 3 Char"/>
    <w:link w:val="ListBullet3"/>
    <w:qFormat/>
    <w:rsid w:val="00B85477"/>
    <w:rPr>
      <w:rFonts w:ascii="Times New Roman" w:hAnsi="Times New Roman"/>
      <w:lang w:val="en-GB" w:eastAsia="en-US"/>
    </w:rPr>
  </w:style>
  <w:style w:type="character" w:customStyle="1" w:styleId="List2Char">
    <w:name w:val="List 2 Char"/>
    <w:link w:val="List2"/>
    <w:qFormat/>
    <w:rsid w:val="00B85477"/>
    <w:rPr>
      <w:rFonts w:ascii="Times New Roman" w:hAnsi="Times New Roman"/>
      <w:lang w:val="en-GB" w:eastAsia="en-US"/>
    </w:rPr>
  </w:style>
  <w:style w:type="paragraph" w:styleId="IndexHeading">
    <w:name w:val="index heading"/>
    <w:basedOn w:val="Normal"/>
    <w:next w:val="Normal"/>
    <w:uiPriority w:val="99"/>
    <w:qFormat/>
    <w:rsid w:val="00B8547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B85477"/>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B85477"/>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B85477"/>
    <w:rPr>
      <w:rFonts w:ascii="Times New Roman" w:eastAsia="MS Mincho" w:hAnsi="Times New Roman"/>
      <w:b/>
      <w:lang w:val="en-GB" w:eastAsia="en-US"/>
    </w:rPr>
  </w:style>
  <w:style w:type="paragraph" w:customStyle="1" w:styleId="tabletext">
    <w:name w:val="table text"/>
    <w:basedOn w:val="Normal"/>
    <w:next w:val="table"/>
    <w:uiPriority w:val="99"/>
    <w:qFormat/>
    <w:rsid w:val="00B85477"/>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B85477"/>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85477"/>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B85477"/>
    <w:rPr>
      <w:rFonts w:ascii="Times New Roman" w:eastAsia="MS Mincho" w:hAnsi="Times New Roman"/>
      <w:sz w:val="24"/>
      <w:lang w:val="en-GB" w:eastAsia="en-US"/>
    </w:rPr>
  </w:style>
  <w:style w:type="paragraph" w:customStyle="1" w:styleId="HE">
    <w:name w:val="HE"/>
    <w:basedOn w:val="Normal"/>
    <w:uiPriority w:val="99"/>
    <w:qFormat/>
    <w:rsid w:val="00B85477"/>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B85477"/>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B85477"/>
    <w:rPr>
      <w:rFonts w:ascii="Courier New" w:eastAsia="MS Mincho" w:hAnsi="Courier New"/>
      <w:lang w:val="en-GB" w:eastAsia="en-US"/>
    </w:rPr>
  </w:style>
  <w:style w:type="paragraph" w:customStyle="1" w:styleId="text">
    <w:name w:val="text"/>
    <w:basedOn w:val="Normal"/>
    <w:uiPriority w:val="99"/>
    <w:qFormat/>
    <w:rsid w:val="00B85477"/>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B85477"/>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B85477"/>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B85477"/>
    <w:rPr>
      <w:rFonts w:ascii="Arial" w:eastAsia="MS Mincho" w:hAnsi="Arial"/>
      <w:lang w:val="en-GB" w:eastAsia="en-US"/>
    </w:rPr>
  </w:style>
  <w:style w:type="paragraph" w:customStyle="1" w:styleId="textintend1">
    <w:name w:val="text intend 1"/>
    <w:basedOn w:val="text"/>
    <w:uiPriority w:val="99"/>
    <w:qFormat/>
    <w:rsid w:val="00B85477"/>
    <w:pPr>
      <w:widowControl/>
      <w:tabs>
        <w:tab w:val="num" w:pos="992"/>
      </w:tabs>
      <w:spacing w:after="120"/>
      <w:ind w:left="992" w:hanging="425"/>
    </w:pPr>
    <w:rPr>
      <w:lang w:val="en-US"/>
    </w:rPr>
  </w:style>
  <w:style w:type="paragraph" w:customStyle="1" w:styleId="textintend2">
    <w:name w:val="text intend 2"/>
    <w:basedOn w:val="text"/>
    <w:uiPriority w:val="99"/>
    <w:qFormat/>
    <w:rsid w:val="00B85477"/>
    <w:pPr>
      <w:widowControl/>
      <w:tabs>
        <w:tab w:val="num" w:pos="1418"/>
      </w:tabs>
      <w:spacing w:after="120"/>
      <w:ind w:left="1418" w:hanging="426"/>
    </w:pPr>
    <w:rPr>
      <w:lang w:val="en-US"/>
    </w:rPr>
  </w:style>
  <w:style w:type="paragraph" w:customStyle="1" w:styleId="textintend3">
    <w:name w:val="text intend 3"/>
    <w:basedOn w:val="text"/>
    <w:uiPriority w:val="99"/>
    <w:qFormat/>
    <w:rsid w:val="00B85477"/>
    <w:pPr>
      <w:widowControl/>
      <w:tabs>
        <w:tab w:val="num" w:pos="1843"/>
      </w:tabs>
      <w:spacing w:after="120"/>
      <w:ind w:left="1843" w:hanging="425"/>
    </w:pPr>
    <w:rPr>
      <w:lang w:val="en-US"/>
    </w:rPr>
  </w:style>
  <w:style w:type="paragraph" w:customStyle="1" w:styleId="normalpuce">
    <w:name w:val="normal puce"/>
    <w:basedOn w:val="Normal"/>
    <w:uiPriority w:val="99"/>
    <w:qFormat/>
    <w:rsid w:val="00B85477"/>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B85477"/>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B85477"/>
    <w:rPr>
      <w:rFonts w:ascii="Times New Roman" w:eastAsia="MS Mincho" w:hAnsi="Times New Roman"/>
      <w:i/>
      <w:sz w:val="22"/>
      <w:lang w:val="en-GB" w:eastAsia="en-US"/>
    </w:rPr>
  </w:style>
  <w:style w:type="character" w:styleId="PageNumber">
    <w:name w:val="page number"/>
    <w:basedOn w:val="DefaultParagraphFont"/>
    <w:qFormat/>
    <w:rsid w:val="00B85477"/>
  </w:style>
  <w:style w:type="character" w:customStyle="1" w:styleId="CommentTextChar">
    <w:name w:val="Comment Text Char"/>
    <w:basedOn w:val="DefaultParagraphFont"/>
    <w:link w:val="CommentText"/>
    <w:qFormat/>
    <w:rsid w:val="00B85477"/>
    <w:rPr>
      <w:rFonts w:ascii="Times New Roman" w:hAnsi="Times New Roman"/>
      <w:lang w:val="en-GB" w:eastAsia="en-US"/>
    </w:rPr>
  </w:style>
  <w:style w:type="paragraph" w:styleId="BodyText2">
    <w:name w:val="Body Text 2"/>
    <w:basedOn w:val="Normal"/>
    <w:link w:val="BodyText2Char"/>
    <w:uiPriority w:val="99"/>
    <w:qFormat/>
    <w:rsid w:val="00B85477"/>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B85477"/>
    <w:rPr>
      <w:rFonts w:ascii="Times New Roman" w:eastAsia="MS Mincho" w:hAnsi="Times New Roman"/>
      <w:sz w:val="24"/>
      <w:lang w:val="en-GB" w:eastAsia="en-US"/>
    </w:rPr>
  </w:style>
  <w:style w:type="paragraph" w:customStyle="1" w:styleId="para">
    <w:name w:val="para"/>
    <w:basedOn w:val="Normal"/>
    <w:uiPriority w:val="99"/>
    <w:qFormat/>
    <w:rsid w:val="00B85477"/>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B85477"/>
    <w:rPr>
      <w:noProof w:val="0"/>
      <w:vanish w:val="0"/>
      <w:color w:val="FF0000"/>
      <w:lang w:eastAsia="en-US"/>
    </w:rPr>
  </w:style>
  <w:style w:type="paragraph" w:customStyle="1" w:styleId="MTDisplayEquation">
    <w:name w:val="MTDisplayEquation"/>
    <w:basedOn w:val="Normal"/>
    <w:uiPriority w:val="99"/>
    <w:qFormat/>
    <w:rsid w:val="00B85477"/>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B85477"/>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B85477"/>
    <w:rPr>
      <w:rFonts w:ascii="Times New Roman" w:eastAsia="MS Mincho" w:hAnsi="Times New Roman"/>
      <w:lang w:val="en-GB" w:eastAsia="en-US"/>
    </w:rPr>
  </w:style>
  <w:style w:type="paragraph" w:customStyle="1" w:styleId="List1">
    <w:name w:val="List1"/>
    <w:basedOn w:val="Normal"/>
    <w:uiPriority w:val="99"/>
    <w:qFormat/>
    <w:rsid w:val="00B85477"/>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B85477"/>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B85477"/>
    <w:rPr>
      <w:rFonts w:ascii="Times New Roman" w:eastAsia="MS Mincho" w:hAnsi="Times New Roman"/>
      <w:b/>
      <w:i/>
      <w:lang w:val="en-GB" w:eastAsia="en-US"/>
    </w:rPr>
  </w:style>
  <w:style w:type="character" w:customStyle="1" w:styleId="CRCoverPageChar">
    <w:name w:val="CR Cover Page Char"/>
    <w:link w:val="CRCoverPage"/>
    <w:qFormat/>
    <w:rsid w:val="00B85477"/>
    <w:rPr>
      <w:rFonts w:ascii="Arial" w:hAnsi="Arial"/>
      <w:lang w:val="en-GB" w:eastAsia="en-US"/>
    </w:rPr>
  </w:style>
  <w:style w:type="paragraph" w:customStyle="1" w:styleId="TdocText">
    <w:name w:val="Tdoc_Text"/>
    <w:basedOn w:val="Normal"/>
    <w:uiPriority w:val="99"/>
    <w:qFormat/>
    <w:rsid w:val="00B85477"/>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qFormat/>
    <w:rsid w:val="00B85477"/>
    <w:rPr>
      <w:rFonts w:ascii="Tahoma" w:hAnsi="Tahoma" w:cs="Tahoma"/>
      <w:sz w:val="16"/>
      <w:szCs w:val="16"/>
      <w:lang w:val="en-GB" w:eastAsia="en-US"/>
    </w:rPr>
  </w:style>
  <w:style w:type="paragraph" w:customStyle="1" w:styleId="centered">
    <w:name w:val="centered"/>
    <w:basedOn w:val="Normal"/>
    <w:uiPriority w:val="99"/>
    <w:qFormat/>
    <w:rsid w:val="00B85477"/>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B85477"/>
    <w:rPr>
      <w:rFonts w:ascii="Bookman" w:hAnsi="Bookman"/>
      <w:position w:val="6"/>
      <w:sz w:val="18"/>
    </w:rPr>
  </w:style>
  <w:style w:type="paragraph" w:customStyle="1" w:styleId="References">
    <w:name w:val="References"/>
    <w:basedOn w:val="Normal"/>
    <w:uiPriority w:val="99"/>
    <w:qFormat/>
    <w:rsid w:val="00B85477"/>
    <w:pPr>
      <w:numPr>
        <w:numId w:val="2"/>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qFormat/>
    <w:rsid w:val="00B85477"/>
    <w:rPr>
      <w:rFonts w:ascii="Times New Roman" w:hAnsi="Times New Roman"/>
      <w:b/>
      <w:bCs/>
      <w:lang w:val="en-GB" w:eastAsia="en-US"/>
    </w:rPr>
  </w:style>
  <w:style w:type="paragraph" w:customStyle="1" w:styleId="ZchnZchn">
    <w:name w:val="Zchn Zchn"/>
    <w:uiPriority w:val="99"/>
    <w:semiHidden/>
    <w:qFormat/>
    <w:rsid w:val="00B85477"/>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B85477"/>
    <w:rPr>
      <w:rFonts w:eastAsia="MS Mincho"/>
      <w:lang w:val="en-GB" w:eastAsia="en-US" w:bidi="ar-SA"/>
    </w:rPr>
  </w:style>
  <w:style w:type="character" w:customStyle="1" w:styleId="B1Char1">
    <w:name w:val="B1 Char1"/>
    <w:qFormat/>
    <w:rsid w:val="00B85477"/>
    <w:rPr>
      <w:rFonts w:eastAsia="MS Mincho"/>
      <w:lang w:val="en-GB" w:eastAsia="en-US" w:bidi="ar-SA"/>
    </w:rPr>
  </w:style>
  <w:style w:type="paragraph" w:customStyle="1" w:styleId="TableText0">
    <w:name w:val="TableText"/>
    <w:basedOn w:val="BodyTextIndent"/>
    <w:uiPriority w:val="99"/>
    <w:qFormat/>
    <w:rsid w:val="00B85477"/>
    <w:pPr>
      <w:keepNext/>
      <w:keepLines/>
      <w:spacing w:before="0" w:after="180"/>
      <w:ind w:left="0"/>
      <w:jc w:val="center"/>
    </w:pPr>
    <w:rPr>
      <w:i w:val="0"/>
      <w:snapToGrid w:val="0"/>
      <w:kern w:val="2"/>
      <w:sz w:val="20"/>
    </w:rPr>
  </w:style>
  <w:style w:type="character" w:customStyle="1" w:styleId="msoins0">
    <w:name w:val="msoins"/>
    <w:basedOn w:val="DefaultParagraphFont"/>
    <w:qFormat/>
    <w:rsid w:val="00B85477"/>
  </w:style>
  <w:style w:type="paragraph" w:customStyle="1" w:styleId="B1">
    <w:name w:val="B1+"/>
    <w:basedOn w:val="B10"/>
    <w:uiPriority w:val="99"/>
    <w:qFormat/>
    <w:rsid w:val="00B85477"/>
    <w:pPr>
      <w:numPr>
        <w:numId w:val="4"/>
      </w:numPr>
      <w:tabs>
        <w:tab w:val="clear" w:pos="737"/>
        <w:tab w:val="num" w:pos="502"/>
      </w:tabs>
      <w:overflowPunct w:val="0"/>
      <w:autoSpaceDE w:val="0"/>
      <w:autoSpaceDN w:val="0"/>
      <w:adjustRightInd w:val="0"/>
      <w:ind w:left="502" w:hanging="360"/>
      <w:textAlignment w:val="baseline"/>
    </w:pPr>
    <w:rPr>
      <w:lang w:eastAsia="zh-CN"/>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B85477"/>
    <w:rPr>
      <w:rFonts w:ascii="Times New Roman" w:hAnsi="Times New Roman"/>
      <w:lang w:val="en-GB" w:eastAsia="en-US"/>
    </w:rPr>
  </w:style>
  <w:style w:type="paragraph" w:styleId="NormalWeb">
    <w:name w:val="Normal (Web)"/>
    <w:basedOn w:val="Normal"/>
    <w:uiPriority w:val="99"/>
    <w:unhideWhenUsed/>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B85477"/>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B85477"/>
    <w:rPr>
      <w:rFonts w:eastAsia="SimSun"/>
      <w:i/>
      <w:color w:val="0000FF"/>
      <w:lang w:val="en-GB" w:eastAsia="en-US"/>
    </w:rPr>
  </w:style>
  <w:style w:type="paragraph" w:customStyle="1" w:styleId="Bulletedo1">
    <w:name w:val="Bulleted o 1"/>
    <w:basedOn w:val="Normal"/>
    <w:uiPriority w:val="99"/>
    <w:qFormat/>
    <w:rsid w:val="00B85477"/>
    <w:pPr>
      <w:numPr>
        <w:numId w:val="5"/>
      </w:numPr>
      <w:tabs>
        <w:tab w:val="clear" w:pos="360"/>
      </w:tabs>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B854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B85477"/>
    <w:rPr>
      <w:rFonts w:ascii="Arial" w:hAnsi="Arial"/>
      <w:sz w:val="18"/>
      <w:lang w:val="en-GB"/>
    </w:rPr>
  </w:style>
  <w:style w:type="character" w:customStyle="1" w:styleId="EQChar">
    <w:name w:val="EQ Char"/>
    <w:link w:val="EQ"/>
    <w:qFormat/>
    <w:locked/>
    <w:rsid w:val="00B85477"/>
    <w:rPr>
      <w:rFonts w:ascii="Times New Roman" w:hAnsi="Times New Roman"/>
      <w:noProof/>
      <w:lang w:val="en-GB" w:eastAsia="en-US"/>
    </w:rPr>
  </w:style>
  <w:style w:type="character" w:styleId="Strong">
    <w:name w:val="Strong"/>
    <w:aliases w:val="Level 2"/>
    <w:qFormat/>
    <w:rsid w:val="00B85477"/>
    <w:rPr>
      <w:b/>
      <w:bCs/>
    </w:rPr>
  </w:style>
  <w:style w:type="character" w:customStyle="1" w:styleId="TAL0">
    <w:name w:val="TAL (文字)"/>
    <w:qFormat/>
    <w:rsid w:val="00B85477"/>
    <w:rPr>
      <w:rFonts w:ascii="Arial" w:hAnsi="Arial"/>
      <w:sz w:val="18"/>
      <w:lang w:val="en-GB" w:eastAsia="ko-KR" w:bidi="ar-SA"/>
    </w:rPr>
  </w:style>
  <w:style w:type="character" w:customStyle="1" w:styleId="CharChar3">
    <w:name w:val="Char Char3"/>
    <w:qFormat/>
    <w:rsid w:val="00B85477"/>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B85477"/>
    <w:rPr>
      <w:lang w:val="en-GB" w:eastAsia="en-US" w:bidi="ar-SA"/>
    </w:rPr>
  </w:style>
  <w:style w:type="character" w:customStyle="1" w:styleId="msoins00">
    <w:name w:val="msoins0"/>
    <w:qFormat/>
    <w:rsid w:val="00B8547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8547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85477"/>
    <w:rPr>
      <w:rFonts w:ascii="Arial" w:hAnsi="Arial"/>
      <w:sz w:val="24"/>
      <w:lang w:val="en-GB" w:eastAsia="en-US" w:bidi="ar-SA"/>
    </w:rPr>
  </w:style>
  <w:style w:type="paragraph" w:customStyle="1" w:styleId="no0">
    <w:name w:val="no"/>
    <w:basedOn w:val="Normal"/>
    <w:uiPriority w:val="99"/>
    <w:qFormat/>
    <w:rsid w:val="00B8547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B85477"/>
    <w:rPr>
      <w:sz w:val="24"/>
      <w:lang w:val="en-US" w:eastAsia="en-US"/>
    </w:rPr>
  </w:style>
  <w:style w:type="character" w:customStyle="1" w:styleId="EditorsNoteChar">
    <w:name w:val="Editor's Note Char"/>
    <w:aliases w:val="EN Char"/>
    <w:link w:val="EditorsNote"/>
    <w:qFormat/>
    <w:rsid w:val="00B85477"/>
    <w:rPr>
      <w:rFonts w:ascii="Times New Roman" w:hAnsi="Times New Roman"/>
      <w:color w:val="FF0000"/>
      <w:lang w:val="en-GB" w:eastAsia="en-US"/>
    </w:rPr>
  </w:style>
  <w:style w:type="paragraph" w:customStyle="1" w:styleId="IvDbodytext">
    <w:name w:val="IvD bodytext"/>
    <w:basedOn w:val="BodyText"/>
    <w:link w:val="IvDbodytextChar"/>
    <w:qFormat/>
    <w:rsid w:val="00B85477"/>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85477"/>
    <w:rPr>
      <w:rFonts w:ascii="Arial" w:eastAsia="Malgun Gothic" w:hAnsi="Arial"/>
      <w:spacing w:val="2"/>
      <w:lang w:val="en-GB" w:eastAsia="en-US"/>
    </w:rPr>
  </w:style>
  <w:style w:type="paragraph" w:customStyle="1" w:styleId="BL">
    <w:name w:val="BL"/>
    <w:basedOn w:val="Normal"/>
    <w:uiPriority w:val="99"/>
    <w:qFormat/>
    <w:rsid w:val="00B85477"/>
    <w:pPr>
      <w:numPr>
        <w:numId w:val="6"/>
      </w:numPr>
      <w:tabs>
        <w:tab w:val="clear" w:pos="644"/>
        <w:tab w:val="num" w:pos="397"/>
        <w:tab w:val="left" w:pos="851"/>
      </w:tabs>
      <w:overflowPunct w:val="0"/>
      <w:autoSpaceDE w:val="0"/>
      <w:autoSpaceDN w:val="0"/>
      <w:adjustRightInd w:val="0"/>
      <w:ind w:left="624" w:hanging="624"/>
      <w:textAlignment w:val="baseline"/>
    </w:pPr>
    <w:rPr>
      <w:rFonts w:eastAsia="PMingLiU"/>
    </w:rPr>
  </w:style>
  <w:style w:type="character" w:styleId="PlaceholderText">
    <w:name w:val="Placeholder Text"/>
    <w:uiPriority w:val="99"/>
    <w:qFormat/>
    <w:rsid w:val="00B85477"/>
    <w:rPr>
      <w:color w:val="808080"/>
    </w:rPr>
  </w:style>
  <w:style w:type="character" w:customStyle="1" w:styleId="PLChar">
    <w:name w:val="PL Char"/>
    <w:link w:val="PL"/>
    <w:qFormat/>
    <w:rsid w:val="00B85477"/>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B8547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8547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B85477"/>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8547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B85477"/>
    <w:rPr>
      <w:rFonts w:ascii="Times New Roman" w:eastAsia="SimSun" w:hAnsi="Times New Roman"/>
      <w:lang w:eastAsia="en-US"/>
    </w:rPr>
  </w:style>
  <w:style w:type="character" w:customStyle="1" w:styleId="CharChar31">
    <w:name w:val="Char Char31"/>
    <w:qFormat/>
    <w:rsid w:val="00B8547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85477"/>
    <w:rPr>
      <w:rFonts w:ascii="Arial" w:hAnsi="Arial" w:cs="Times New Roman"/>
      <w:sz w:val="28"/>
      <w:szCs w:val="20"/>
      <w:lang w:val="en-GB" w:eastAsia="en-US"/>
    </w:rPr>
  </w:style>
  <w:style w:type="paragraph" w:customStyle="1" w:styleId="CharCharCharCharChar">
    <w:name w:val="Char Char Char Char Ch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B85477"/>
    <w:rPr>
      <w:lang w:val="en-GB" w:eastAsia="ja-JP" w:bidi="ar-SA"/>
    </w:rPr>
  </w:style>
  <w:style w:type="paragraph" w:customStyle="1" w:styleId="1Char">
    <w:name w:val="(文字) (文字)1 Char (文字) (文字)"/>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B8547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B8547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85477"/>
    <w:rPr>
      <w:rFonts w:ascii="Arial" w:hAnsi="Arial"/>
      <w:sz w:val="32"/>
      <w:lang w:val="en-GB" w:eastAsia="ja-JP" w:bidi="ar-SA"/>
    </w:rPr>
  </w:style>
  <w:style w:type="character" w:customStyle="1" w:styleId="CharChar4">
    <w:name w:val="Char Char4"/>
    <w:qFormat/>
    <w:rsid w:val="00B85477"/>
    <w:rPr>
      <w:rFonts w:ascii="Courier New" w:hAnsi="Courier New"/>
      <w:lang w:val="nb-NO" w:eastAsia="ja-JP" w:bidi="ar-SA"/>
    </w:rPr>
  </w:style>
  <w:style w:type="character" w:customStyle="1" w:styleId="AndreaLeonardi">
    <w:name w:val="Andrea Leonardi"/>
    <w:semiHidden/>
    <w:qFormat/>
    <w:rsid w:val="00B85477"/>
    <w:rPr>
      <w:rFonts w:ascii="Arial" w:hAnsi="Arial" w:cs="Arial"/>
      <w:color w:val="auto"/>
      <w:sz w:val="20"/>
      <w:szCs w:val="20"/>
    </w:rPr>
  </w:style>
  <w:style w:type="character" w:customStyle="1" w:styleId="NOCharChar">
    <w:name w:val="NO Char Char"/>
    <w:qFormat/>
    <w:rsid w:val="00B85477"/>
    <w:rPr>
      <w:lang w:val="en-GB" w:eastAsia="en-US" w:bidi="ar-SA"/>
    </w:rPr>
  </w:style>
  <w:style w:type="character" w:customStyle="1" w:styleId="NOZchn">
    <w:name w:val="NO Zchn"/>
    <w:qFormat/>
    <w:rsid w:val="00B85477"/>
    <w:rPr>
      <w:lang w:val="en-GB" w:eastAsia="en-US" w:bidi="ar-SA"/>
    </w:rPr>
  </w:style>
  <w:style w:type="character" w:customStyle="1" w:styleId="TACCar">
    <w:name w:val="TAC Car"/>
    <w:qFormat/>
    <w:rsid w:val="00B85477"/>
    <w:rPr>
      <w:rFonts w:ascii="Arial" w:hAnsi="Arial"/>
      <w:sz w:val="18"/>
      <w:lang w:val="en-GB" w:eastAsia="ja-JP" w:bidi="ar-SA"/>
    </w:rPr>
  </w:style>
  <w:style w:type="paragraph" w:customStyle="1" w:styleId="CharCharCharCharCharChar">
    <w:name w:val="Char Char Char Char Char Char"/>
    <w:semiHidden/>
    <w:qFormat/>
    <w:rsid w:val="00B8547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B85477"/>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B85477"/>
    <w:rPr>
      <w:rFonts w:ascii="Arial" w:hAnsi="Arial" w:cs="Times New Roman"/>
      <w:sz w:val="20"/>
      <w:szCs w:val="20"/>
      <w:lang w:val="en-GB" w:eastAsia="en-US"/>
    </w:rPr>
  </w:style>
  <w:style w:type="paragraph" w:customStyle="1" w:styleId="CarCar">
    <w:name w:val="Car C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85477"/>
    <w:rPr>
      <w:rFonts w:ascii="Arial" w:hAnsi="Arial"/>
      <w:sz w:val="32"/>
      <w:lang w:val="en-GB" w:eastAsia="en-US" w:bidi="ar-SA"/>
    </w:rPr>
  </w:style>
  <w:style w:type="paragraph" w:customStyle="1" w:styleId="ZchnZchn1">
    <w:name w:val="Zchn Zchn1"/>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85477"/>
    <w:rPr>
      <w:rFonts w:ascii="Arial" w:hAnsi="Arial"/>
      <w:sz w:val="32"/>
      <w:lang w:val="en-GB" w:eastAsia="en-US" w:bidi="ar-SA"/>
    </w:rPr>
  </w:style>
  <w:style w:type="paragraph" w:customStyle="1" w:styleId="2">
    <w:name w:val="(文字) (文字)2"/>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85477"/>
    <w:rPr>
      <w:rFonts w:ascii="Arial" w:hAnsi="Arial"/>
      <w:sz w:val="32"/>
      <w:lang w:val="en-GB" w:eastAsia="en-US" w:bidi="ar-SA"/>
    </w:rPr>
  </w:style>
  <w:style w:type="paragraph" w:customStyle="1" w:styleId="3">
    <w:name w:val="(文字) (文字)3"/>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85477"/>
    <w:rPr>
      <w:rFonts w:ascii="Arial" w:hAnsi="Arial" w:cs="Times New Roman"/>
      <w:sz w:val="20"/>
      <w:szCs w:val="20"/>
      <w:lang w:val="en-GB" w:eastAsia="en-US"/>
    </w:rPr>
  </w:style>
  <w:style w:type="paragraph" w:customStyle="1" w:styleId="1">
    <w:name w:val="(文字) (文字)1"/>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uiPriority w:val="99"/>
    <w:qFormat/>
    <w:rsid w:val="00B85477"/>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B85477"/>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B85477"/>
    <w:pPr>
      <w:numPr>
        <w:numId w:val="8"/>
      </w:numPr>
      <w:tabs>
        <w:tab w:val="clear" w:pos="720"/>
        <w:tab w:val="num" w:pos="397"/>
        <w:tab w:val="num" w:pos="926"/>
      </w:tabs>
      <w:overflowPunct w:val="0"/>
      <w:autoSpaceDE w:val="0"/>
      <w:autoSpaceDN w:val="0"/>
      <w:adjustRightInd w:val="0"/>
      <w:ind w:left="926" w:hanging="624"/>
      <w:textAlignment w:val="baseline"/>
    </w:pPr>
    <w:rPr>
      <w:rFonts w:eastAsia="MS Mincho"/>
    </w:rPr>
  </w:style>
  <w:style w:type="paragraph" w:styleId="ListNumber4">
    <w:name w:val="List Number 4"/>
    <w:basedOn w:val="Normal"/>
    <w:uiPriority w:val="99"/>
    <w:qFormat/>
    <w:rsid w:val="00B85477"/>
    <w:pPr>
      <w:numPr>
        <w:numId w:val="7"/>
      </w:numPr>
      <w:tabs>
        <w:tab w:val="clear" w:pos="720"/>
        <w:tab w:val="num" w:pos="360"/>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B85477"/>
    <w:rPr>
      <w:rFonts w:ascii="Tahoma" w:hAnsi="Tahoma" w:cs="Tahoma"/>
      <w:shd w:val="clear" w:color="auto" w:fill="000080"/>
      <w:lang w:val="en-GB" w:eastAsia="en-US"/>
    </w:rPr>
  </w:style>
  <w:style w:type="character" w:customStyle="1" w:styleId="ZchnZchn5">
    <w:name w:val="Zchn Zchn5"/>
    <w:qFormat/>
    <w:rsid w:val="00B85477"/>
    <w:rPr>
      <w:rFonts w:ascii="Courier New" w:eastAsia="Batang" w:hAnsi="Courier New"/>
      <w:lang w:val="nb-NO" w:eastAsia="en-US" w:bidi="ar-SA"/>
    </w:rPr>
  </w:style>
  <w:style w:type="character" w:customStyle="1" w:styleId="CharChar10">
    <w:name w:val="Char Char10"/>
    <w:qFormat/>
    <w:rsid w:val="00B85477"/>
    <w:rPr>
      <w:rFonts w:ascii="Times New Roman" w:hAnsi="Times New Roman"/>
      <w:lang w:val="en-GB" w:eastAsia="en-US"/>
    </w:rPr>
  </w:style>
  <w:style w:type="character" w:customStyle="1" w:styleId="CharChar9">
    <w:name w:val="Char Char9"/>
    <w:qFormat/>
    <w:rsid w:val="00B85477"/>
    <w:rPr>
      <w:rFonts w:ascii="Tahoma" w:hAnsi="Tahoma" w:cs="Tahoma"/>
      <w:sz w:val="16"/>
      <w:szCs w:val="16"/>
      <w:lang w:val="en-GB" w:eastAsia="en-US"/>
    </w:rPr>
  </w:style>
  <w:style w:type="character" w:customStyle="1" w:styleId="CharChar8">
    <w:name w:val="Char Char8"/>
    <w:qFormat/>
    <w:rsid w:val="00B85477"/>
    <w:rPr>
      <w:rFonts w:ascii="Times New Roman" w:hAnsi="Times New Roman"/>
      <w:b/>
      <w:bCs/>
      <w:lang w:val="en-GB" w:eastAsia="en-US"/>
    </w:rPr>
  </w:style>
  <w:style w:type="paragraph" w:customStyle="1" w:styleId="10">
    <w:name w:val="修订1"/>
    <w:hidden/>
    <w:semiHidden/>
    <w:qFormat/>
    <w:rsid w:val="00B85477"/>
    <w:rPr>
      <w:rFonts w:ascii="Times New Roman" w:eastAsia="Batang" w:hAnsi="Times New Roman"/>
      <w:lang w:val="en-GB" w:eastAsia="en-US"/>
    </w:rPr>
  </w:style>
  <w:style w:type="paragraph" w:styleId="EndnoteText">
    <w:name w:val="endnote text"/>
    <w:basedOn w:val="Normal"/>
    <w:link w:val="EndnoteTextChar"/>
    <w:uiPriority w:val="99"/>
    <w:qFormat/>
    <w:rsid w:val="00B85477"/>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B85477"/>
    <w:rPr>
      <w:rFonts w:ascii="Times New Roman" w:hAnsi="Times New Roman"/>
      <w:lang w:val="en-GB" w:eastAsia="en-US"/>
    </w:rPr>
  </w:style>
  <w:style w:type="character" w:styleId="EndnoteReference">
    <w:name w:val="endnote reference"/>
    <w:qFormat/>
    <w:rsid w:val="00B85477"/>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85477"/>
    <w:rPr>
      <w:lang w:val="en-GB" w:eastAsia="ja-JP" w:bidi="ar-SA"/>
    </w:rPr>
  </w:style>
  <w:style w:type="paragraph" w:styleId="Title">
    <w:name w:val="Title"/>
    <w:aliases w:val="Section Header"/>
    <w:basedOn w:val="Normal"/>
    <w:next w:val="Normal"/>
    <w:link w:val="TitleChar"/>
    <w:uiPriority w:val="99"/>
    <w:qFormat/>
    <w:rsid w:val="00B8547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B85477"/>
    <w:rPr>
      <w:rFonts w:ascii="Courier New" w:eastAsia="Malgun Gothic" w:hAnsi="Courier New"/>
      <w:lang w:val="nb-NO" w:eastAsia="en-US"/>
    </w:rPr>
  </w:style>
  <w:style w:type="paragraph" w:customStyle="1" w:styleId="FL">
    <w:name w:val="FL"/>
    <w:basedOn w:val="Normal"/>
    <w:rsid w:val="00B85477"/>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B85477"/>
    <w:rPr>
      <w:rFonts w:ascii="Arial" w:hAnsi="Arial"/>
      <w:sz w:val="22"/>
      <w:lang w:val="en-GB" w:eastAsia="ja-JP" w:bidi="ar-SA"/>
    </w:rPr>
  </w:style>
  <w:style w:type="paragraph" w:styleId="Date">
    <w:name w:val="Date"/>
    <w:basedOn w:val="Normal"/>
    <w:next w:val="Normal"/>
    <w:link w:val="DateChar"/>
    <w:uiPriority w:val="99"/>
    <w:qFormat/>
    <w:rsid w:val="00B85477"/>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B85477"/>
    <w:rPr>
      <w:rFonts w:ascii="Times New Roman" w:eastAsia="Malgun Gothic" w:hAnsi="Times New Roman"/>
      <w:lang w:val="en-GB" w:eastAsia="en-US"/>
    </w:rPr>
  </w:style>
  <w:style w:type="paragraph" w:customStyle="1" w:styleId="AutoCorrect">
    <w:name w:val="AutoCorrect"/>
    <w:uiPriority w:val="99"/>
    <w:qFormat/>
    <w:rsid w:val="00B85477"/>
    <w:rPr>
      <w:rFonts w:ascii="Times New Roman" w:eastAsia="Malgun Gothic" w:hAnsi="Times New Roman"/>
      <w:sz w:val="24"/>
      <w:szCs w:val="24"/>
      <w:lang w:val="en-GB" w:eastAsia="ko-KR"/>
    </w:rPr>
  </w:style>
  <w:style w:type="paragraph" w:customStyle="1" w:styleId="-PAGE-">
    <w:name w:val="- PAGE -"/>
    <w:uiPriority w:val="99"/>
    <w:qFormat/>
    <w:rsid w:val="00B85477"/>
    <w:rPr>
      <w:rFonts w:ascii="Times New Roman" w:eastAsia="Malgun Gothic" w:hAnsi="Times New Roman"/>
      <w:sz w:val="24"/>
      <w:szCs w:val="24"/>
      <w:lang w:val="en-GB" w:eastAsia="ko-KR"/>
    </w:rPr>
  </w:style>
  <w:style w:type="paragraph" w:customStyle="1" w:styleId="PageXofY">
    <w:name w:val="Page X of Y"/>
    <w:uiPriority w:val="99"/>
    <w:qFormat/>
    <w:rsid w:val="00B85477"/>
    <w:rPr>
      <w:rFonts w:ascii="Times New Roman" w:eastAsia="Malgun Gothic" w:hAnsi="Times New Roman"/>
      <w:sz w:val="24"/>
      <w:szCs w:val="24"/>
      <w:lang w:val="en-GB" w:eastAsia="ko-KR"/>
    </w:rPr>
  </w:style>
  <w:style w:type="paragraph" w:customStyle="1" w:styleId="Createdby">
    <w:name w:val="Created by"/>
    <w:uiPriority w:val="99"/>
    <w:qFormat/>
    <w:rsid w:val="00B85477"/>
    <w:rPr>
      <w:rFonts w:ascii="Times New Roman" w:eastAsia="Malgun Gothic" w:hAnsi="Times New Roman"/>
      <w:sz w:val="24"/>
      <w:szCs w:val="24"/>
      <w:lang w:val="en-GB" w:eastAsia="ko-KR"/>
    </w:rPr>
  </w:style>
  <w:style w:type="paragraph" w:customStyle="1" w:styleId="Createdon">
    <w:name w:val="Created on"/>
    <w:uiPriority w:val="99"/>
    <w:qFormat/>
    <w:rsid w:val="00B85477"/>
    <w:rPr>
      <w:rFonts w:ascii="Times New Roman" w:eastAsia="Malgun Gothic" w:hAnsi="Times New Roman"/>
      <w:sz w:val="24"/>
      <w:szCs w:val="24"/>
      <w:lang w:val="en-GB" w:eastAsia="ko-KR"/>
    </w:rPr>
  </w:style>
  <w:style w:type="paragraph" w:customStyle="1" w:styleId="Lastprinted">
    <w:name w:val="Last printed"/>
    <w:uiPriority w:val="99"/>
    <w:qFormat/>
    <w:rsid w:val="00B85477"/>
    <w:rPr>
      <w:rFonts w:ascii="Times New Roman" w:eastAsia="Malgun Gothic" w:hAnsi="Times New Roman"/>
      <w:sz w:val="24"/>
      <w:szCs w:val="24"/>
      <w:lang w:val="en-GB" w:eastAsia="ko-KR"/>
    </w:rPr>
  </w:style>
  <w:style w:type="paragraph" w:customStyle="1" w:styleId="Lastsavedby">
    <w:name w:val="Last saved by"/>
    <w:uiPriority w:val="99"/>
    <w:qFormat/>
    <w:rsid w:val="00B85477"/>
    <w:rPr>
      <w:rFonts w:ascii="Times New Roman" w:eastAsia="Malgun Gothic" w:hAnsi="Times New Roman"/>
      <w:sz w:val="24"/>
      <w:szCs w:val="24"/>
      <w:lang w:val="en-GB" w:eastAsia="ko-KR"/>
    </w:rPr>
  </w:style>
  <w:style w:type="paragraph" w:customStyle="1" w:styleId="Filename">
    <w:name w:val="Filename"/>
    <w:uiPriority w:val="99"/>
    <w:qFormat/>
    <w:rsid w:val="00B85477"/>
    <w:rPr>
      <w:rFonts w:ascii="Times New Roman" w:eastAsia="Malgun Gothic" w:hAnsi="Times New Roman"/>
      <w:sz w:val="24"/>
      <w:szCs w:val="24"/>
      <w:lang w:val="en-GB" w:eastAsia="ko-KR"/>
    </w:rPr>
  </w:style>
  <w:style w:type="paragraph" w:customStyle="1" w:styleId="Filenameandpath">
    <w:name w:val="Filename and path"/>
    <w:uiPriority w:val="99"/>
    <w:qFormat/>
    <w:rsid w:val="00B85477"/>
    <w:rPr>
      <w:rFonts w:ascii="Times New Roman" w:eastAsia="Malgun Gothic" w:hAnsi="Times New Roman"/>
      <w:sz w:val="24"/>
      <w:szCs w:val="24"/>
      <w:lang w:val="en-GB" w:eastAsia="ko-KR"/>
    </w:rPr>
  </w:style>
  <w:style w:type="paragraph" w:customStyle="1" w:styleId="AuthorPageDate">
    <w:name w:val="Author  Page #  Date"/>
    <w:uiPriority w:val="99"/>
    <w:qFormat/>
    <w:rsid w:val="00B8547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85477"/>
    <w:rPr>
      <w:rFonts w:ascii="Times New Roman" w:eastAsia="Malgun Gothic" w:hAnsi="Times New Roman"/>
      <w:sz w:val="24"/>
      <w:szCs w:val="24"/>
      <w:lang w:val="en-GB" w:eastAsia="ko-KR"/>
    </w:rPr>
  </w:style>
  <w:style w:type="paragraph" w:customStyle="1" w:styleId="INDENT1">
    <w:name w:val="INDENT1"/>
    <w:basedOn w:val="Normal"/>
    <w:uiPriority w:val="99"/>
    <w:qFormat/>
    <w:rsid w:val="00B85477"/>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B85477"/>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B85477"/>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B8547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B85477"/>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B8547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B8547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B85477"/>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B8547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uiPriority w:val="99"/>
    <w:qFormat/>
    <w:rsid w:val="00B85477"/>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B85477"/>
    <w:pPr>
      <w:overflowPunct w:val="0"/>
      <w:autoSpaceDE w:val="0"/>
      <w:autoSpaceDN w:val="0"/>
      <w:adjustRightInd w:val="0"/>
      <w:textAlignment w:val="baseline"/>
    </w:pPr>
    <w:rPr>
      <w:lang w:eastAsia="ja-JP"/>
    </w:rPr>
  </w:style>
  <w:style w:type="paragraph" w:customStyle="1" w:styleId="TaOC">
    <w:name w:val="TaOC"/>
    <w:basedOn w:val="TAC"/>
    <w:qFormat/>
    <w:rsid w:val="00B8547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B85477"/>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uiPriority w:val="99"/>
    <w:qFormat/>
    <w:rsid w:val="00B85477"/>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B85477"/>
    <w:rPr>
      <w:rFonts w:ascii="Arial" w:hAnsi="Arial"/>
      <w:lang w:val="en-GB" w:eastAsia="en-US" w:bidi="ar-SA"/>
    </w:rPr>
  </w:style>
  <w:style w:type="table" w:customStyle="1" w:styleId="Tabellengitternetz1">
    <w:name w:val="Tabellengitternetz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B85477"/>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B85477"/>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B85477"/>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BodyText"/>
    <w:autoRedefine/>
    <w:uiPriority w:val="99"/>
    <w:qFormat/>
    <w:rsid w:val="00B85477"/>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11">
    <w:name w:val="吹き出し1"/>
    <w:basedOn w:val="Normal"/>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20">
    <w:name w:val="吹き出し2"/>
    <w:basedOn w:val="Normal"/>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qFormat/>
    <w:rsid w:val="00B85477"/>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B85477"/>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B85477"/>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B85477"/>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B8547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8547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8547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B85477"/>
    <w:pPr>
      <w:tabs>
        <w:tab w:val="left" w:pos="360"/>
      </w:tabs>
      <w:ind w:left="360" w:hanging="360"/>
    </w:pPr>
    <w:rPr>
      <w:lang w:val="en-GB"/>
    </w:rPr>
  </w:style>
  <w:style w:type="paragraph" w:customStyle="1" w:styleId="Para1">
    <w:name w:val="Para1"/>
    <w:basedOn w:val="Normal"/>
    <w:uiPriority w:val="99"/>
    <w:qFormat/>
    <w:rsid w:val="00B85477"/>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B85477"/>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B85477"/>
    <w:pPr>
      <w:keepNext/>
      <w:keepLines/>
      <w:spacing w:after="60"/>
      <w:ind w:left="210"/>
      <w:jc w:val="center"/>
    </w:pPr>
    <w:rPr>
      <w:b/>
      <w:sz w:val="20"/>
    </w:rPr>
  </w:style>
  <w:style w:type="paragraph" w:customStyle="1" w:styleId="13">
    <w:name w:val="図表目次1"/>
    <w:basedOn w:val="Normal"/>
    <w:next w:val="Normal"/>
    <w:uiPriority w:val="99"/>
    <w:qFormat/>
    <w:rsid w:val="00B85477"/>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B85477"/>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B85477"/>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B8547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B8547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B85477"/>
    <w:pPr>
      <w:spacing w:before="120"/>
      <w:outlineLvl w:val="2"/>
    </w:pPr>
    <w:rPr>
      <w:sz w:val="28"/>
    </w:rPr>
  </w:style>
  <w:style w:type="paragraph" w:customStyle="1" w:styleId="Heading2Head2A2">
    <w:name w:val="Heading 2.Head2A.2"/>
    <w:basedOn w:val="Heading1"/>
    <w:next w:val="Normal"/>
    <w:uiPriority w:val="99"/>
    <w:qFormat/>
    <w:rsid w:val="00B85477"/>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B85477"/>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B85477"/>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85477"/>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B85477"/>
    <w:pPr>
      <w:ind w:left="283" w:hanging="283"/>
    </w:pPr>
    <w:rPr>
      <w:sz w:val="20"/>
      <w:lang w:eastAsia="de-DE"/>
    </w:rPr>
  </w:style>
  <w:style w:type="paragraph" w:customStyle="1" w:styleId="11BodyText">
    <w:name w:val="11 BodyText"/>
    <w:aliases w:val="Block_Text,np,b"/>
    <w:basedOn w:val="Normal"/>
    <w:uiPriority w:val="99"/>
    <w:qFormat/>
    <w:rsid w:val="00B85477"/>
    <w:pPr>
      <w:overflowPunct w:val="0"/>
      <w:autoSpaceDE w:val="0"/>
      <w:autoSpaceDN w:val="0"/>
      <w:adjustRightInd w:val="0"/>
      <w:spacing w:after="220"/>
      <w:ind w:left="1298"/>
      <w:textAlignment w:val="baseline"/>
    </w:pPr>
    <w:rPr>
      <w:rFonts w:ascii="Arial"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B85477"/>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B85477"/>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StyleTAC">
    <w:name w:val="Style TAC +"/>
    <w:basedOn w:val="TAC"/>
    <w:next w:val="TAC"/>
    <w:link w:val="StyleTACChar"/>
    <w:autoRedefine/>
    <w:qFormat/>
    <w:rsid w:val="00B85477"/>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B85477"/>
    <w:rPr>
      <w:rFonts w:ascii="Arial" w:eastAsia="Malgun Gothic" w:hAnsi="Arial"/>
      <w:kern w:val="2"/>
      <w:sz w:val="18"/>
      <w:lang w:val="en-GB" w:eastAsia="en-US"/>
    </w:rPr>
  </w:style>
  <w:style w:type="character" w:customStyle="1" w:styleId="CharChar29">
    <w:name w:val="Char Char29"/>
    <w:qFormat/>
    <w:rsid w:val="00B85477"/>
    <w:rPr>
      <w:rFonts w:ascii="Arial" w:hAnsi="Arial"/>
      <w:sz w:val="36"/>
      <w:lang w:val="en-GB" w:eastAsia="en-US" w:bidi="ar-SA"/>
    </w:rPr>
  </w:style>
  <w:style w:type="character" w:customStyle="1" w:styleId="CharChar28">
    <w:name w:val="Char Char28"/>
    <w:qFormat/>
    <w:rsid w:val="00B8547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8547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B85477"/>
    <w:rPr>
      <w:rFonts w:ascii="Arial" w:hAnsi="Arial"/>
      <w:sz w:val="22"/>
      <w:lang w:val="en-GB" w:eastAsia="en-GB" w:bidi="ar-SA"/>
    </w:rPr>
  </w:style>
  <w:style w:type="paragraph" w:customStyle="1" w:styleId="Default">
    <w:name w:val="Default"/>
    <w:uiPriority w:val="99"/>
    <w:qFormat/>
    <w:rsid w:val="00B85477"/>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B85477"/>
    <w:rPr>
      <w:rFonts w:ascii="Times New Roman" w:hAnsi="Times New Roman"/>
      <w:lang w:val="en-GB"/>
    </w:rPr>
  </w:style>
  <w:style w:type="character" w:styleId="HTMLAcronym">
    <w:name w:val="HTML Acronym"/>
    <w:uiPriority w:val="99"/>
    <w:unhideWhenUsed/>
    <w:qFormat/>
    <w:rsid w:val="00B85477"/>
  </w:style>
  <w:style w:type="table" w:customStyle="1" w:styleId="TableGrid4">
    <w:name w:val="Table Grid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85477"/>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B85477"/>
    <w:rPr>
      <w:rFonts w:ascii="Arial" w:eastAsia="MS Mincho" w:hAnsi="Arial" w:cs="Arial"/>
      <w:sz w:val="24"/>
      <w:szCs w:val="24"/>
      <w:lang w:val="en-US" w:eastAsia="en-US"/>
    </w:rPr>
  </w:style>
  <w:style w:type="table" w:customStyle="1" w:styleId="14">
    <w:name w:val="表格格線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85477"/>
  </w:style>
  <w:style w:type="paragraph" w:customStyle="1" w:styleId="H53GPP">
    <w:name w:val="H5 3GPP"/>
    <w:basedOn w:val="Normal"/>
    <w:link w:val="H53GPPChar"/>
    <w:qFormat/>
    <w:rsid w:val="00B85477"/>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B85477"/>
    <w:rPr>
      <w:rFonts w:ascii="Arial" w:hAnsi="Arial"/>
      <w:snapToGrid w:val="0"/>
      <w:sz w:val="22"/>
      <w:szCs w:val="22"/>
      <w:lang w:val="en-GB" w:eastAsia="en-US"/>
    </w:rPr>
  </w:style>
  <w:style w:type="paragraph" w:styleId="Subtitle">
    <w:name w:val="Subtitle"/>
    <w:basedOn w:val="Normal"/>
    <w:next w:val="Normal"/>
    <w:link w:val="SubtitleChar"/>
    <w:uiPriority w:val="11"/>
    <w:qFormat/>
    <w:rsid w:val="00B85477"/>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uiPriority w:val="11"/>
    <w:qFormat/>
    <w:rsid w:val="00B85477"/>
    <w:rPr>
      <w:rFonts w:asciiTheme="majorHAnsi"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B85477"/>
    <w:rPr>
      <w:rFonts w:ascii="Arial" w:eastAsia="Batang" w:hAnsi="Arial" w:cs="Times New Roman"/>
      <w:b/>
      <w:bCs/>
      <w:i/>
      <w:iCs/>
      <w:sz w:val="28"/>
      <w:szCs w:val="28"/>
      <w:lang w:val="en-GB" w:eastAsia="en-US" w:bidi="ar-SA"/>
    </w:rPr>
  </w:style>
  <w:style w:type="paragraph" w:customStyle="1" w:styleId="a0">
    <w:name w:val="修订"/>
    <w:hidden/>
    <w:semiHidden/>
    <w:rsid w:val="00B85477"/>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B85477"/>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qFormat/>
    <w:rsid w:val="00B85477"/>
    <w:rPr>
      <w:rFonts w:ascii="Times New Roman" w:eastAsia="Batang" w:hAnsi="Times New Roman"/>
      <w:lang w:val="en-GB" w:eastAsia="en-US"/>
    </w:rPr>
  </w:style>
  <w:style w:type="table" w:customStyle="1" w:styleId="TableGrid6">
    <w:name w:val="Table Grid6"/>
    <w:basedOn w:val="TableNormal"/>
    <w:next w:val="TableGrid"/>
    <w:uiPriority w:val="39"/>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SubtitleChar1">
    <w:name w:val="Subtitle Char1"/>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B85477"/>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B85477"/>
    <w:rPr>
      <w:rFonts w:ascii="Arial" w:hAnsi="Arial"/>
      <w:sz w:val="28"/>
      <w:lang w:val="en-GB" w:eastAsia="ko-KR" w:bidi="ar-SA"/>
    </w:rPr>
  </w:style>
  <w:style w:type="character" w:customStyle="1" w:styleId="CharChar32">
    <w:name w:val="Char Char32"/>
    <w:semiHidden/>
    <w:qFormat/>
    <w:rsid w:val="00B85477"/>
    <w:rPr>
      <w:rFonts w:ascii="Arial" w:hAnsi="Arial"/>
      <w:sz w:val="28"/>
      <w:lang w:val="en-GB" w:eastAsia="ko-KR" w:bidi="ar-SA"/>
    </w:rPr>
  </w:style>
  <w:style w:type="table" w:customStyle="1" w:styleId="TableGrid7">
    <w:name w:val="Table Grid7"/>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B8547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B85477"/>
    <w:rPr>
      <w:rFonts w:ascii="Times New Roman" w:hAnsi="Times New Roman"/>
      <w:i/>
      <w:iCs/>
      <w:color w:val="4F81BD" w:themeColor="accent1"/>
      <w:lang w:val="en-GB" w:eastAsia="en-US"/>
    </w:rPr>
  </w:style>
  <w:style w:type="paragraph" w:customStyle="1" w:styleId="15">
    <w:name w:val="副标题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Char1">
    <w:name w:val="副标题 Char1"/>
    <w:basedOn w:val="DefaultParagraphFont"/>
    <w:qFormat/>
    <w:rsid w:val="00B85477"/>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B85477"/>
    <w:rPr>
      <w:rFonts w:ascii="Times New Roman" w:hAnsi="Times New Roman"/>
      <w:i/>
      <w:iCs/>
      <w:color w:val="4F81BD" w:themeColor="accent1"/>
      <w:lang w:val="en-GB" w:eastAsia="en-US"/>
    </w:rPr>
  </w:style>
  <w:style w:type="table" w:customStyle="1" w:styleId="22">
    <w:name w:val="网格型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B85477"/>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85477"/>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B85477"/>
    <w:rPr>
      <w:smallCaps/>
      <w:color w:val="C0504D"/>
      <w:u w:val="single"/>
    </w:rPr>
  </w:style>
  <w:style w:type="paragraph" w:customStyle="1" w:styleId="36">
    <w:name w:val="修订3"/>
    <w:uiPriority w:val="99"/>
    <w:semiHidden/>
    <w:qFormat/>
    <w:rsid w:val="00B85477"/>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B85477"/>
    <w:rPr>
      <w:rFonts w:ascii="Times New Roman" w:eastAsia="MS Mincho" w:hAnsi="Times New Roman"/>
      <w:lang w:val="en-GB" w:eastAsia="en-US"/>
    </w:rPr>
  </w:style>
  <w:style w:type="paragraph" w:customStyle="1" w:styleId="Doc-text2">
    <w:name w:val="Doc-text2"/>
    <w:basedOn w:val="Normal"/>
    <w:link w:val="Doc-text2Char"/>
    <w:qFormat/>
    <w:rsid w:val="00B85477"/>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B85477"/>
    <w:rPr>
      <w:rFonts w:ascii="Arial" w:eastAsia="MS Mincho" w:hAnsi="Arial" w:cs="Arial"/>
      <w:lang w:val="en-GB" w:eastAsia="ja-JP"/>
    </w:rPr>
  </w:style>
  <w:style w:type="paragraph" w:customStyle="1" w:styleId="115">
    <w:name w:val="1.1"/>
    <w:basedOn w:val="Heading3"/>
    <w:link w:val="11Char"/>
    <w:qFormat/>
    <w:rsid w:val="00B85477"/>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B85477"/>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B85477"/>
    <w:rPr>
      <w:rFonts w:ascii="Intel Clear" w:eastAsiaTheme="majorEastAsia" w:hAnsi="Intel Clear" w:cs="Intel Clear"/>
      <w:sz w:val="28"/>
      <w:lang w:val="en-GB" w:eastAsia="en-GB"/>
    </w:rPr>
  </w:style>
  <w:style w:type="character" w:customStyle="1" w:styleId="18">
    <w:name w:val="明显强调1"/>
    <w:uiPriority w:val="21"/>
    <w:qFormat/>
    <w:rsid w:val="00B85477"/>
    <w:rPr>
      <w:b/>
      <w:bCs/>
      <w:i/>
      <w:iCs/>
      <w:color w:val="4F81BD"/>
    </w:rPr>
  </w:style>
  <w:style w:type="paragraph" w:customStyle="1" w:styleId="MediumGrid21">
    <w:name w:val="Medium Grid 21"/>
    <w:uiPriority w:val="1"/>
    <w:qFormat/>
    <w:rsid w:val="00B85477"/>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85477"/>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B85477"/>
    <w:pPr>
      <w:numPr>
        <w:numId w:val="9"/>
      </w:numPr>
      <w:tabs>
        <w:tab w:val="left" w:pos="1701"/>
      </w:tabs>
      <w:overflowPunct w:val="0"/>
      <w:autoSpaceDE w:val="0"/>
      <w:autoSpaceDN w:val="0"/>
      <w:adjustRightInd w:val="0"/>
      <w:spacing w:before="120" w:after="120"/>
      <w:ind w:left="720" w:hanging="420"/>
      <w:jc w:val="both"/>
      <w:textAlignment w:val="baseline"/>
    </w:pPr>
    <w:rPr>
      <w:rFonts w:ascii="Arial" w:hAnsi="Arial"/>
      <w:b/>
      <w:bCs/>
    </w:rPr>
  </w:style>
  <w:style w:type="character" w:styleId="Emphasis">
    <w:name w:val="Emphasis"/>
    <w:qFormat/>
    <w:rsid w:val="00B85477"/>
    <w:rPr>
      <w:rFonts w:ascii="Times New Roman" w:hAnsi="Times New Roman" w:cs="Times New Roman" w:hint="default"/>
      <w:i/>
      <w:iCs/>
    </w:rPr>
  </w:style>
  <w:style w:type="character" w:styleId="IntenseEmphasis">
    <w:name w:val="Intense Emphasis"/>
    <w:uiPriority w:val="21"/>
    <w:qFormat/>
    <w:rsid w:val="00B85477"/>
    <w:rPr>
      <w:b/>
      <w:bCs w:val="0"/>
      <w:i/>
      <w:iCs w:val="0"/>
      <w:color w:val="4F81BD"/>
    </w:rPr>
  </w:style>
  <w:style w:type="character" w:styleId="IntenseReference">
    <w:name w:val="Intense Reference"/>
    <w:qFormat/>
    <w:rsid w:val="00B85477"/>
    <w:rPr>
      <w:b/>
      <w:bCs w:val="0"/>
      <w:smallCaps/>
      <w:color w:val="C0504D"/>
      <w:spacing w:val="5"/>
      <w:u w:val="single"/>
    </w:rPr>
  </w:style>
  <w:style w:type="paragraph" w:customStyle="1" w:styleId="Header-3gppTdoc">
    <w:name w:val="Header-3gpp Tdoc"/>
    <w:basedOn w:val="Header"/>
    <w:link w:val="Header-3gppTdocChar"/>
    <w:qFormat/>
    <w:rsid w:val="00B85477"/>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B85477"/>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B85477"/>
    <w:rPr>
      <w:rFonts w:ascii="Times New Roman" w:hAnsi="Times New Roman"/>
      <w:i/>
      <w:iCs/>
      <w:color w:val="4F81BD" w:themeColor="accent1"/>
      <w:lang w:val="en-GB" w:eastAsia="en-US"/>
    </w:rPr>
  </w:style>
  <w:style w:type="table" w:customStyle="1" w:styleId="5">
    <w:name w:val="网格型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B85477"/>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85477"/>
    <w:rPr>
      <w:color w:val="605E5C"/>
      <w:shd w:val="clear" w:color="auto" w:fill="E1DFDD"/>
    </w:rPr>
  </w:style>
  <w:style w:type="paragraph" w:customStyle="1" w:styleId="a1">
    <w:name w:val="吹き出し"/>
    <w:basedOn w:val="Normal"/>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uiPriority w:val="99"/>
    <w:qFormat/>
    <w:rsid w:val="00B85477"/>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qFormat/>
    <w:rsid w:val="00B85477"/>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B85477"/>
    <w:rPr>
      <w:rFonts w:ascii="Times New Roman" w:hAnsi="Times New Roman"/>
      <w:lang w:val="en-GB" w:eastAsia="en-US"/>
    </w:rPr>
  </w:style>
  <w:style w:type="character" w:customStyle="1" w:styleId="UnresolvedMention1">
    <w:name w:val="Unresolved Mention1"/>
    <w:uiPriority w:val="99"/>
    <w:unhideWhenUsed/>
    <w:qFormat/>
    <w:rsid w:val="00B85477"/>
    <w:rPr>
      <w:color w:val="808080"/>
      <w:shd w:val="clear" w:color="auto" w:fill="E6E6E6"/>
    </w:rPr>
  </w:style>
  <w:style w:type="paragraph" w:customStyle="1" w:styleId="B2">
    <w:name w:val="B2+"/>
    <w:basedOn w:val="B20"/>
    <w:uiPriority w:val="99"/>
    <w:qFormat/>
    <w:rsid w:val="00B85477"/>
    <w:pPr>
      <w:numPr>
        <w:numId w:val="10"/>
      </w:numPr>
      <w:tabs>
        <w:tab w:val="clear" w:pos="1191"/>
      </w:tabs>
      <w:overflowPunct w:val="0"/>
      <w:autoSpaceDE w:val="0"/>
      <w:autoSpaceDN w:val="0"/>
      <w:adjustRightInd w:val="0"/>
      <w:ind w:left="520" w:hanging="420"/>
      <w:textAlignment w:val="baseline"/>
    </w:pPr>
  </w:style>
  <w:style w:type="paragraph" w:customStyle="1" w:styleId="B3">
    <w:name w:val="B3+"/>
    <w:basedOn w:val="B30"/>
    <w:uiPriority w:val="99"/>
    <w:qFormat/>
    <w:rsid w:val="00B85477"/>
    <w:pPr>
      <w:numPr>
        <w:numId w:val="11"/>
      </w:numPr>
      <w:tabs>
        <w:tab w:val="clear" w:pos="1644"/>
        <w:tab w:val="num" w:pos="360"/>
        <w:tab w:val="left" w:pos="1134"/>
        <w:tab w:val="num" w:pos="1191"/>
      </w:tabs>
      <w:overflowPunct w:val="0"/>
      <w:autoSpaceDE w:val="0"/>
      <w:autoSpaceDN w:val="0"/>
      <w:adjustRightInd w:val="0"/>
      <w:ind w:left="360" w:hanging="360"/>
      <w:textAlignment w:val="baseline"/>
    </w:pPr>
  </w:style>
  <w:style w:type="paragraph" w:customStyle="1" w:styleId="BN">
    <w:name w:val="BN"/>
    <w:basedOn w:val="Normal"/>
    <w:uiPriority w:val="99"/>
    <w:qFormat/>
    <w:rsid w:val="00B85477"/>
    <w:pPr>
      <w:numPr>
        <w:numId w:val="12"/>
      </w:numPr>
      <w:tabs>
        <w:tab w:val="clear" w:pos="737"/>
        <w:tab w:val="num" w:pos="1644"/>
      </w:tabs>
      <w:overflowPunct w:val="0"/>
      <w:autoSpaceDE w:val="0"/>
      <w:autoSpaceDN w:val="0"/>
      <w:adjustRightInd w:val="0"/>
      <w:ind w:left="1644"/>
      <w:textAlignment w:val="baseline"/>
    </w:pPr>
  </w:style>
  <w:style w:type="paragraph" w:customStyle="1" w:styleId="TB1">
    <w:name w:val="TB1"/>
    <w:basedOn w:val="Normal"/>
    <w:uiPriority w:val="99"/>
    <w:qFormat/>
    <w:rsid w:val="00B85477"/>
    <w:pPr>
      <w:keepNext/>
      <w:keepLines/>
      <w:numPr>
        <w:numId w:val="13"/>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uiPriority w:val="99"/>
    <w:qFormat/>
    <w:rsid w:val="00B85477"/>
    <w:pPr>
      <w:keepNext/>
      <w:keepLines/>
      <w:numPr>
        <w:numId w:val="14"/>
      </w:numPr>
      <w:tabs>
        <w:tab w:val="num" w:pos="644"/>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fontstyle01">
    <w:name w:val="fontstyle01"/>
    <w:qFormat/>
    <w:rsid w:val="00B85477"/>
    <w:rPr>
      <w:rFonts w:ascii="Times-Roman" w:hAnsi="Times-Roman" w:hint="default"/>
      <w:b w:val="0"/>
      <w:bCs w:val="0"/>
      <w:i w:val="0"/>
      <w:iCs w:val="0"/>
      <w:color w:val="000000"/>
      <w:sz w:val="20"/>
      <w:szCs w:val="20"/>
    </w:rPr>
  </w:style>
  <w:style w:type="character" w:customStyle="1" w:styleId="SubtitleChar3">
    <w:name w:val="Subtitle Char3"/>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B85477"/>
    <w:rPr>
      <w:rFonts w:ascii="Times New Roman" w:eastAsia="Batang" w:hAnsi="Times New Roman"/>
      <w:lang w:val="en-GB" w:eastAsia="en-US"/>
    </w:rPr>
  </w:style>
  <w:style w:type="table" w:customStyle="1" w:styleId="TableGrid10">
    <w:name w:val="Table Grid1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B85477"/>
    <w:rPr>
      <w:rFonts w:ascii="Times New Roman" w:eastAsia="Batang" w:hAnsi="Times New Roman"/>
      <w:lang w:val="en-GB" w:eastAsia="en-US"/>
    </w:rPr>
  </w:style>
  <w:style w:type="table" w:customStyle="1" w:styleId="TableGrid19">
    <w:name w:val="Table Grid19"/>
    <w:basedOn w:val="TableNormal"/>
    <w:uiPriority w:val="39"/>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paragraph" w:customStyle="1" w:styleId="1b">
    <w:name w:val="鮮明引文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20">
    <w:name w:val="副标题 Char2"/>
    <w:uiPriority w:val="11"/>
    <w:qFormat/>
    <w:rsid w:val="00B85477"/>
    <w:rPr>
      <w:rFonts w:ascii="Cambria" w:hAnsi="Cambria" w:cs="Times New Roman" w:hint="default"/>
      <w:b/>
      <w:bCs/>
      <w:kern w:val="28"/>
      <w:sz w:val="32"/>
      <w:szCs w:val="32"/>
      <w:lang w:val="en-GB" w:eastAsia="en-US"/>
    </w:rPr>
  </w:style>
  <w:style w:type="character" w:customStyle="1" w:styleId="1c">
    <w:name w:val="副標題 字元1"/>
    <w:qFormat/>
    <w:rsid w:val="00B85477"/>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B85477"/>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B85477"/>
    <w:rPr>
      <w:rFonts w:ascii="Arial" w:hAnsi="Arial"/>
      <w:sz w:val="28"/>
      <w:lang w:val="en-GB" w:eastAsia="ko-KR" w:bidi="ar-SA"/>
    </w:rPr>
  </w:style>
  <w:style w:type="character" w:customStyle="1" w:styleId="26">
    <w:name w:val="副標題 字元2"/>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B85477"/>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B85477"/>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B85477"/>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B85477"/>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B85477"/>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B85477"/>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B85477"/>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B85477"/>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B85477"/>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B85477"/>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B85477"/>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B85477"/>
    <w:rPr>
      <w:rFonts w:ascii="Times New Roman" w:hAnsi="Times New Roman"/>
      <w:i/>
      <w:iCs/>
      <w:color w:val="4F81BD" w:themeColor="accent1"/>
      <w:lang w:val="en-GB" w:eastAsia="en-US"/>
    </w:rPr>
  </w:style>
  <w:style w:type="table" w:customStyle="1" w:styleId="TableGrid30">
    <w:name w:val="Table Grid3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B85477"/>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customStyle="1" w:styleId="TableGrid97">
    <w:name w:val="Table Grid97"/>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B85477"/>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character" w:customStyle="1" w:styleId="eop">
    <w:name w:val="eop"/>
    <w:basedOn w:val="DefaultParagraphFont"/>
    <w:qFormat/>
    <w:rsid w:val="00B85477"/>
  </w:style>
  <w:style w:type="character" w:customStyle="1" w:styleId="normaltextrun">
    <w:name w:val="normaltextrun"/>
    <w:basedOn w:val="DefaultParagraphFont"/>
    <w:qFormat/>
    <w:rsid w:val="00B85477"/>
  </w:style>
  <w:style w:type="table" w:customStyle="1" w:styleId="TableGrid713">
    <w:name w:val="Table Grid7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uiPriority w:val="99"/>
    <w:qFormat/>
    <w:rsid w:val="00B85477"/>
    <w:rPr>
      <w:rFonts w:ascii="Times New Roman" w:eastAsia="MS Mincho" w:hAnsi="Times New Roman"/>
      <w:lang w:val="it-IT" w:eastAsia="en-US"/>
    </w:rPr>
  </w:style>
  <w:style w:type="numbering" w:customStyle="1" w:styleId="NoList1">
    <w:name w:val="No List1"/>
    <w:next w:val="NoList"/>
    <w:uiPriority w:val="99"/>
    <w:semiHidden/>
    <w:unhideWhenUsed/>
    <w:rsid w:val="00B85477"/>
  </w:style>
  <w:style w:type="numbering" w:customStyle="1" w:styleId="1f1">
    <w:name w:val="リストなし1"/>
    <w:next w:val="NoList"/>
    <w:uiPriority w:val="99"/>
    <w:semiHidden/>
    <w:unhideWhenUsed/>
    <w:rsid w:val="00B85477"/>
  </w:style>
  <w:style w:type="numbering" w:customStyle="1" w:styleId="1f2">
    <w:name w:val="无列表1"/>
    <w:next w:val="NoList"/>
    <w:semiHidden/>
    <w:rsid w:val="00B85477"/>
  </w:style>
  <w:style w:type="numbering" w:customStyle="1" w:styleId="NoList2">
    <w:name w:val="No List2"/>
    <w:next w:val="NoList"/>
    <w:uiPriority w:val="99"/>
    <w:semiHidden/>
    <w:rsid w:val="00B85477"/>
  </w:style>
  <w:style w:type="numbering" w:customStyle="1" w:styleId="NoList3">
    <w:name w:val="No List3"/>
    <w:next w:val="NoList"/>
    <w:uiPriority w:val="99"/>
    <w:semiHidden/>
    <w:rsid w:val="00B85477"/>
  </w:style>
  <w:style w:type="numbering" w:customStyle="1" w:styleId="NoList11">
    <w:name w:val="No List11"/>
    <w:next w:val="NoList"/>
    <w:uiPriority w:val="99"/>
    <w:semiHidden/>
    <w:unhideWhenUsed/>
    <w:rsid w:val="00B85477"/>
  </w:style>
  <w:style w:type="numbering" w:customStyle="1" w:styleId="1f3">
    <w:name w:val="無清單1"/>
    <w:next w:val="NoList"/>
    <w:uiPriority w:val="99"/>
    <w:semiHidden/>
    <w:unhideWhenUsed/>
    <w:rsid w:val="00B85477"/>
  </w:style>
  <w:style w:type="numbering" w:customStyle="1" w:styleId="11a">
    <w:name w:val="無清單11"/>
    <w:next w:val="NoList"/>
    <w:uiPriority w:val="99"/>
    <w:semiHidden/>
    <w:unhideWhenUsed/>
    <w:rsid w:val="00B85477"/>
  </w:style>
  <w:style w:type="numbering" w:customStyle="1" w:styleId="NoList111">
    <w:name w:val="No List111"/>
    <w:next w:val="NoList"/>
    <w:uiPriority w:val="99"/>
    <w:semiHidden/>
    <w:unhideWhenUsed/>
    <w:rsid w:val="00B85477"/>
  </w:style>
  <w:style w:type="numbering" w:customStyle="1" w:styleId="11b">
    <w:name w:val="无列表11"/>
    <w:next w:val="NoList"/>
    <w:semiHidden/>
    <w:rsid w:val="00B85477"/>
  </w:style>
  <w:style w:type="numbering" w:customStyle="1" w:styleId="28">
    <w:name w:val="无列表2"/>
    <w:next w:val="NoList"/>
    <w:uiPriority w:val="99"/>
    <w:semiHidden/>
    <w:unhideWhenUsed/>
    <w:rsid w:val="00B85477"/>
  </w:style>
  <w:style w:type="numbering" w:customStyle="1" w:styleId="NoList12">
    <w:name w:val="No List12"/>
    <w:next w:val="NoList"/>
    <w:uiPriority w:val="99"/>
    <w:semiHidden/>
    <w:unhideWhenUsed/>
    <w:rsid w:val="00B85477"/>
  </w:style>
  <w:style w:type="numbering" w:customStyle="1" w:styleId="11c">
    <w:name w:val="リストなし11"/>
    <w:next w:val="NoList"/>
    <w:uiPriority w:val="99"/>
    <w:semiHidden/>
    <w:unhideWhenUsed/>
    <w:rsid w:val="00B85477"/>
  </w:style>
  <w:style w:type="numbering" w:customStyle="1" w:styleId="12a">
    <w:name w:val="无列表12"/>
    <w:next w:val="NoList"/>
    <w:semiHidden/>
    <w:rsid w:val="00B85477"/>
  </w:style>
  <w:style w:type="numbering" w:customStyle="1" w:styleId="NoList21">
    <w:name w:val="No List21"/>
    <w:next w:val="NoList"/>
    <w:uiPriority w:val="99"/>
    <w:semiHidden/>
    <w:rsid w:val="00B85477"/>
  </w:style>
  <w:style w:type="numbering" w:customStyle="1" w:styleId="NoList31">
    <w:name w:val="No List31"/>
    <w:next w:val="NoList"/>
    <w:uiPriority w:val="99"/>
    <w:semiHidden/>
    <w:rsid w:val="00B85477"/>
  </w:style>
  <w:style w:type="numbering" w:customStyle="1" w:styleId="12b">
    <w:name w:val="無清單12"/>
    <w:next w:val="NoList"/>
    <w:uiPriority w:val="99"/>
    <w:semiHidden/>
    <w:unhideWhenUsed/>
    <w:rsid w:val="00B85477"/>
  </w:style>
  <w:style w:type="numbering" w:customStyle="1" w:styleId="1119">
    <w:name w:val="無清單111"/>
    <w:next w:val="NoList"/>
    <w:uiPriority w:val="99"/>
    <w:semiHidden/>
    <w:unhideWhenUsed/>
    <w:rsid w:val="00B85477"/>
  </w:style>
  <w:style w:type="numbering" w:customStyle="1" w:styleId="NoList1111">
    <w:name w:val="No List1111"/>
    <w:next w:val="NoList"/>
    <w:uiPriority w:val="99"/>
    <w:semiHidden/>
    <w:unhideWhenUsed/>
    <w:rsid w:val="00B85477"/>
  </w:style>
  <w:style w:type="numbering" w:customStyle="1" w:styleId="111a">
    <w:name w:val="无列表111"/>
    <w:next w:val="NoList"/>
    <w:semiHidden/>
    <w:rsid w:val="00B85477"/>
  </w:style>
  <w:style w:type="numbering" w:customStyle="1" w:styleId="216">
    <w:name w:val="无列表21"/>
    <w:next w:val="NoList"/>
    <w:uiPriority w:val="99"/>
    <w:semiHidden/>
    <w:unhideWhenUsed/>
    <w:rsid w:val="00B85477"/>
  </w:style>
  <w:style w:type="numbering" w:customStyle="1" w:styleId="NoList121">
    <w:name w:val="No List121"/>
    <w:next w:val="NoList"/>
    <w:uiPriority w:val="99"/>
    <w:semiHidden/>
    <w:unhideWhenUsed/>
    <w:rsid w:val="00B85477"/>
  </w:style>
  <w:style w:type="numbering" w:customStyle="1" w:styleId="111b">
    <w:name w:val="リストなし111"/>
    <w:next w:val="NoList"/>
    <w:uiPriority w:val="99"/>
    <w:semiHidden/>
    <w:unhideWhenUsed/>
    <w:rsid w:val="00B85477"/>
  </w:style>
  <w:style w:type="numbering" w:customStyle="1" w:styleId="1218">
    <w:name w:val="无列表121"/>
    <w:next w:val="NoList"/>
    <w:semiHidden/>
    <w:rsid w:val="00B85477"/>
  </w:style>
  <w:style w:type="numbering" w:customStyle="1" w:styleId="NoList211">
    <w:name w:val="No List211"/>
    <w:next w:val="NoList"/>
    <w:semiHidden/>
    <w:rsid w:val="00B85477"/>
  </w:style>
  <w:style w:type="numbering" w:customStyle="1" w:styleId="NoList311">
    <w:name w:val="No List311"/>
    <w:next w:val="NoList"/>
    <w:uiPriority w:val="99"/>
    <w:semiHidden/>
    <w:rsid w:val="00B85477"/>
  </w:style>
  <w:style w:type="numbering" w:customStyle="1" w:styleId="1219">
    <w:name w:val="無清單121"/>
    <w:next w:val="NoList"/>
    <w:uiPriority w:val="99"/>
    <w:semiHidden/>
    <w:unhideWhenUsed/>
    <w:rsid w:val="00B85477"/>
  </w:style>
  <w:style w:type="numbering" w:customStyle="1" w:styleId="11110">
    <w:name w:val="無清單1111"/>
    <w:next w:val="NoList"/>
    <w:uiPriority w:val="99"/>
    <w:semiHidden/>
    <w:unhideWhenUsed/>
    <w:rsid w:val="00B85477"/>
  </w:style>
  <w:style w:type="numbering" w:customStyle="1" w:styleId="NoList4">
    <w:name w:val="No List4"/>
    <w:next w:val="NoList"/>
    <w:uiPriority w:val="99"/>
    <w:semiHidden/>
    <w:unhideWhenUsed/>
    <w:rsid w:val="00B85477"/>
  </w:style>
  <w:style w:type="numbering" w:customStyle="1" w:styleId="NoList11111">
    <w:name w:val="No List11111"/>
    <w:next w:val="NoList"/>
    <w:uiPriority w:val="99"/>
    <w:semiHidden/>
    <w:unhideWhenUsed/>
    <w:rsid w:val="00B85477"/>
  </w:style>
  <w:style w:type="numbering" w:customStyle="1" w:styleId="11117">
    <w:name w:val="无列表1111"/>
    <w:next w:val="NoList"/>
    <w:semiHidden/>
    <w:rsid w:val="00B85477"/>
  </w:style>
  <w:style w:type="numbering" w:customStyle="1" w:styleId="2110">
    <w:name w:val="无列表211"/>
    <w:next w:val="NoList"/>
    <w:uiPriority w:val="99"/>
    <w:semiHidden/>
    <w:unhideWhenUsed/>
    <w:rsid w:val="00B85477"/>
  </w:style>
  <w:style w:type="numbering" w:customStyle="1" w:styleId="NoList1211">
    <w:name w:val="No List1211"/>
    <w:next w:val="NoList"/>
    <w:uiPriority w:val="99"/>
    <w:semiHidden/>
    <w:unhideWhenUsed/>
    <w:rsid w:val="00B85477"/>
  </w:style>
  <w:style w:type="numbering" w:customStyle="1" w:styleId="11118">
    <w:name w:val="リストなし1111"/>
    <w:next w:val="NoList"/>
    <w:uiPriority w:val="99"/>
    <w:semiHidden/>
    <w:unhideWhenUsed/>
    <w:rsid w:val="00B85477"/>
  </w:style>
  <w:style w:type="numbering" w:customStyle="1" w:styleId="12110">
    <w:name w:val="无列表1211"/>
    <w:next w:val="NoList"/>
    <w:semiHidden/>
    <w:rsid w:val="00B85477"/>
  </w:style>
  <w:style w:type="numbering" w:customStyle="1" w:styleId="NoList2111">
    <w:name w:val="No List2111"/>
    <w:next w:val="NoList"/>
    <w:semiHidden/>
    <w:rsid w:val="00B85477"/>
  </w:style>
  <w:style w:type="numbering" w:customStyle="1" w:styleId="NoList3111">
    <w:name w:val="No List3111"/>
    <w:next w:val="NoList"/>
    <w:uiPriority w:val="99"/>
    <w:semiHidden/>
    <w:rsid w:val="00B85477"/>
  </w:style>
  <w:style w:type="numbering" w:customStyle="1" w:styleId="12114">
    <w:name w:val="無清單1211"/>
    <w:next w:val="NoList"/>
    <w:uiPriority w:val="99"/>
    <w:semiHidden/>
    <w:unhideWhenUsed/>
    <w:rsid w:val="00B85477"/>
  </w:style>
  <w:style w:type="numbering" w:customStyle="1" w:styleId="111110">
    <w:name w:val="無清單11111"/>
    <w:next w:val="NoList"/>
    <w:uiPriority w:val="99"/>
    <w:semiHidden/>
    <w:unhideWhenUsed/>
    <w:rsid w:val="00B85477"/>
  </w:style>
  <w:style w:type="numbering" w:customStyle="1" w:styleId="3a">
    <w:name w:val="无列表3"/>
    <w:next w:val="NoList"/>
    <w:uiPriority w:val="99"/>
    <w:semiHidden/>
    <w:unhideWhenUsed/>
    <w:rsid w:val="00B85477"/>
  </w:style>
  <w:style w:type="numbering" w:customStyle="1" w:styleId="138">
    <w:name w:val="無清單13"/>
    <w:next w:val="NoList"/>
    <w:uiPriority w:val="99"/>
    <w:semiHidden/>
    <w:unhideWhenUsed/>
    <w:rsid w:val="00B85477"/>
  </w:style>
  <w:style w:type="numbering" w:customStyle="1" w:styleId="NoList13">
    <w:name w:val="No List13"/>
    <w:next w:val="NoList"/>
    <w:uiPriority w:val="99"/>
    <w:semiHidden/>
    <w:unhideWhenUsed/>
    <w:rsid w:val="00B85477"/>
  </w:style>
  <w:style w:type="numbering" w:customStyle="1" w:styleId="12c">
    <w:name w:val="リストなし12"/>
    <w:next w:val="NoList"/>
    <w:uiPriority w:val="99"/>
    <w:semiHidden/>
    <w:unhideWhenUsed/>
    <w:rsid w:val="00B85477"/>
  </w:style>
  <w:style w:type="numbering" w:customStyle="1" w:styleId="139">
    <w:name w:val="无列表13"/>
    <w:next w:val="NoList"/>
    <w:semiHidden/>
    <w:rsid w:val="00B85477"/>
  </w:style>
  <w:style w:type="numbering" w:customStyle="1" w:styleId="NoList22">
    <w:name w:val="No List22"/>
    <w:next w:val="NoList"/>
    <w:semiHidden/>
    <w:rsid w:val="00B85477"/>
  </w:style>
  <w:style w:type="numbering" w:customStyle="1" w:styleId="NoList32">
    <w:name w:val="No List32"/>
    <w:next w:val="NoList"/>
    <w:uiPriority w:val="99"/>
    <w:semiHidden/>
    <w:rsid w:val="00B85477"/>
  </w:style>
  <w:style w:type="numbering" w:customStyle="1" w:styleId="NoList112">
    <w:name w:val="No List112"/>
    <w:next w:val="NoList"/>
    <w:uiPriority w:val="99"/>
    <w:semiHidden/>
    <w:unhideWhenUsed/>
    <w:rsid w:val="00B85477"/>
  </w:style>
  <w:style w:type="numbering" w:customStyle="1" w:styleId="1128">
    <w:name w:val="無清單112"/>
    <w:next w:val="NoList"/>
    <w:uiPriority w:val="99"/>
    <w:semiHidden/>
    <w:unhideWhenUsed/>
    <w:rsid w:val="00B85477"/>
  </w:style>
  <w:style w:type="numbering" w:customStyle="1" w:styleId="11120">
    <w:name w:val="無清單1112"/>
    <w:next w:val="NoList"/>
    <w:uiPriority w:val="99"/>
    <w:semiHidden/>
    <w:unhideWhenUsed/>
    <w:rsid w:val="00B85477"/>
  </w:style>
  <w:style w:type="numbering" w:customStyle="1" w:styleId="NoList1112">
    <w:name w:val="No List1112"/>
    <w:next w:val="NoList"/>
    <w:uiPriority w:val="99"/>
    <w:semiHidden/>
    <w:unhideWhenUsed/>
    <w:rsid w:val="00B85477"/>
  </w:style>
  <w:style w:type="numbering" w:customStyle="1" w:styleId="221">
    <w:name w:val="无列表22"/>
    <w:next w:val="NoList"/>
    <w:uiPriority w:val="99"/>
    <w:semiHidden/>
    <w:unhideWhenUsed/>
    <w:rsid w:val="00B85477"/>
  </w:style>
  <w:style w:type="numbering" w:customStyle="1" w:styleId="NoList122">
    <w:name w:val="No List122"/>
    <w:next w:val="NoList"/>
    <w:uiPriority w:val="99"/>
    <w:semiHidden/>
    <w:unhideWhenUsed/>
    <w:rsid w:val="00B85477"/>
  </w:style>
  <w:style w:type="numbering" w:customStyle="1" w:styleId="1129">
    <w:name w:val="リストなし112"/>
    <w:next w:val="NoList"/>
    <w:uiPriority w:val="99"/>
    <w:semiHidden/>
    <w:unhideWhenUsed/>
    <w:rsid w:val="00B85477"/>
  </w:style>
  <w:style w:type="numbering" w:customStyle="1" w:styleId="112a">
    <w:name w:val="无列表112"/>
    <w:next w:val="NoList"/>
    <w:semiHidden/>
    <w:rsid w:val="00B85477"/>
  </w:style>
  <w:style w:type="numbering" w:customStyle="1" w:styleId="NoList212">
    <w:name w:val="No List212"/>
    <w:next w:val="NoList"/>
    <w:semiHidden/>
    <w:rsid w:val="00B85477"/>
  </w:style>
  <w:style w:type="numbering" w:customStyle="1" w:styleId="NoList312">
    <w:name w:val="No List312"/>
    <w:next w:val="NoList"/>
    <w:uiPriority w:val="99"/>
    <w:semiHidden/>
    <w:rsid w:val="00B85477"/>
  </w:style>
  <w:style w:type="numbering" w:customStyle="1" w:styleId="1228">
    <w:name w:val="無清單122"/>
    <w:next w:val="NoList"/>
    <w:uiPriority w:val="99"/>
    <w:semiHidden/>
    <w:unhideWhenUsed/>
    <w:rsid w:val="00B85477"/>
  </w:style>
  <w:style w:type="numbering" w:customStyle="1" w:styleId="111120">
    <w:name w:val="無清單11112"/>
    <w:next w:val="NoList"/>
    <w:uiPriority w:val="99"/>
    <w:semiHidden/>
    <w:unhideWhenUsed/>
    <w:rsid w:val="00B85477"/>
  </w:style>
  <w:style w:type="numbering" w:customStyle="1" w:styleId="NoList41">
    <w:name w:val="No List41"/>
    <w:next w:val="NoList"/>
    <w:uiPriority w:val="99"/>
    <w:semiHidden/>
    <w:unhideWhenUsed/>
    <w:rsid w:val="00B85477"/>
  </w:style>
  <w:style w:type="numbering" w:customStyle="1" w:styleId="NoList1121">
    <w:name w:val="No List1121"/>
    <w:next w:val="NoList"/>
    <w:uiPriority w:val="99"/>
    <w:semiHidden/>
    <w:unhideWhenUsed/>
    <w:rsid w:val="00B85477"/>
  </w:style>
  <w:style w:type="numbering" w:customStyle="1" w:styleId="NoList1212">
    <w:name w:val="No List1212"/>
    <w:next w:val="NoList"/>
    <w:uiPriority w:val="99"/>
    <w:semiHidden/>
    <w:unhideWhenUsed/>
    <w:rsid w:val="00B85477"/>
  </w:style>
  <w:style w:type="numbering" w:customStyle="1" w:styleId="11125">
    <w:name w:val="リストなし1112"/>
    <w:next w:val="NoList"/>
    <w:uiPriority w:val="99"/>
    <w:semiHidden/>
    <w:unhideWhenUsed/>
    <w:rsid w:val="00B85477"/>
  </w:style>
  <w:style w:type="numbering" w:customStyle="1" w:styleId="11126">
    <w:name w:val="无列表1112"/>
    <w:next w:val="NoList"/>
    <w:semiHidden/>
    <w:rsid w:val="00B85477"/>
  </w:style>
  <w:style w:type="numbering" w:customStyle="1" w:styleId="NoList2112">
    <w:name w:val="No List2112"/>
    <w:next w:val="NoList"/>
    <w:semiHidden/>
    <w:rsid w:val="00B85477"/>
  </w:style>
  <w:style w:type="numbering" w:customStyle="1" w:styleId="NoList3112">
    <w:name w:val="No List3112"/>
    <w:next w:val="NoList"/>
    <w:uiPriority w:val="99"/>
    <w:semiHidden/>
    <w:rsid w:val="00B85477"/>
  </w:style>
  <w:style w:type="numbering" w:customStyle="1" w:styleId="NoList11112">
    <w:name w:val="No List11112"/>
    <w:next w:val="NoList"/>
    <w:uiPriority w:val="99"/>
    <w:semiHidden/>
    <w:unhideWhenUsed/>
    <w:rsid w:val="00B85477"/>
  </w:style>
  <w:style w:type="numbering" w:customStyle="1" w:styleId="12120">
    <w:name w:val="無清單1212"/>
    <w:next w:val="NoList"/>
    <w:uiPriority w:val="99"/>
    <w:semiHidden/>
    <w:unhideWhenUsed/>
    <w:rsid w:val="00B85477"/>
  </w:style>
  <w:style w:type="numbering" w:customStyle="1" w:styleId="111111">
    <w:name w:val="無清單111111"/>
    <w:next w:val="NoList"/>
    <w:uiPriority w:val="99"/>
    <w:semiHidden/>
    <w:unhideWhenUsed/>
    <w:rsid w:val="00B85477"/>
  </w:style>
  <w:style w:type="numbering" w:customStyle="1" w:styleId="NoList5">
    <w:name w:val="No List5"/>
    <w:next w:val="NoList"/>
    <w:uiPriority w:val="99"/>
    <w:semiHidden/>
    <w:unhideWhenUsed/>
    <w:rsid w:val="00B85477"/>
  </w:style>
  <w:style w:type="numbering" w:customStyle="1" w:styleId="NoList131">
    <w:name w:val="No List131"/>
    <w:next w:val="NoList"/>
    <w:uiPriority w:val="99"/>
    <w:semiHidden/>
    <w:unhideWhenUsed/>
    <w:rsid w:val="00B85477"/>
  </w:style>
  <w:style w:type="numbering" w:customStyle="1" w:styleId="121a">
    <w:name w:val="リストなし121"/>
    <w:next w:val="NoList"/>
    <w:uiPriority w:val="99"/>
    <w:semiHidden/>
    <w:unhideWhenUsed/>
    <w:rsid w:val="00B85477"/>
  </w:style>
  <w:style w:type="numbering" w:customStyle="1" w:styleId="1229">
    <w:name w:val="无列表122"/>
    <w:next w:val="NoList"/>
    <w:semiHidden/>
    <w:rsid w:val="00B85477"/>
  </w:style>
  <w:style w:type="numbering" w:customStyle="1" w:styleId="NoList221">
    <w:name w:val="No List221"/>
    <w:next w:val="NoList"/>
    <w:semiHidden/>
    <w:rsid w:val="00B85477"/>
  </w:style>
  <w:style w:type="numbering" w:customStyle="1" w:styleId="NoList321">
    <w:name w:val="No List321"/>
    <w:next w:val="NoList"/>
    <w:uiPriority w:val="99"/>
    <w:semiHidden/>
    <w:rsid w:val="00B85477"/>
  </w:style>
  <w:style w:type="numbering" w:customStyle="1" w:styleId="1310">
    <w:name w:val="無清單131"/>
    <w:next w:val="NoList"/>
    <w:uiPriority w:val="99"/>
    <w:semiHidden/>
    <w:unhideWhenUsed/>
    <w:rsid w:val="00B85477"/>
  </w:style>
  <w:style w:type="numbering" w:customStyle="1" w:styleId="11210">
    <w:name w:val="無清單1121"/>
    <w:next w:val="NoList"/>
    <w:uiPriority w:val="99"/>
    <w:semiHidden/>
    <w:unhideWhenUsed/>
    <w:rsid w:val="00B85477"/>
  </w:style>
  <w:style w:type="numbering" w:customStyle="1" w:styleId="2120">
    <w:name w:val="无列表212"/>
    <w:next w:val="NoList"/>
    <w:uiPriority w:val="99"/>
    <w:semiHidden/>
    <w:unhideWhenUsed/>
    <w:rsid w:val="00B85477"/>
  </w:style>
  <w:style w:type="numbering" w:customStyle="1" w:styleId="NoList1221">
    <w:name w:val="No List1221"/>
    <w:next w:val="NoList"/>
    <w:uiPriority w:val="99"/>
    <w:semiHidden/>
    <w:unhideWhenUsed/>
    <w:rsid w:val="00B85477"/>
  </w:style>
  <w:style w:type="numbering" w:customStyle="1" w:styleId="11214">
    <w:name w:val="リストなし1121"/>
    <w:next w:val="NoList"/>
    <w:uiPriority w:val="99"/>
    <w:semiHidden/>
    <w:unhideWhenUsed/>
    <w:rsid w:val="00B85477"/>
  </w:style>
  <w:style w:type="numbering" w:customStyle="1" w:styleId="11215">
    <w:name w:val="无列表1121"/>
    <w:next w:val="NoList"/>
    <w:semiHidden/>
    <w:rsid w:val="00B85477"/>
  </w:style>
  <w:style w:type="numbering" w:customStyle="1" w:styleId="NoList2121">
    <w:name w:val="No List2121"/>
    <w:next w:val="NoList"/>
    <w:semiHidden/>
    <w:rsid w:val="00B85477"/>
  </w:style>
  <w:style w:type="numbering" w:customStyle="1" w:styleId="NoList3121">
    <w:name w:val="No List3121"/>
    <w:next w:val="NoList"/>
    <w:uiPriority w:val="99"/>
    <w:semiHidden/>
    <w:rsid w:val="00B85477"/>
  </w:style>
  <w:style w:type="numbering" w:customStyle="1" w:styleId="NoList11121">
    <w:name w:val="No List11121"/>
    <w:next w:val="NoList"/>
    <w:uiPriority w:val="99"/>
    <w:semiHidden/>
    <w:unhideWhenUsed/>
    <w:rsid w:val="00B85477"/>
  </w:style>
  <w:style w:type="numbering" w:customStyle="1" w:styleId="12210">
    <w:name w:val="無清單1221"/>
    <w:next w:val="NoList"/>
    <w:uiPriority w:val="99"/>
    <w:semiHidden/>
    <w:unhideWhenUsed/>
    <w:rsid w:val="00B85477"/>
  </w:style>
  <w:style w:type="numbering" w:customStyle="1" w:styleId="111210">
    <w:name w:val="無清單11121"/>
    <w:next w:val="NoList"/>
    <w:uiPriority w:val="99"/>
    <w:semiHidden/>
    <w:unhideWhenUsed/>
    <w:rsid w:val="00B85477"/>
  </w:style>
  <w:style w:type="numbering" w:customStyle="1" w:styleId="31a">
    <w:name w:val="无列表31"/>
    <w:next w:val="NoList"/>
    <w:uiPriority w:val="99"/>
    <w:semiHidden/>
    <w:unhideWhenUsed/>
    <w:rsid w:val="00B85477"/>
  </w:style>
  <w:style w:type="numbering" w:customStyle="1" w:styleId="1314">
    <w:name w:val="无列表131"/>
    <w:next w:val="NoList"/>
    <w:semiHidden/>
    <w:rsid w:val="00B85477"/>
  </w:style>
  <w:style w:type="numbering" w:customStyle="1" w:styleId="NoList113">
    <w:name w:val="No List113"/>
    <w:next w:val="NoList"/>
    <w:uiPriority w:val="99"/>
    <w:semiHidden/>
    <w:unhideWhenUsed/>
    <w:rsid w:val="00B85477"/>
  </w:style>
  <w:style w:type="numbering" w:customStyle="1" w:styleId="NoList411">
    <w:name w:val="No List411"/>
    <w:next w:val="NoList"/>
    <w:uiPriority w:val="99"/>
    <w:semiHidden/>
    <w:unhideWhenUsed/>
    <w:rsid w:val="00B85477"/>
  </w:style>
  <w:style w:type="numbering" w:customStyle="1" w:styleId="2210">
    <w:name w:val="无列表221"/>
    <w:next w:val="NoList"/>
    <w:uiPriority w:val="99"/>
    <w:semiHidden/>
    <w:unhideWhenUsed/>
    <w:rsid w:val="00B85477"/>
  </w:style>
  <w:style w:type="numbering" w:customStyle="1" w:styleId="NoList12111">
    <w:name w:val="No List12111"/>
    <w:next w:val="NoList"/>
    <w:uiPriority w:val="99"/>
    <w:semiHidden/>
    <w:unhideWhenUsed/>
    <w:rsid w:val="00B85477"/>
  </w:style>
  <w:style w:type="numbering" w:customStyle="1" w:styleId="111112">
    <w:name w:val="リストなし11111"/>
    <w:next w:val="NoList"/>
    <w:uiPriority w:val="99"/>
    <w:semiHidden/>
    <w:unhideWhenUsed/>
    <w:rsid w:val="00B85477"/>
  </w:style>
  <w:style w:type="numbering" w:customStyle="1" w:styleId="111113">
    <w:name w:val="无列表11111"/>
    <w:next w:val="NoList"/>
    <w:semiHidden/>
    <w:rsid w:val="00B85477"/>
  </w:style>
  <w:style w:type="numbering" w:customStyle="1" w:styleId="NoList21111">
    <w:name w:val="No List21111"/>
    <w:next w:val="NoList"/>
    <w:semiHidden/>
    <w:rsid w:val="00B85477"/>
  </w:style>
  <w:style w:type="numbering" w:customStyle="1" w:styleId="NoList31111">
    <w:name w:val="No List31111"/>
    <w:next w:val="NoList"/>
    <w:uiPriority w:val="99"/>
    <w:semiHidden/>
    <w:rsid w:val="00B85477"/>
  </w:style>
  <w:style w:type="numbering" w:customStyle="1" w:styleId="NoList111111">
    <w:name w:val="No List111111"/>
    <w:next w:val="NoList"/>
    <w:uiPriority w:val="99"/>
    <w:semiHidden/>
    <w:unhideWhenUsed/>
    <w:rsid w:val="00B85477"/>
  </w:style>
  <w:style w:type="numbering" w:customStyle="1" w:styleId="121110">
    <w:name w:val="無清單12111"/>
    <w:next w:val="NoList"/>
    <w:uiPriority w:val="99"/>
    <w:semiHidden/>
    <w:unhideWhenUsed/>
    <w:rsid w:val="00B85477"/>
  </w:style>
  <w:style w:type="numbering" w:customStyle="1" w:styleId="1111111">
    <w:name w:val="無清單1111111"/>
    <w:next w:val="NoList"/>
    <w:uiPriority w:val="99"/>
    <w:semiHidden/>
    <w:unhideWhenUsed/>
    <w:rsid w:val="00B85477"/>
  </w:style>
  <w:style w:type="numbering" w:customStyle="1" w:styleId="NoList1311">
    <w:name w:val="No List1311"/>
    <w:next w:val="NoList"/>
    <w:uiPriority w:val="99"/>
    <w:semiHidden/>
    <w:unhideWhenUsed/>
    <w:rsid w:val="00B85477"/>
  </w:style>
  <w:style w:type="numbering" w:customStyle="1" w:styleId="12115">
    <w:name w:val="リストなし1211"/>
    <w:next w:val="NoList"/>
    <w:uiPriority w:val="99"/>
    <w:semiHidden/>
    <w:unhideWhenUsed/>
    <w:rsid w:val="00B85477"/>
  </w:style>
  <w:style w:type="numbering" w:customStyle="1" w:styleId="12121">
    <w:name w:val="无列表1212"/>
    <w:next w:val="NoList"/>
    <w:semiHidden/>
    <w:rsid w:val="00B85477"/>
  </w:style>
  <w:style w:type="numbering" w:customStyle="1" w:styleId="NoList2211">
    <w:name w:val="No List2211"/>
    <w:next w:val="NoList"/>
    <w:semiHidden/>
    <w:rsid w:val="00B85477"/>
  </w:style>
  <w:style w:type="numbering" w:customStyle="1" w:styleId="NoList3211">
    <w:name w:val="No List3211"/>
    <w:next w:val="NoList"/>
    <w:uiPriority w:val="99"/>
    <w:semiHidden/>
    <w:rsid w:val="00B85477"/>
  </w:style>
  <w:style w:type="numbering" w:customStyle="1" w:styleId="NoList11211">
    <w:name w:val="No List11211"/>
    <w:next w:val="NoList"/>
    <w:uiPriority w:val="99"/>
    <w:semiHidden/>
    <w:unhideWhenUsed/>
    <w:rsid w:val="00B85477"/>
  </w:style>
  <w:style w:type="numbering" w:customStyle="1" w:styleId="13110">
    <w:name w:val="無清單1311"/>
    <w:next w:val="NoList"/>
    <w:uiPriority w:val="99"/>
    <w:semiHidden/>
    <w:unhideWhenUsed/>
    <w:rsid w:val="00B85477"/>
  </w:style>
  <w:style w:type="numbering" w:customStyle="1" w:styleId="112110">
    <w:name w:val="無清單11211"/>
    <w:next w:val="NoList"/>
    <w:uiPriority w:val="99"/>
    <w:semiHidden/>
    <w:unhideWhenUsed/>
    <w:rsid w:val="00B85477"/>
  </w:style>
  <w:style w:type="numbering" w:customStyle="1" w:styleId="2111">
    <w:name w:val="无列表2111"/>
    <w:next w:val="NoList"/>
    <w:uiPriority w:val="99"/>
    <w:semiHidden/>
    <w:unhideWhenUsed/>
    <w:rsid w:val="00B85477"/>
  </w:style>
  <w:style w:type="numbering" w:customStyle="1" w:styleId="NoList12211">
    <w:name w:val="No List12211"/>
    <w:next w:val="NoList"/>
    <w:uiPriority w:val="99"/>
    <w:semiHidden/>
    <w:unhideWhenUsed/>
    <w:rsid w:val="00B85477"/>
  </w:style>
  <w:style w:type="numbering" w:customStyle="1" w:styleId="112111">
    <w:name w:val="リストなし11211"/>
    <w:next w:val="NoList"/>
    <w:uiPriority w:val="99"/>
    <w:semiHidden/>
    <w:unhideWhenUsed/>
    <w:rsid w:val="00B85477"/>
  </w:style>
  <w:style w:type="numbering" w:customStyle="1" w:styleId="112112">
    <w:name w:val="无列表11211"/>
    <w:next w:val="NoList"/>
    <w:semiHidden/>
    <w:rsid w:val="00B85477"/>
  </w:style>
  <w:style w:type="numbering" w:customStyle="1" w:styleId="NoList21211">
    <w:name w:val="No List21211"/>
    <w:next w:val="NoList"/>
    <w:semiHidden/>
    <w:rsid w:val="00B85477"/>
  </w:style>
  <w:style w:type="numbering" w:customStyle="1" w:styleId="NoList31211">
    <w:name w:val="No List31211"/>
    <w:next w:val="NoList"/>
    <w:uiPriority w:val="99"/>
    <w:semiHidden/>
    <w:rsid w:val="00B85477"/>
  </w:style>
  <w:style w:type="numbering" w:customStyle="1" w:styleId="NoList111211">
    <w:name w:val="No List111211"/>
    <w:next w:val="NoList"/>
    <w:uiPriority w:val="99"/>
    <w:semiHidden/>
    <w:unhideWhenUsed/>
    <w:rsid w:val="00B85477"/>
  </w:style>
  <w:style w:type="numbering" w:customStyle="1" w:styleId="122110">
    <w:name w:val="無清單12211"/>
    <w:next w:val="NoList"/>
    <w:uiPriority w:val="99"/>
    <w:semiHidden/>
    <w:unhideWhenUsed/>
    <w:rsid w:val="00B85477"/>
  </w:style>
  <w:style w:type="numbering" w:customStyle="1" w:styleId="111211">
    <w:name w:val="無清單111211"/>
    <w:next w:val="NoList"/>
    <w:uiPriority w:val="99"/>
    <w:semiHidden/>
    <w:unhideWhenUsed/>
    <w:rsid w:val="00B85477"/>
  </w:style>
  <w:style w:type="numbering" w:customStyle="1" w:styleId="NoList6">
    <w:name w:val="No List6"/>
    <w:next w:val="NoList"/>
    <w:uiPriority w:val="99"/>
    <w:semiHidden/>
    <w:unhideWhenUsed/>
    <w:rsid w:val="00B85477"/>
  </w:style>
  <w:style w:type="numbering" w:customStyle="1" w:styleId="NoList14">
    <w:name w:val="No List14"/>
    <w:next w:val="NoList"/>
    <w:uiPriority w:val="99"/>
    <w:semiHidden/>
    <w:unhideWhenUsed/>
    <w:rsid w:val="00B85477"/>
  </w:style>
  <w:style w:type="numbering" w:customStyle="1" w:styleId="13a">
    <w:name w:val="リストなし13"/>
    <w:next w:val="NoList"/>
    <w:uiPriority w:val="99"/>
    <w:semiHidden/>
    <w:unhideWhenUsed/>
    <w:rsid w:val="00B85477"/>
  </w:style>
  <w:style w:type="numbering" w:customStyle="1" w:styleId="NoList23">
    <w:name w:val="No List23"/>
    <w:next w:val="NoList"/>
    <w:semiHidden/>
    <w:rsid w:val="00B85477"/>
  </w:style>
  <w:style w:type="numbering" w:customStyle="1" w:styleId="NoList33">
    <w:name w:val="No List33"/>
    <w:next w:val="NoList"/>
    <w:uiPriority w:val="99"/>
    <w:semiHidden/>
    <w:rsid w:val="00B85477"/>
  </w:style>
  <w:style w:type="numbering" w:customStyle="1" w:styleId="148">
    <w:name w:val="無清單14"/>
    <w:next w:val="NoList"/>
    <w:uiPriority w:val="99"/>
    <w:semiHidden/>
    <w:unhideWhenUsed/>
    <w:rsid w:val="00B85477"/>
  </w:style>
  <w:style w:type="numbering" w:customStyle="1" w:styleId="1137">
    <w:name w:val="無清單113"/>
    <w:next w:val="NoList"/>
    <w:uiPriority w:val="99"/>
    <w:semiHidden/>
    <w:unhideWhenUsed/>
    <w:rsid w:val="00B85477"/>
  </w:style>
  <w:style w:type="numbering" w:customStyle="1" w:styleId="NoList123">
    <w:name w:val="No List123"/>
    <w:next w:val="NoList"/>
    <w:uiPriority w:val="99"/>
    <w:semiHidden/>
    <w:unhideWhenUsed/>
    <w:rsid w:val="00B85477"/>
  </w:style>
  <w:style w:type="numbering" w:customStyle="1" w:styleId="1138">
    <w:name w:val="リストなし113"/>
    <w:next w:val="NoList"/>
    <w:uiPriority w:val="99"/>
    <w:semiHidden/>
    <w:unhideWhenUsed/>
    <w:rsid w:val="00B85477"/>
  </w:style>
  <w:style w:type="numbering" w:customStyle="1" w:styleId="1139">
    <w:name w:val="无列表113"/>
    <w:next w:val="NoList"/>
    <w:semiHidden/>
    <w:rsid w:val="00B85477"/>
  </w:style>
  <w:style w:type="numbering" w:customStyle="1" w:styleId="NoList213">
    <w:name w:val="No List213"/>
    <w:next w:val="NoList"/>
    <w:semiHidden/>
    <w:rsid w:val="00B85477"/>
  </w:style>
  <w:style w:type="numbering" w:customStyle="1" w:styleId="NoList313">
    <w:name w:val="No List313"/>
    <w:next w:val="NoList"/>
    <w:uiPriority w:val="99"/>
    <w:semiHidden/>
    <w:rsid w:val="00B85477"/>
  </w:style>
  <w:style w:type="numbering" w:customStyle="1" w:styleId="NoList1113">
    <w:name w:val="No List1113"/>
    <w:next w:val="NoList"/>
    <w:uiPriority w:val="99"/>
    <w:semiHidden/>
    <w:unhideWhenUsed/>
    <w:rsid w:val="00B85477"/>
  </w:style>
  <w:style w:type="numbering" w:customStyle="1" w:styleId="1236">
    <w:name w:val="無清單123"/>
    <w:next w:val="NoList"/>
    <w:uiPriority w:val="99"/>
    <w:semiHidden/>
    <w:unhideWhenUsed/>
    <w:rsid w:val="00B85477"/>
  </w:style>
  <w:style w:type="numbering" w:customStyle="1" w:styleId="11130">
    <w:name w:val="無清單1113"/>
    <w:next w:val="NoList"/>
    <w:uiPriority w:val="99"/>
    <w:semiHidden/>
    <w:unhideWhenUsed/>
    <w:rsid w:val="00B85477"/>
  </w:style>
  <w:style w:type="numbering" w:customStyle="1" w:styleId="NoList51">
    <w:name w:val="No List51"/>
    <w:next w:val="NoList"/>
    <w:uiPriority w:val="99"/>
    <w:semiHidden/>
    <w:unhideWhenUsed/>
    <w:rsid w:val="00B85477"/>
  </w:style>
  <w:style w:type="numbering" w:customStyle="1" w:styleId="13111">
    <w:name w:val="无列表1311"/>
    <w:next w:val="NoList"/>
    <w:semiHidden/>
    <w:rsid w:val="00B85477"/>
  </w:style>
  <w:style w:type="numbering" w:customStyle="1" w:styleId="NoList1131">
    <w:name w:val="No List1131"/>
    <w:next w:val="NoList"/>
    <w:uiPriority w:val="99"/>
    <w:semiHidden/>
    <w:unhideWhenUsed/>
    <w:rsid w:val="00B85477"/>
  </w:style>
  <w:style w:type="numbering" w:customStyle="1" w:styleId="NoList4111">
    <w:name w:val="No List4111"/>
    <w:next w:val="NoList"/>
    <w:uiPriority w:val="99"/>
    <w:semiHidden/>
    <w:unhideWhenUsed/>
    <w:rsid w:val="00B85477"/>
  </w:style>
  <w:style w:type="numbering" w:customStyle="1" w:styleId="2211">
    <w:name w:val="无列表2211"/>
    <w:next w:val="NoList"/>
    <w:uiPriority w:val="99"/>
    <w:semiHidden/>
    <w:unhideWhenUsed/>
    <w:rsid w:val="00B85477"/>
  </w:style>
  <w:style w:type="numbering" w:customStyle="1" w:styleId="NoList121111">
    <w:name w:val="No List121111"/>
    <w:next w:val="NoList"/>
    <w:uiPriority w:val="99"/>
    <w:semiHidden/>
    <w:unhideWhenUsed/>
    <w:rsid w:val="00B85477"/>
  </w:style>
  <w:style w:type="numbering" w:customStyle="1" w:styleId="1111110">
    <w:name w:val="リストなし111111"/>
    <w:next w:val="NoList"/>
    <w:uiPriority w:val="99"/>
    <w:semiHidden/>
    <w:unhideWhenUsed/>
    <w:rsid w:val="00B85477"/>
  </w:style>
  <w:style w:type="numbering" w:customStyle="1" w:styleId="1111112">
    <w:name w:val="无列表111111"/>
    <w:next w:val="NoList"/>
    <w:semiHidden/>
    <w:rsid w:val="00B85477"/>
  </w:style>
  <w:style w:type="numbering" w:customStyle="1" w:styleId="NoList211111">
    <w:name w:val="No List211111"/>
    <w:next w:val="NoList"/>
    <w:semiHidden/>
    <w:rsid w:val="00B85477"/>
  </w:style>
  <w:style w:type="numbering" w:customStyle="1" w:styleId="NoList311111">
    <w:name w:val="No List311111"/>
    <w:next w:val="NoList"/>
    <w:uiPriority w:val="99"/>
    <w:semiHidden/>
    <w:rsid w:val="00B85477"/>
  </w:style>
  <w:style w:type="numbering" w:customStyle="1" w:styleId="NoList1111111">
    <w:name w:val="No List1111111"/>
    <w:next w:val="NoList"/>
    <w:uiPriority w:val="99"/>
    <w:semiHidden/>
    <w:unhideWhenUsed/>
    <w:rsid w:val="00B85477"/>
  </w:style>
  <w:style w:type="numbering" w:customStyle="1" w:styleId="121111">
    <w:name w:val="無清單121111"/>
    <w:next w:val="NoList"/>
    <w:uiPriority w:val="99"/>
    <w:semiHidden/>
    <w:unhideWhenUsed/>
    <w:rsid w:val="00B85477"/>
  </w:style>
  <w:style w:type="numbering" w:customStyle="1" w:styleId="11111111">
    <w:name w:val="無清單11111111"/>
    <w:next w:val="NoList"/>
    <w:uiPriority w:val="99"/>
    <w:semiHidden/>
    <w:unhideWhenUsed/>
    <w:rsid w:val="00B85477"/>
  </w:style>
  <w:style w:type="numbering" w:customStyle="1" w:styleId="NoList13111">
    <w:name w:val="No List13111"/>
    <w:next w:val="NoList"/>
    <w:uiPriority w:val="99"/>
    <w:semiHidden/>
    <w:unhideWhenUsed/>
    <w:rsid w:val="00B85477"/>
  </w:style>
  <w:style w:type="numbering" w:customStyle="1" w:styleId="121112">
    <w:name w:val="リストなし12111"/>
    <w:next w:val="NoList"/>
    <w:uiPriority w:val="99"/>
    <w:semiHidden/>
    <w:unhideWhenUsed/>
    <w:rsid w:val="00B85477"/>
  </w:style>
  <w:style w:type="numbering" w:customStyle="1" w:styleId="121113">
    <w:name w:val="无列表12111"/>
    <w:next w:val="NoList"/>
    <w:semiHidden/>
    <w:rsid w:val="00B85477"/>
  </w:style>
  <w:style w:type="numbering" w:customStyle="1" w:styleId="NoList22111">
    <w:name w:val="No List22111"/>
    <w:next w:val="NoList"/>
    <w:semiHidden/>
    <w:rsid w:val="00B85477"/>
  </w:style>
  <w:style w:type="numbering" w:customStyle="1" w:styleId="NoList32111">
    <w:name w:val="No List32111"/>
    <w:next w:val="NoList"/>
    <w:uiPriority w:val="99"/>
    <w:semiHidden/>
    <w:rsid w:val="00B85477"/>
  </w:style>
  <w:style w:type="numbering" w:customStyle="1" w:styleId="NoList112111">
    <w:name w:val="No List112111"/>
    <w:next w:val="NoList"/>
    <w:uiPriority w:val="99"/>
    <w:semiHidden/>
    <w:unhideWhenUsed/>
    <w:rsid w:val="00B85477"/>
  </w:style>
  <w:style w:type="numbering" w:customStyle="1" w:styleId="131110">
    <w:name w:val="無清單13111"/>
    <w:next w:val="NoList"/>
    <w:uiPriority w:val="99"/>
    <w:semiHidden/>
    <w:unhideWhenUsed/>
    <w:rsid w:val="00B85477"/>
  </w:style>
  <w:style w:type="numbering" w:customStyle="1" w:styleId="1121110">
    <w:name w:val="無清單112111"/>
    <w:next w:val="NoList"/>
    <w:uiPriority w:val="99"/>
    <w:semiHidden/>
    <w:unhideWhenUsed/>
    <w:rsid w:val="00B85477"/>
  </w:style>
  <w:style w:type="numbering" w:customStyle="1" w:styleId="21111">
    <w:name w:val="无列表21111"/>
    <w:next w:val="NoList"/>
    <w:uiPriority w:val="99"/>
    <w:semiHidden/>
    <w:unhideWhenUsed/>
    <w:rsid w:val="00B85477"/>
  </w:style>
  <w:style w:type="numbering" w:customStyle="1" w:styleId="NoList122111">
    <w:name w:val="No List122111"/>
    <w:next w:val="NoList"/>
    <w:uiPriority w:val="99"/>
    <w:semiHidden/>
    <w:unhideWhenUsed/>
    <w:rsid w:val="00B85477"/>
  </w:style>
  <w:style w:type="numbering" w:customStyle="1" w:styleId="1121111">
    <w:name w:val="リストなし112111"/>
    <w:next w:val="NoList"/>
    <w:uiPriority w:val="99"/>
    <w:semiHidden/>
    <w:unhideWhenUsed/>
    <w:rsid w:val="00B85477"/>
  </w:style>
  <w:style w:type="numbering" w:customStyle="1" w:styleId="1121112">
    <w:name w:val="无列表112111"/>
    <w:next w:val="NoList"/>
    <w:semiHidden/>
    <w:rsid w:val="00B85477"/>
  </w:style>
  <w:style w:type="numbering" w:customStyle="1" w:styleId="NoList212111">
    <w:name w:val="No List212111"/>
    <w:next w:val="NoList"/>
    <w:semiHidden/>
    <w:rsid w:val="00B85477"/>
  </w:style>
  <w:style w:type="numbering" w:customStyle="1" w:styleId="NoList312111">
    <w:name w:val="No List312111"/>
    <w:next w:val="NoList"/>
    <w:uiPriority w:val="99"/>
    <w:semiHidden/>
    <w:rsid w:val="00B85477"/>
  </w:style>
  <w:style w:type="numbering" w:customStyle="1" w:styleId="NoList1112111">
    <w:name w:val="No List1112111"/>
    <w:next w:val="NoList"/>
    <w:uiPriority w:val="99"/>
    <w:semiHidden/>
    <w:unhideWhenUsed/>
    <w:rsid w:val="00B85477"/>
  </w:style>
  <w:style w:type="numbering" w:customStyle="1" w:styleId="122111">
    <w:name w:val="無清單122111"/>
    <w:next w:val="NoList"/>
    <w:uiPriority w:val="99"/>
    <w:semiHidden/>
    <w:unhideWhenUsed/>
    <w:rsid w:val="00B85477"/>
  </w:style>
  <w:style w:type="numbering" w:customStyle="1" w:styleId="1112111">
    <w:name w:val="無清單1112111"/>
    <w:next w:val="NoList"/>
    <w:uiPriority w:val="99"/>
    <w:semiHidden/>
    <w:unhideWhenUsed/>
    <w:rsid w:val="00B85477"/>
  </w:style>
  <w:style w:type="numbering" w:customStyle="1" w:styleId="NoList511">
    <w:name w:val="No List511"/>
    <w:next w:val="NoList"/>
    <w:uiPriority w:val="99"/>
    <w:semiHidden/>
    <w:unhideWhenUsed/>
    <w:rsid w:val="00B85477"/>
  </w:style>
  <w:style w:type="numbering" w:customStyle="1" w:styleId="NoList61">
    <w:name w:val="No List61"/>
    <w:next w:val="NoList"/>
    <w:uiPriority w:val="99"/>
    <w:semiHidden/>
    <w:unhideWhenUsed/>
    <w:rsid w:val="00B85477"/>
  </w:style>
  <w:style w:type="numbering" w:customStyle="1" w:styleId="NoList141">
    <w:name w:val="No List141"/>
    <w:next w:val="NoList"/>
    <w:uiPriority w:val="99"/>
    <w:semiHidden/>
    <w:unhideWhenUsed/>
    <w:rsid w:val="00B85477"/>
  </w:style>
  <w:style w:type="numbering" w:customStyle="1" w:styleId="1315">
    <w:name w:val="リストなし131"/>
    <w:next w:val="NoList"/>
    <w:uiPriority w:val="99"/>
    <w:semiHidden/>
    <w:unhideWhenUsed/>
    <w:rsid w:val="00B85477"/>
  </w:style>
  <w:style w:type="numbering" w:customStyle="1" w:styleId="NoList231">
    <w:name w:val="No List231"/>
    <w:next w:val="NoList"/>
    <w:semiHidden/>
    <w:rsid w:val="00B85477"/>
  </w:style>
  <w:style w:type="numbering" w:customStyle="1" w:styleId="NoList331">
    <w:name w:val="No List331"/>
    <w:next w:val="NoList"/>
    <w:uiPriority w:val="99"/>
    <w:semiHidden/>
    <w:rsid w:val="00B85477"/>
  </w:style>
  <w:style w:type="numbering" w:customStyle="1" w:styleId="NoList114">
    <w:name w:val="No List114"/>
    <w:next w:val="NoList"/>
    <w:uiPriority w:val="99"/>
    <w:semiHidden/>
    <w:unhideWhenUsed/>
    <w:rsid w:val="00B85477"/>
  </w:style>
  <w:style w:type="numbering" w:customStyle="1" w:styleId="1410">
    <w:name w:val="無清單141"/>
    <w:next w:val="NoList"/>
    <w:uiPriority w:val="99"/>
    <w:semiHidden/>
    <w:unhideWhenUsed/>
    <w:rsid w:val="00B85477"/>
  </w:style>
  <w:style w:type="numbering" w:customStyle="1" w:styleId="11310">
    <w:name w:val="無清單1131"/>
    <w:next w:val="NoList"/>
    <w:uiPriority w:val="99"/>
    <w:semiHidden/>
    <w:unhideWhenUsed/>
    <w:rsid w:val="00B85477"/>
  </w:style>
  <w:style w:type="numbering" w:customStyle="1" w:styleId="NoList42">
    <w:name w:val="No List42"/>
    <w:next w:val="NoList"/>
    <w:uiPriority w:val="99"/>
    <w:semiHidden/>
    <w:unhideWhenUsed/>
    <w:rsid w:val="00B85477"/>
  </w:style>
  <w:style w:type="numbering" w:customStyle="1" w:styleId="NoList1231">
    <w:name w:val="No List1231"/>
    <w:next w:val="NoList"/>
    <w:uiPriority w:val="99"/>
    <w:semiHidden/>
    <w:unhideWhenUsed/>
    <w:rsid w:val="00B85477"/>
  </w:style>
  <w:style w:type="numbering" w:customStyle="1" w:styleId="11311">
    <w:name w:val="リストなし1131"/>
    <w:next w:val="NoList"/>
    <w:uiPriority w:val="99"/>
    <w:semiHidden/>
    <w:unhideWhenUsed/>
    <w:rsid w:val="00B85477"/>
  </w:style>
  <w:style w:type="numbering" w:customStyle="1" w:styleId="11312">
    <w:name w:val="无列表1131"/>
    <w:next w:val="NoList"/>
    <w:semiHidden/>
    <w:rsid w:val="00B85477"/>
  </w:style>
  <w:style w:type="numbering" w:customStyle="1" w:styleId="NoList2131">
    <w:name w:val="No List2131"/>
    <w:next w:val="NoList"/>
    <w:semiHidden/>
    <w:rsid w:val="00B85477"/>
  </w:style>
  <w:style w:type="numbering" w:customStyle="1" w:styleId="NoList3131">
    <w:name w:val="No List3131"/>
    <w:next w:val="NoList"/>
    <w:uiPriority w:val="99"/>
    <w:semiHidden/>
    <w:rsid w:val="00B85477"/>
  </w:style>
  <w:style w:type="numbering" w:customStyle="1" w:styleId="NoList11131">
    <w:name w:val="No List11131"/>
    <w:next w:val="NoList"/>
    <w:uiPriority w:val="99"/>
    <w:semiHidden/>
    <w:unhideWhenUsed/>
    <w:rsid w:val="00B85477"/>
  </w:style>
  <w:style w:type="numbering" w:customStyle="1" w:styleId="12310">
    <w:name w:val="無清單1231"/>
    <w:next w:val="NoList"/>
    <w:uiPriority w:val="99"/>
    <w:semiHidden/>
    <w:unhideWhenUsed/>
    <w:rsid w:val="00B85477"/>
  </w:style>
  <w:style w:type="numbering" w:customStyle="1" w:styleId="11131">
    <w:name w:val="無清單11131"/>
    <w:next w:val="NoList"/>
    <w:uiPriority w:val="99"/>
    <w:semiHidden/>
    <w:unhideWhenUsed/>
    <w:rsid w:val="00B85477"/>
  </w:style>
  <w:style w:type="numbering" w:customStyle="1" w:styleId="NoList12121">
    <w:name w:val="No List12121"/>
    <w:next w:val="NoList"/>
    <w:uiPriority w:val="99"/>
    <w:semiHidden/>
    <w:unhideWhenUsed/>
    <w:rsid w:val="00B85477"/>
  </w:style>
  <w:style w:type="numbering" w:customStyle="1" w:styleId="111212">
    <w:name w:val="リストなし11121"/>
    <w:next w:val="NoList"/>
    <w:uiPriority w:val="99"/>
    <w:semiHidden/>
    <w:unhideWhenUsed/>
    <w:rsid w:val="00B85477"/>
  </w:style>
  <w:style w:type="numbering" w:customStyle="1" w:styleId="111213">
    <w:name w:val="无列表11121"/>
    <w:next w:val="NoList"/>
    <w:semiHidden/>
    <w:rsid w:val="00B85477"/>
  </w:style>
  <w:style w:type="numbering" w:customStyle="1" w:styleId="NoList21121">
    <w:name w:val="No List21121"/>
    <w:next w:val="NoList"/>
    <w:semiHidden/>
    <w:rsid w:val="00B85477"/>
  </w:style>
  <w:style w:type="numbering" w:customStyle="1" w:styleId="NoList31121">
    <w:name w:val="No List31121"/>
    <w:next w:val="NoList"/>
    <w:uiPriority w:val="99"/>
    <w:semiHidden/>
    <w:rsid w:val="00B85477"/>
  </w:style>
  <w:style w:type="numbering" w:customStyle="1" w:styleId="NoList111121">
    <w:name w:val="No List111121"/>
    <w:next w:val="NoList"/>
    <w:uiPriority w:val="99"/>
    <w:semiHidden/>
    <w:unhideWhenUsed/>
    <w:rsid w:val="00B85477"/>
  </w:style>
  <w:style w:type="numbering" w:customStyle="1" w:styleId="121210">
    <w:name w:val="無清單12121"/>
    <w:next w:val="NoList"/>
    <w:uiPriority w:val="99"/>
    <w:semiHidden/>
    <w:unhideWhenUsed/>
    <w:rsid w:val="00B85477"/>
  </w:style>
  <w:style w:type="numbering" w:customStyle="1" w:styleId="111121">
    <w:name w:val="無清單111121"/>
    <w:next w:val="NoList"/>
    <w:uiPriority w:val="99"/>
    <w:semiHidden/>
    <w:unhideWhenUsed/>
    <w:rsid w:val="00B85477"/>
  </w:style>
  <w:style w:type="numbering" w:customStyle="1" w:styleId="NoList52">
    <w:name w:val="No List52"/>
    <w:next w:val="NoList"/>
    <w:uiPriority w:val="99"/>
    <w:semiHidden/>
    <w:unhideWhenUsed/>
    <w:rsid w:val="00B85477"/>
  </w:style>
  <w:style w:type="numbering" w:customStyle="1" w:styleId="NoList132">
    <w:name w:val="No List132"/>
    <w:next w:val="NoList"/>
    <w:uiPriority w:val="99"/>
    <w:semiHidden/>
    <w:unhideWhenUsed/>
    <w:rsid w:val="00B85477"/>
  </w:style>
  <w:style w:type="numbering" w:customStyle="1" w:styleId="122a">
    <w:name w:val="リストなし122"/>
    <w:next w:val="NoList"/>
    <w:uiPriority w:val="99"/>
    <w:semiHidden/>
    <w:unhideWhenUsed/>
    <w:rsid w:val="00B85477"/>
  </w:style>
  <w:style w:type="numbering" w:customStyle="1" w:styleId="12214">
    <w:name w:val="无列表1221"/>
    <w:next w:val="NoList"/>
    <w:semiHidden/>
    <w:rsid w:val="00B85477"/>
  </w:style>
  <w:style w:type="numbering" w:customStyle="1" w:styleId="NoList222">
    <w:name w:val="No List222"/>
    <w:next w:val="NoList"/>
    <w:semiHidden/>
    <w:rsid w:val="00B85477"/>
  </w:style>
  <w:style w:type="numbering" w:customStyle="1" w:styleId="NoList322">
    <w:name w:val="No List322"/>
    <w:next w:val="NoList"/>
    <w:uiPriority w:val="99"/>
    <w:semiHidden/>
    <w:rsid w:val="00B85477"/>
  </w:style>
  <w:style w:type="numbering" w:customStyle="1" w:styleId="NoList1122">
    <w:name w:val="No List1122"/>
    <w:next w:val="NoList"/>
    <w:uiPriority w:val="99"/>
    <w:semiHidden/>
    <w:unhideWhenUsed/>
    <w:rsid w:val="00B85477"/>
  </w:style>
  <w:style w:type="numbering" w:customStyle="1" w:styleId="1320">
    <w:name w:val="無清單132"/>
    <w:next w:val="NoList"/>
    <w:uiPriority w:val="99"/>
    <w:semiHidden/>
    <w:unhideWhenUsed/>
    <w:rsid w:val="00B85477"/>
  </w:style>
  <w:style w:type="numbering" w:customStyle="1" w:styleId="11220">
    <w:name w:val="無清單1122"/>
    <w:next w:val="NoList"/>
    <w:uiPriority w:val="99"/>
    <w:semiHidden/>
    <w:unhideWhenUsed/>
    <w:rsid w:val="00B85477"/>
  </w:style>
  <w:style w:type="numbering" w:customStyle="1" w:styleId="2121">
    <w:name w:val="无列表2121"/>
    <w:next w:val="NoList"/>
    <w:uiPriority w:val="99"/>
    <w:semiHidden/>
    <w:unhideWhenUsed/>
    <w:rsid w:val="00B85477"/>
  </w:style>
  <w:style w:type="numbering" w:customStyle="1" w:styleId="NoList11122">
    <w:name w:val="No List11122"/>
    <w:next w:val="NoList"/>
    <w:uiPriority w:val="99"/>
    <w:semiHidden/>
    <w:unhideWhenUsed/>
    <w:rsid w:val="00B85477"/>
  </w:style>
  <w:style w:type="numbering" w:customStyle="1" w:styleId="NoList7">
    <w:name w:val="No List7"/>
    <w:next w:val="NoList"/>
    <w:uiPriority w:val="99"/>
    <w:semiHidden/>
    <w:unhideWhenUsed/>
    <w:rsid w:val="00B85477"/>
  </w:style>
  <w:style w:type="numbering" w:customStyle="1" w:styleId="NoList15">
    <w:name w:val="No List15"/>
    <w:next w:val="NoList"/>
    <w:uiPriority w:val="99"/>
    <w:semiHidden/>
    <w:unhideWhenUsed/>
    <w:rsid w:val="00B85477"/>
  </w:style>
  <w:style w:type="numbering" w:customStyle="1" w:styleId="149">
    <w:name w:val="リストなし14"/>
    <w:next w:val="NoList"/>
    <w:uiPriority w:val="99"/>
    <w:semiHidden/>
    <w:unhideWhenUsed/>
    <w:rsid w:val="00B85477"/>
  </w:style>
  <w:style w:type="numbering" w:customStyle="1" w:styleId="14a">
    <w:name w:val="无列表14"/>
    <w:next w:val="NoList"/>
    <w:semiHidden/>
    <w:rsid w:val="00B85477"/>
  </w:style>
  <w:style w:type="numbering" w:customStyle="1" w:styleId="NoList24">
    <w:name w:val="No List24"/>
    <w:next w:val="NoList"/>
    <w:semiHidden/>
    <w:rsid w:val="00B85477"/>
  </w:style>
  <w:style w:type="numbering" w:customStyle="1" w:styleId="NoList34">
    <w:name w:val="No List34"/>
    <w:next w:val="NoList"/>
    <w:uiPriority w:val="99"/>
    <w:semiHidden/>
    <w:rsid w:val="00B85477"/>
  </w:style>
  <w:style w:type="numbering" w:customStyle="1" w:styleId="NoList115">
    <w:name w:val="No List115"/>
    <w:next w:val="NoList"/>
    <w:uiPriority w:val="99"/>
    <w:semiHidden/>
    <w:unhideWhenUsed/>
    <w:rsid w:val="00B85477"/>
  </w:style>
  <w:style w:type="numbering" w:customStyle="1" w:styleId="157">
    <w:name w:val="無清單15"/>
    <w:next w:val="NoList"/>
    <w:uiPriority w:val="99"/>
    <w:semiHidden/>
    <w:unhideWhenUsed/>
    <w:rsid w:val="00B85477"/>
  </w:style>
  <w:style w:type="numbering" w:customStyle="1" w:styleId="1142">
    <w:name w:val="無清單114"/>
    <w:next w:val="NoList"/>
    <w:uiPriority w:val="99"/>
    <w:semiHidden/>
    <w:unhideWhenUsed/>
    <w:rsid w:val="00B85477"/>
  </w:style>
  <w:style w:type="numbering" w:customStyle="1" w:styleId="NoList43">
    <w:name w:val="No List43"/>
    <w:next w:val="NoList"/>
    <w:uiPriority w:val="99"/>
    <w:semiHidden/>
    <w:unhideWhenUsed/>
    <w:rsid w:val="00B85477"/>
  </w:style>
  <w:style w:type="numbering" w:customStyle="1" w:styleId="NoList124">
    <w:name w:val="No List124"/>
    <w:next w:val="NoList"/>
    <w:uiPriority w:val="99"/>
    <w:semiHidden/>
    <w:unhideWhenUsed/>
    <w:rsid w:val="00B85477"/>
  </w:style>
  <w:style w:type="numbering" w:customStyle="1" w:styleId="1143">
    <w:name w:val="リストなし114"/>
    <w:next w:val="NoList"/>
    <w:uiPriority w:val="99"/>
    <w:semiHidden/>
    <w:unhideWhenUsed/>
    <w:rsid w:val="00B85477"/>
  </w:style>
  <w:style w:type="numbering" w:customStyle="1" w:styleId="1144">
    <w:name w:val="无列表114"/>
    <w:next w:val="NoList"/>
    <w:semiHidden/>
    <w:rsid w:val="00B85477"/>
  </w:style>
  <w:style w:type="numbering" w:customStyle="1" w:styleId="NoList214">
    <w:name w:val="No List214"/>
    <w:next w:val="NoList"/>
    <w:semiHidden/>
    <w:rsid w:val="00B85477"/>
  </w:style>
  <w:style w:type="numbering" w:customStyle="1" w:styleId="NoList314">
    <w:name w:val="No List314"/>
    <w:next w:val="NoList"/>
    <w:uiPriority w:val="99"/>
    <w:semiHidden/>
    <w:rsid w:val="00B85477"/>
  </w:style>
  <w:style w:type="numbering" w:customStyle="1" w:styleId="NoList1114">
    <w:name w:val="No List1114"/>
    <w:next w:val="NoList"/>
    <w:uiPriority w:val="99"/>
    <w:semiHidden/>
    <w:unhideWhenUsed/>
    <w:rsid w:val="00B85477"/>
  </w:style>
  <w:style w:type="numbering" w:customStyle="1" w:styleId="1241">
    <w:name w:val="無清單124"/>
    <w:next w:val="NoList"/>
    <w:uiPriority w:val="99"/>
    <w:semiHidden/>
    <w:unhideWhenUsed/>
    <w:rsid w:val="00B85477"/>
  </w:style>
  <w:style w:type="numbering" w:customStyle="1" w:styleId="11140">
    <w:name w:val="無清單1114"/>
    <w:next w:val="NoList"/>
    <w:uiPriority w:val="99"/>
    <w:semiHidden/>
    <w:unhideWhenUsed/>
    <w:rsid w:val="00B85477"/>
  </w:style>
  <w:style w:type="numbering" w:customStyle="1" w:styleId="230">
    <w:name w:val="无列表23"/>
    <w:next w:val="NoList"/>
    <w:uiPriority w:val="99"/>
    <w:semiHidden/>
    <w:unhideWhenUsed/>
    <w:rsid w:val="00B85477"/>
  </w:style>
  <w:style w:type="numbering" w:customStyle="1" w:styleId="NoList1213">
    <w:name w:val="No List1213"/>
    <w:next w:val="NoList"/>
    <w:uiPriority w:val="99"/>
    <w:semiHidden/>
    <w:unhideWhenUsed/>
    <w:rsid w:val="00B85477"/>
  </w:style>
  <w:style w:type="numbering" w:customStyle="1" w:styleId="11132">
    <w:name w:val="リストなし1113"/>
    <w:next w:val="NoList"/>
    <w:uiPriority w:val="99"/>
    <w:semiHidden/>
    <w:unhideWhenUsed/>
    <w:rsid w:val="00B85477"/>
  </w:style>
  <w:style w:type="numbering" w:customStyle="1" w:styleId="11133">
    <w:name w:val="无列表1113"/>
    <w:next w:val="NoList"/>
    <w:semiHidden/>
    <w:rsid w:val="00B85477"/>
  </w:style>
  <w:style w:type="numbering" w:customStyle="1" w:styleId="NoList2113">
    <w:name w:val="No List2113"/>
    <w:next w:val="NoList"/>
    <w:semiHidden/>
    <w:rsid w:val="00B85477"/>
  </w:style>
  <w:style w:type="numbering" w:customStyle="1" w:styleId="NoList3113">
    <w:name w:val="No List3113"/>
    <w:next w:val="NoList"/>
    <w:uiPriority w:val="99"/>
    <w:semiHidden/>
    <w:rsid w:val="00B85477"/>
  </w:style>
  <w:style w:type="numbering" w:customStyle="1" w:styleId="NoList11113">
    <w:name w:val="No List11113"/>
    <w:next w:val="NoList"/>
    <w:uiPriority w:val="99"/>
    <w:semiHidden/>
    <w:unhideWhenUsed/>
    <w:rsid w:val="00B85477"/>
  </w:style>
  <w:style w:type="numbering" w:customStyle="1" w:styleId="12130">
    <w:name w:val="無清單1213"/>
    <w:next w:val="NoList"/>
    <w:uiPriority w:val="99"/>
    <w:semiHidden/>
    <w:unhideWhenUsed/>
    <w:rsid w:val="00B85477"/>
  </w:style>
  <w:style w:type="numbering" w:customStyle="1" w:styleId="111130">
    <w:name w:val="無清單11113"/>
    <w:next w:val="NoList"/>
    <w:uiPriority w:val="99"/>
    <w:semiHidden/>
    <w:unhideWhenUsed/>
    <w:rsid w:val="00B85477"/>
  </w:style>
  <w:style w:type="numbering" w:customStyle="1" w:styleId="NoList53">
    <w:name w:val="No List53"/>
    <w:next w:val="NoList"/>
    <w:uiPriority w:val="99"/>
    <w:semiHidden/>
    <w:unhideWhenUsed/>
    <w:rsid w:val="00B85477"/>
  </w:style>
  <w:style w:type="numbering" w:customStyle="1" w:styleId="NoList133">
    <w:name w:val="No List133"/>
    <w:next w:val="NoList"/>
    <w:uiPriority w:val="99"/>
    <w:semiHidden/>
    <w:unhideWhenUsed/>
    <w:rsid w:val="00B85477"/>
  </w:style>
  <w:style w:type="numbering" w:customStyle="1" w:styleId="1237">
    <w:name w:val="リストなし123"/>
    <w:next w:val="NoList"/>
    <w:uiPriority w:val="99"/>
    <w:semiHidden/>
    <w:unhideWhenUsed/>
    <w:rsid w:val="00B85477"/>
  </w:style>
  <w:style w:type="numbering" w:customStyle="1" w:styleId="1238">
    <w:name w:val="无列表123"/>
    <w:next w:val="NoList"/>
    <w:semiHidden/>
    <w:rsid w:val="00B85477"/>
  </w:style>
  <w:style w:type="numbering" w:customStyle="1" w:styleId="NoList223">
    <w:name w:val="No List223"/>
    <w:next w:val="NoList"/>
    <w:semiHidden/>
    <w:rsid w:val="00B85477"/>
  </w:style>
  <w:style w:type="numbering" w:customStyle="1" w:styleId="NoList323">
    <w:name w:val="No List323"/>
    <w:next w:val="NoList"/>
    <w:uiPriority w:val="99"/>
    <w:semiHidden/>
    <w:rsid w:val="00B85477"/>
  </w:style>
  <w:style w:type="numbering" w:customStyle="1" w:styleId="NoList1123">
    <w:name w:val="No List1123"/>
    <w:next w:val="NoList"/>
    <w:uiPriority w:val="99"/>
    <w:semiHidden/>
    <w:unhideWhenUsed/>
    <w:rsid w:val="00B85477"/>
  </w:style>
  <w:style w:type="numbering" w:customStyle="1" w:styleId="1331">
    <w:name w:val="無清單133"/>
    <w:next w:val="NoList"/>
    <w:uiPriority w:val="99"/>
    <w:semiHidden/>
    <w:unhideWhenUsed/>
    <w:rsid w:val="00B85477"/>
  </w:style>
  <w:style w:type="numbering" w:customStyle="1" w:styleId="11230">
    <w:name w:val="無清單1123"/>
    <w:next w:val="NoList"/>
    <w:uiPriority w:val="99"/>
    <w:semiHidden/>
    <w:unhideWhenUsed/>
    <w:rsid w:val="00B85477"/>
  </w:style>
  <w:style w:type="numbering" w:customStyle="1" w:styleId="2131">
    <w:name w:val="无列表213"/>
    <w:next w:val="NoList"/>
    <w:uiPriority w:val="99"/>
    <w:semiHidden/>
    <w:unhideWhenUsed/>
    <w:rsid w:val="00B85477"/>
  </w:style>
  <w:style w:type="numbering" w:customStyle="1" w:styleId="NoList1222">
    <w:name w:val="No List1222"/>
    <w:next w:val="NoList"/>
    <w:uiPriority w:val="99"/>
    <w:semiHidden/>
    <w:unhideWhenUsed/>
    <w:rsid w:val="00B85477"/>
  </w:style>
  <w:style w:type="numbering" w:customStyle="1" w:styleId="11221">
    <w:name w:val="リストなし1122"/>
    <w:next w:val="NoList"/>
    <w:uiPriority w:val="99"/>
    <w:semiHidden/>
    <w:unhideWhenUsed/>
    <w:rsid w:val="00B85477"/>
  </w:style>
  <w:style w:type="numbering" w:customStyle="1" w:styleId="11222">
    <w:name w:val="无列表1122"/>
    <w:next w:val="NoList"/>
    <w:semiHidden/>
    <w:rsid w:val="00B85477"/>
  </w:style>
  <w:style w:type="numbering" w:customStyle="1" w:styleId="NoList2122">
    <w:name w:val="No List2122"/>
    <w:next w:val="NoList"/>
    <w:semiHidden/>
    <w:rsid w:val="00B85477"/>
  </w:style>
  <w:style w:type="numbering" w:customStyle="1" w:styleId="NoList3122">
    <w:name w:val="No List3122"/>
    <w:next w:val="NoList"/>
    <w:uiPriority w:val="99"/>
    <w:semiHidden/>
    <w:rsid w:val="00B85477"/>
  </w:style>
  <w:style w:type="numbering" w:customStyle="1" w:styleId="NoList11123">
    <w:name w:val="No List11123"/>
    <w:next w:val="NoList"/>
    <w:uiPriority w:val="99"/>
    <w:semiHidden/>
    <w:unhideWhenUsed/>
    <w:rsid w:val="00B85477"/>
  </w:style>
  <w:style w:type="numbering" w:customStyle="1" w:styleId="12220">
    <w:name w:val="無清單1222"/>
    <w:next w:val="NoList"/>
    <w:uiPriority w:val="99"/>
    <w:semiHidden/>
    <w:unhideWhenUsed/>
    <w:rsid w:val="00B85477"/>
  </w:style>
  <w:style w:type="numbering" w:customStyle="1" w:styleId="111220">
    <w:name w:val="無清單11122"/>
    <w:next w:val="NoList"/>
    <w:uiPriority w:val="99"/>
    <w:semiHidden/>
    <w:unhideWhenUsed/>
    <w:rsid w:val="00B85477"/>
  </w:style>
  <w:style w:type="numbering" w:customStyle="1" w:styleId="NoList8">
    <w:name w:val="No List8"/>
    <w:next w:val="NoList"/>
    <w:uiPriority w:val="99"/>
    <w:semiHidden/>
    <w:unhideWhenUsed/>
    <w:rsid w:val="00B85477"/>
  </w:style>
  <w:style w:type="numbering" w:customStyle="1" w:styleId="NoList16">
    <w:name w:val="No List16"/>
    <w:next w:val="NoList"/>
    <w:uiPriority w:val="99"/>
    <w:semiHidden/>
    <w:unhideWhenUsed/>
    <w:rsid w:val="00B85477"/>
  </w:style>
  <w:style w:type="numbering" w:customStyle="1" w:styleId="158">
    <w:name w:val="リストなし15"/>
    <w:next w:val="NoList"/>
    <w:uiPriority w:val="99"/>
    <w:semiHidden/>
    <w:unhideWhenUsed/>
    <w:rsid w:val="00B85477"/>
  </w:style>
  <w:style w:type="numbering" w:customStyle="1" w:styleId="159">
    <w:name w:val="无列表15"/>
    <w:next w:val="NoList"/>
    <w:semiHidden/>
    <w:rsid w:val="00B85477"/>
  </w:style>
  <w:style w:type="numbering" w:customStyle="1" w:styleId="NoList25">
    <w:name w:val="No List25"/>
    <w:next w:val="NoList"/>
    <w:semiHidden/>
    <w:rsid w:val="00B85477"/>
  </w:style>
  <w:style w:type="numbering" w:customStyle="1" w:styleId="NoList35">
    <w:name w:val="No List35"/>
    <w:next w:val="NoList"/>
    <w:uiPriority w:val="99"/>
    <w:semiHidden/>
    <w:rsid w:val="00B85477"/>
  </w:style>
  <w:style w:type="numbering" w:customStyle="1" w:styleId="NoList116">
    <w:name w:val="No List116"/>
    <w:next w:val="NoList"/>
    <w:uiPriority w:val="99"/>
    <w:semiHidden/>
    <w:unhideWhenUsed/>
    <w:rsid w:val="00B85477"/>
  </w:style>
  <w:style w:type="numbering" w:customStyle="1" w:styleId="162">
    <w:name w:val="無清單16"/>
    <w:next w:val="NoList"/>
    <w:uiPriority w:val="99"/>
    <w:semiHidden/>
    <w:unhideWhenUsed/>
    <w:rsid w:val="00B85477"/>
  </w:style>
  <w:style w:type="numbering" w:customStyle="1" w:styleId="1152">
    <w:name w:val="無清單115"/>
    <w:next w:val="NoList"/>
    <w:uiPriority w:val="99"/>
    <w:semiHidden/>
    <w:unhideWhenUsed/>
    <w:rsid w:val="00B85477"/>
  </w:style>
  <w:style w:type="numbering" w:customStyle="1" w:styleId="NoList1115">
    <w:name w:val="No List1115"/>
    <w:next w:val="NoList"/>
    <w:uiPriority w:val="99"/>
    <w:semiHidden/>
    <w:unhideWhenUsed/>
    <w:rsid w:val="00B85477"/>
  </w:style>
  <w:style w:type="numbering" w:customStyle="1" w:styleId="240">
    <w:name w:val="无列表24"/>
    <w:next w:val="NoList"/>
    <w:uiPriority w:val="99"/>
    <w:semiHidden/>
    <w:unhideWhenUsed/>
    <w:rsid w:val="00B85477"/>
  </w:style>
  <w:style w:type="numbering" w:customStyle="1" w:styleId="NoList125">
    <w:name w:val="No List125"/>
    <w:next w:val="NoList"/>
    <w:uiPriority w:val="99"/>
    <w:semiHidden/>
    <w:unhideWhenUsed/>
    <w:rsid w:val="00B85477"/>
  </w:style>
  <w:style w:type="numbering" w:customStyle="1" w:styleId="1153">
    <w:name w:val="リストなし115"/>
    <w:next w:val="NoList"/>
    <w:uiPriority w:val="99"/>
    <w:semiHidden/>
    <w:unhideWhenUsed/>
    <w:rsid w:val="00B85477"/>
  </w:style>
  <w:style w:type="numbering" w:customStyle="1" w:styleId="1154">
    <w:name w:val="无列表115"/>
    <w:next w:val="NoList"/>
    <w:semiHidden/>
    <w:rsid w:val="00B85477"/>
  </w:style>
  <w:style w:type="numbering" w:customStyle="1" w:styleId="NoList215">
    <w:name w:val="No List215"/>
    <w:next w:val="NoList"/>
    <w:semiHidden/>
    <w:rsid w:val="00B85477"/>
  </w:style>
  <w:style w:type="numbering" w:customStyle="1" w:styleId="NoList315">
    <w:name w:val="No List315"/>
    <w:next w:val="NoList"/>
    <w:uiPriority w:val="99"/>
    <w:semiHidden/>
    <w:rsid w:val="00B85477"/>
  </w:style>
  <w:style w:type="numbering" w:customStyle="1" w:styleId="1250">
    <w:name w:val="無清單125"/>
    <w:next w:val="NoList"/>
    <w:uiPriority w:val="99"/>
    <w:semiHidden/>
    <w:unhideWhenUsed/>
    <w:rsid w:val="00B85477"/>
  </w:style>
  <w:style w:type="numbering" w:customStyle="1" w:styleId="11150">
    <w:name w:val="無清單1115"/>
    <w:next w:val="NoList"/>
    <w:uiPriority w:val="99"/>
    <w:semiHidden/>
    <w:unhideWhenUsed/>
    <w:rsid w:val="00B85477"/>
  </w:style>
  <w:style w:type="numbering" w:customStyle="1" w:styleId="NoList44">
    <w:name w:val="No List44"/>
    <w:next w:val="NoList"/>
    <w:uiPriority w:val="99"/>
    <w:semiHidden/>
    <w:unhideWhenUsed/>
    <w:rsid w:val="00B85477"/>
  </w:style>
  <w:style w:type="numbering" w:customStyle="1" w:styleId="NoList1124">
    <w:name w:val="No List1124"/>
    <w:next w:val="NoList"/>
    <w:uiPriority w:val="99"/>
    <w:semiHidden/>
    <w:unhideWhenUsed/>
    <w:rsid w:val="00B85477"/>
  </w:style>
  <w:style w:type="numbering" w:customStyle="1" w:styleId="NoList1214">
    <w:name w:val="No List1214"/>
    <w:next w:val="NoList"/>
    <w:uiPriority w:val="99"/>
    <w:semiHidden/>
    <w:unhideWhenUsed/>
    <w:rsid w:val="00B85477"/>
  </w:style>
  <w:style w:type="numbering" w:customStyle="1" w:styleId="11141">
    <w:name w:val="リストなし1114"/>
    <w:next w:val="NoList"/>
    <w:uiPriority w:val="99"/>
    <w:semiHidden/>
    <w:unhideWhenUsed/>
    <w:rsid w:val="00B85477"/>
  </w:style>
  <w:style w:type="numbering" w:customStyle="1" w:styleId="11142">
    <w:name w:val="无列表1114"/>
    <w:next w:val="NoList"/>
    <w:semiHidden/>
    <w:rsid w:val="00B85477"/>
  </w:style>
  <w:style w:type="numbering" w:customStyle="1" w:styleId="NoList2114">
    <w:name w:val="No List2114"/>
    <w:next w:val="NoList"/>
    <w:semiHidden/>
    <w:rsid w:val="00B85477"/>
  </w:style>
  <w:style w:type="numbering" w:customStyle="1" w:styleId="NoList3114">
    <w:name w:val="No List3114"/>
    <w:next w:val="NoList"/>
    <w:uiPriority w:val="99"/>
    <w:semiHidden/>
    <w:rsid w:val="00B85477"/>
  </w:style>
  <w:style w:type="numbering" w:customStyle="1" w:styleId="NoList11114">
    <w:name w:val="No List11114"/>
    <w:next w:val="NoList"/>
    <w:uiPriority w:val="99"/>
    <w:semiHidden/>
    <w:unhideWhenUsed/>
    <w:rsid w:val="00B85477"/>
  </w:style>
  <w:style w:type="numbering" w:customStyle="1" w:styleId="12140">
    <w:name w:val="無清單1214"/>
    <w:next w:val="NoList"/>
    <w:uiPriority w:val="99"/>
    <w:semiHidden/>
    <w:unhideWhenUsed/>
    <w:rsid w:val="00B85477"/>
  </w:style>
  <w:style w:type="numbering" w:customStyle="1" w:styleId="111140">
    <w:name w:val="無清單11114"/>
    <w:next w:val="NoList"/>
    <w:uiPriority w:val="99"/>
    <w:semiHidden/>
    <w:unhideWhenUsed/>
    <w:rsid w:val="00B85477"/>
  </w:style>
  <w:style w:type="numbering" w:customStyle="1" w:styleId="NoList54">
    <w:name w:val="No List54"/>
    <w:next w:val="NoList"/>
    <w:uiPriority w:val="99"/>
    <w:semiHidden/>
    <w:unhideWhenUsed/>
    <w:rsid w:val="00B85477"/>
  </w:style>
  <w:style w:type="numbering" w:customStyle="1" w:styleId="NoList134">
    <w:name w:val="No List134"/>
    <w:next w:val="NoList"/>
    <w:uiPriority w:val="99"/>
    <w:semiHidden/>
    <w:unhideWhenUsed/>
    <w:rsid w:val="00B85477"/>
  </w:style>
  <w:style w:type="numbering" w:customStyle="1" w:styleId="1242">
    <w:name w:val="リストなし124"/>
    <w:next w:val="NoList"/>
    <w:uiPriority w:val="99"/>
    <w:semiHidden/>
    <w:unhideWhenUsed/>
    <w:rsid w:val="00B85477"/>
  </w:style>
  <w:style w:type="numbering" w:customStyle="1" w:styleId="1243">
    <w:name w:val="无列表124"/>
    <w:next w:val="NoList"/>
    <w:semiHidden/>
    <w:rsid w:val="00B85477"/>
  </w:style>
  <w:style w:type="numbering" w:customStyle="1" w:styleId="NoList224">
    <w:name w:val="No List224"/>
    <w:next w:val="NoList"/>
    <w:semiHidden/>
    <w:rsid w:val="00B85477"/>
  </w:style>
  <w:style w:type="numbering" w:customStyle="1" w:styleId="NoList324">
    <w:name w:val="No List324"/>
    <w:next w:val="NoList"/>
    <w:uiPriority w:val="99"/>
    <w:semiHidden/>
    <w:rsid w:val="00B85477"/>
  </w:style>
  <w:style w:type="numbering" w:customStyle="1" w:styleId="1340">
    <w:name w:val="無清單134"/>
    <w:next w:val="NoList"/>
    <w:uiPriority w:val="99"/>
    <w:semiHidden/>
    <w:unhideWhenUsed/>
    <w:rsid w:val="00B85477"/>
  </w:style>
  <w:style w:type="numbering" w:customStyle="1" w:styleId="11240">
    <w:name w:val="無清單1124"/>
    <w:next w:val="NoList"/>
    <w:uiPriority w:val="99"/>
    <w:semiHidden/>
    <w:unhideWhenUsed/>
    <w:rsid w:val="00B85477"/>
  </w:style>
  <w:style w:type="numbering" w:customStyle="1" w:styleId="2140">
    <w:name w:val="无列表214"/>
    <w:next w:val="NoList"/>
    <w:uiPriority w:val="99"/>
    <w:semiHidden/>
    <w:unhideWhenUsed/>
    <w:rsid w:val="00B85477"/>
  </w:style>
  <w:style w:type="numbering" w:customStyle="1" w:styleId="NoList1223">
    <w:name w:val="No List1223"/>
    <w:next w:val="NoList"/>
    <w:uiPriority w:val="99"/>
    <w:semiHidden/>
    <w:unhideWhenUsed/>
    <w:rsid w:val="00B85477"/>
  </w:style>
  <w:style w:type="numbering" w:customStyle="1" w:styleId="11231">
    <w:name w:val="リストなし1123"/>
    <w:next w:val="NoList"/>
    <w:uiPriority w:val="99"/>
    <w:semiHidden/>
    <w:unhideWhenUsed/>
    <w:rsid w:val="00B85477"/>
  </w:style>
  <w:style w:type="numbering" w:customStyle="1" w:styleId="11232">
    <w:name w:val="无列表1123"/>
    <w:next w:val="NoList"/>
    <w:semiHidden/>
    <w:rsid w:val="00B85477"/>
  </w:style>
  <w:style w:type="numbering" w:customStyle="1" w:styleId="NoList2123">
    <w:name w:val="No List2123"/>
    <w:next w:val="NoList"/>
    <w:semiHidden/>
    <w:rsid w:val="00B85477"/>
  </w:style>
  <w:style w:type="numbering" w:customStyle="1" w:styleId="NoList3123">
    <w:name w:val="No List3123"/>
    <w:next w:val="NoList"/>
    <w:uiPriority w:val="99"/>
    <w:semiHidden/>
    <w:rsid w:val="00B85477"/>
  </w:style>
  <w:style w:type="numbering" w:customStyle="1" w:styleId="NoList11124">
    <w:name w:val="No List11124"/>
    <w:next w:val="NoList"/>
    <w:uiPriority w:val="99"/>
    <w:semiHidden/>
    <w:unhideWhenUsed/>
    <w:rsid w:val="00B85477"/>
  </w:style>
  <w:style w:type="numbering" w:customStyle="1" w:styleId="12230">
    <w:name w:val="無清單1223"/>
    <w:next w:val="NoList"/>
    <w:uiPriority w:val="99"/>
    <w:semiHidden/>
    <w:unhideWhenUsed/>
    <w:rsid w:val="00B85477"/>
  </w:style>
  <w:style w:type="numbering" w:customStyle="1" w:styleId="111230">
    <w:name w:val="無清單11123"/>
    <w:next w:val="NoList"/>
    <w:uiPriority w:val="99"/>
    <w:semiHidden/>
    <w:unhideWhenUsed/>
    <w:rsid w:val="00B85477"/>
  </w:style>
  <w:style w:type="numbering" w:customStyle="1" w:styleId="3119">
    <w:name w:val="无列表311"/>
    <w:next w:val="NoList"/>
    <w:uiPriority w:val="99"/>
    <w:semiHidden/>
    <w:unhideWhenUsed/>
    <w:rsid w:val="00B85477"/>
  </w:style>
  <w:style w:type="numbering" w:customStyle="1" w:styleId="1321">
    <w:name w:val="无列表132"/>
    <w:next w:val="NoList"/>
    <w:semiHidden/>
    <w:rsid w:val="00B85477"/>
  </w:style>
  <w:style w:type="numbering" w:customStyle="1" w:styleId="NoList1132">
    <w:name w:val="No List1132"/>
    <w:next w:val="NoList"/>
    <w:uiPriority w:val="99"/>
    <w:semiHidden/>
    <w:unhideWhenUsed/>
    <w:rsid w:val="00B85477"/>
  </w:style>
  <w:style w:type="numbering" w:customStyle="1" w:styleId="NoList412">
    <w:name w:val="No List412"/>
    <w:next w:val="NoList"/>
    <w:uiPriority w:val="99"/>
    <w:semiHidden/>
    <w:unhideWhenUsed/>
    <w:rsid w:val="00B85477"/>
  </w:style>
  <w:style w:type="numbering" w:customStyle="1" w:styleId="222">
    <w:name w:val="无列表222"/>
    <w:next w:val="NoList"/>
    <w:uiPriority w:val="99"/>
    <w:semiHidden/>
    <w:unhideWhenUsed/>
    <w:rsid w:val="00B85477"/>
  </w:style>
  <w:style w:type="numbering" w:customStyle="1" w:styleId="NoList12112">
    <w:name w:val="No List12112"/>
    <w:next w:val="NoList"/>
    <w:uiPriority w:val="99"/>
    <w:semiHidden/>
    <w:unhideWhenUsed/>
    <w:rsid w:val="00B85477"/>
  </w:style>
  <w:style w:type="numbering" w:customStyle="1" w:styleId="111122">
    <w:name w:val="リストなし11112"/>
    <w:next w:val="NoList"/>
    <w:uiPriority w:val="99"/>
    <w:semiHidden/>
    <w:unhideWhenUsed/>
    <w:rsid w:val="00B85477"/>
  </w:style>
  <w:style w:type="numbering" w:customStyle="1" w:styleId="111123">
    <w:name w:val="无列表11112"/>
    <w:next w:val="NoList"/>
    <w:semiHidden/>
    <w:rsid w:val="00B85477"/>
  </w:style>
  <w:style w:type="numbering" w:customStyle="1" w:styleId="NoList21112">
    <w:name w:val="No List21112"/>
    <w:next w:val="NoList"/>
    <w:semiHidden/>
    <w:rsid w:val="00B85477"/>
  </w:style>
  <w:style w:type="numbering" w:customStyle="1" w:styleId="NoList31112">
    <w:name w:val="No List31112"/>
    <w:next w:val="NoList"/>
    <w:uiPriority w:val="99"/>
    <w:semiHidden/>
    <w:rsid w:val="00B85477"/>
  </w:style>
  <w:style w:type="numbering" w:customStyle="1" w:styleId="NoList111112">
    <w:name w:val="No List111112"/>
    <w:next w:val="NoList"/>
    <w:uiPriority w:val="99"/>
    <w:semiHidden/>
    <w:unhideWhenUsed/>
    <w:rsid w:val="00B85477"/>
  </w:style>
  <w:style w:type="numbering" w:customStyle="1" w:styleId="121120">
    <w:name w:val="無清單12112"/>
    <w:next w:val="NoList"/>
    <w:uiPriority w:val="99"/>
    <w:semiHidden/>
    <w:unhideWhenUsed/>
    <w:rsid w:val="00B85477"/>
  </w:style>
  <w:style w:type="numbering" w:customStyle="1" w:styleId="1111120">
    <w:name w:val="無清單111112"/>
    <w:next w:val="NoList"/>
    <w:uiPriority w:val="99"/>
    <w:semiHidden/>
    <w:unhideWhenUsed/>
    <w:rsid w:val="00B85477"/>
  </w:style>
  <w:style w:type="numbering" w:customStyle="1" w:styleId="NoList1312">
    <w:name w:val="No List1312"/>
    <w:next w:val="NoList"/>
    <w:uiPriority w:val="99"/>
    <w:semiHidden/>
    <w:unhideWhenUsed/>
    <w:rsid w:val="00B85477"/>
  </w:style>
  <w:style w:type="numbering" w:customStyle="1" w:styleId="12122">
    <w:name w:val="リストなし1212"/>
    <w:next w:val="NoList"/>
    <w:uiPriority w:val="99"/>
    <w:semiHidden/>
    <w:unhideWhenUsed/>
    <w:rsid w:val="00B85477"/>
  </w:style>
  <w:style w:type="numbering" w:customStyle="1" w:styleId="121211">
    <w:name w:val="无列表12121"/>
    <w:next w:val="NoList"/>
    <w:semiHidden/>
    <w:rsid w:val="00B85477"/>
  </w:style>
  <w:style w:type="numbering" w:customStyle="1" w:styleId="NoList2212">
    <w:name w:val="No List2212"/>
    <w:next w:val="NoList"/>
    <w:semiHidden/>
    <w:rsid w:val="00B85477"/>
  </w:style>
  <w:style w:type="numbering" w:customStyle="1" w:styleId="NoList3212">
    <w:name w:val="No List3212"/>
    <w:next w:val="NoList"/>
    <w:uiPriority w:val="99"/>
    <w:semiHidden/>
    <w:rsid w:val="00B85477"/>
  </w:style>
  <w:style w:type="numbering" w:customStyle="1" w:styleId="NoList11212">
    <w:name w:val="No List11212"/>
    <w:next w:val="NoList"/>
    <w:uiPriority w:val="99"/>
    <w:semiHidden/>
    <w:unhideWhenUsed/>
    <w:rsid w:val="00B85477"/>
  </w:style>
  <w:style w:type="numbering" w:customStyle="1" w:styleId="13120">
    <w:name w:val="無清單1312"/>
    <w:next w:val="NoList"/>
    <w:uiPriority w:val="99"/>
    <w:semiHidden/>
    <w:unhideWhenUsed/>
    <w:rsid w:val="00B85477"/>
  </w:style>
  <w:style w:type="numbering" w:customStyle="1" w:styleId="112120">
    <w:name w:val="無清單11212"/>
    <w:next w:val="NoList"/>
    <w:uiPriority w:val="99"/>
    <w:semiHidden/>
    <w:unhideWhenUsed/>
    <w:rsid w:val="00B85477"/>
  </w:style>
  <w:style w:type="numbering" w:customStyle="1" w:styleId="2112">
    <w:name w:val="无列表2112"/>
    <w:next w:val="NoList"/>
    <w:uiPriority w:val="99"/>
    <w:semiHidden/>
    <w:unhideWhenUsed/>
    <w:rsid w:val="00B85477"/>
  </w:style>
  <w:style w:type="numbering" w:customStyle="1" w:styleId="NoList12212">
    <w:name w:val="No List12212"/>
    <w:next w:val="NoList"/>
    <w:uiPriority w:val="99"/>
    <w:semiHidden/>
    <w:unhideWhenUsed/>
    <w:rsid w:val="00B85477"/>
  </w:style>
  <w:style w:type="numbering" w:customStyle="1" w:styleId="112121">
    <w:name w:val="リストなし11212"/>
    <w:next w:val="NoList"/>
    <w:uiPriority w:val="99"/>
    <w:semiHidden/>
    <w:unhideWhenUsed/>
    <w:rsid w:val="00B85477"/>
  </w:style>
  <w:style w:type="numbering" w:customStyle="1" w:styleId="112122">
    <w:name w:val="无列表11212"/>
    <w:next w:val="NoList"/>
    <w:semiHidden/>
    <w:rsid w:val="00B85477"/>
  </w:style>
  <w:style w:type="numbering" w:customStyle="1" w:styleId="NoList21212">
    <w:name w:val="No List21212"/>
    <w:next w:val="NoList"/>
    <w:semiHidden/>
    <w:rsid w:val="00B85477"/>
  </w:style>
  <w:style w:type="numbering" w:customStyle="1" w:styleId="NoList31212">
    <w:name w:val="No List31212"/>
    <w:next w:val="NoList"/>
    <w:uiPriority w:val="99"/>
    <w:semiHidden/>
    <w:rsid w:val="00B85477"/>
  </w:style>
  <w:style w:type="numbering" w:customStyle="1" w:styleId="NoList111212">
    <w:name w:val="No List111212"/>
    <w:next w:val="NoList"/>
    <w:uiPriority w:val="99"/>
    <w:semiHidden/>
    <w:unhideWhenUsed/>
    <w:rsid w:val="00B85477"/>
  </w:style>
  <w:style w:type="numbering" w:customStyle="1" w:styleId="122120">
    <w:name w:val="無清單12212"/>
    <w:next w:val="NoList"/>
    <w:uiPriority w:val="99"/>
    <w:semiHidden/>
    <w:unhideWhenUsed/>
    <w:rsid w:val="00B85477"/>
  </w:style>
  <w:style w:type="numbering" w:customStyle="1" w:styleId="1112120">
    <w:name w:val="無清單111212"/>
    <w:next w:val="NoList"/>
    <w:uiPriority w:val="99"/>
    <w:semiHidden/>
    <w:unhideWhenUsed/>
    <w:rsid w:val="00B85477"/>
  </w:style>
  <w:style w:type="numbering" w:customStyle="1" w:styleId="131111">
    <w:name w:val="无列表13111"/>
    <w:next w:val="NoList"/>
    <w:semiHidden/>
    <w:rsid w:val="00B85477"/>
  </w:style>
  <w:style w:type="numbering" w:customStyle="1" w:styleId="NoList41111">
    <w:name w:val="No List41111"/>
    <w:next w:val="NoList"/>
    <w:uiPriority w:val="99"/>
    <w:semiHidden/>
    <w:unhideWhenUsed/>
    <w:rsid w:val="00B85477"/>
  </w:style>
  <w:style w:type="numbering" w:customStyle="1" w:styleId="22111">
    <w:name w:val="无列表22111"/>
    <w:next w:val="NoList"/>
    <w:uiPriority w:val="99"/>
    <w:semiHidden/>
    <w:unhideWhenUsed/>
    <w:rsid w:val="00B85477"/>
  </w:style>
  <w:style w:type="numbering" w:customStyle="1" w:styleId="NoList1211111">
    <w:name w:val="No List1211111"/>
    <w:next w:val="NoList"/>
    <w:uiPriority w:val="99"/>
    <w:semiHidden/>
    <w:unhideWhenUsed/>
    <w:rsid w:val="00B85477"/>
  </w:style>
  <w:style w:type="numbering" w:customStyle="1" w:styleId="11111110">
    <w:name w:val="リストなし1111111"/>
    <w:next w:val="NoList"/>
    <w:uiPriority w:val="99"/>
    <w:semiHidden/>
    <w:unhideWhenUsed/>
    <w:rsid w:val="00B85477"/>
  </w:style>
  <w:style w:type="numbering" w:customStyle="1" w:styleId="11111112">
    <w:name w:val="无列表1111111"/>
    <w:next w:val="NoList"/>
    <w:semiHidden/>
    <w:rsid w:val="00B85477"/>
  </w:style>
  <w:style w:type="numbering" w:customStyle="1" w:styleId="NoList2111111">
    <w:name w:val="No List2111111"/>
    <w:next w:val="NoList"/>
    <w:semiHidden/>
    <w:rsid w:val="00B85477"/>
  </w:style>
  <w:style w:type="numbering" w:customStyle="1" w:styleId="NoList3111111">
    <w:name w:val="No List3111111"/>
    <w:next w:val="NoList"/>
    <w:uiPriority w:val="99"/>
    <w:semiHidden/>
    <w:rsid w:val="00B85477"/>
  </w:style>
  <w:style w:type="numbering" w:customStyle="1" w:styleId="NoList11111111">
    <w:name w:val="No List11111111"/>
    <w:next w:val="NoList"/>
    <w:uiPriority w:val="99"/>
    <w:semiHidden/>
    <w:unhideWhenUsed/>
    <w:rsid w:val="00B85477"/>
  </w:style>
  <w:style w:type="numbering" w:customStyle="1" w:styleId="1211111">
    <w:name w:val="無清單1211111"/>
    <w:next w:val="NoList"/>
    <w:uiPriority w:val="99"/>
    <w:semiHidden/>
    <w:unhideWhenUsed/>
    <w:rsid w:val="00B85477"/>
  </w:style>
  <w:style w:type="numbering" w:customStyle="1" w:styleId="111111111">
    <w:name w:val="無清單111111111"/>
    <w:next w:val="NoList"/>
    <w:uiPriority w:val="99"/>
    <w:semiHidden/>
    <w:unhideWhenUsed/>
    <w:rsid w:val="00B85477"/>
  </w:style>
  <w:style w:type="numbering" w:customStyle="1" w:styleId="NoList131111">
    <w:name w:val="No List131111"/>
    <w:next w:val="NoList"/>
    <w:uiPriority w:val="99"/>
    <w:semiHidden/>
    <w:unhideWhenUsed/>
    <w:rsid w:val="00B85477"/>
  </w:style>
  <w:style w:type="numbering" w:customStyle="1" w:styleId="1211110">
    <w:name w:val="リストなし121111"/>
    <w:next w:val="NoList"/>
    <w:uiPriority w:val="99"/>
    <w:semiHidden/>
    <w:unhideWhenUsed/>
    <w:rsid w:val="00B85477"/>
  </w:style>
  <w:style w:type="numbering" w:customStyle="1" w:styleId="1211112">
    <w:name w:val="无列表121111"/>
    <w:next w:val="NoList"/>
    <w:semiHidden/>
    <w:rsid w:val="00B85477"/>
  </w:style>
  <w:style w:type="numbering" w:customStyle="1" w:styleId="NoList221111">
    <w:name w:val="No List221111"/>
    <w:next w:val="NoList"/>
    <w:semiHidden/>
    <w:rsid w:val="00B85477"/>
  </w:style>
  <w:style w:type="numbering" w:customStyle="1" w:styleId="NoList321111">
    <w:name w:val="No List321111"/>
    <w:next w:val="NoList"/>
    <w:uiPriority w:val="99"/>
    <w:semiHidden/>
    <w:rsid w:val="00B85477"/>
  </w:style>
  <w:style w:type="numbering" w:customStyle="1" w:styleId="NoList1121111">
    <w:name w:val="No List1121111"/>
    <w:next w:val="NoList"/>
    <w:uiPriority w:val="99"/>
    <w:semiHidden/>
    <w:unhideWhenUsed/>
    <w:rsid w:val="00B85477"/>
  </w:style>
  <w:style w:type="numbering" w:customStyle="1" w:styleId="1311110">
    <w:name w:val="無清單131111"/>
    <w:next w:val="NoList"/>
    <w:uiPriority w:val="99"/>
    <w:semiHidden/>
    <w:unhideWhenUsed/>
    <w:rsid w:val="00B85477"/>
  </w:style>
  <w:style w:type="numbering" w:customStyle="1" w:styleId="11211110">
    <w:name w:val="無清單1121111"/>
    <w:next w:val="NoList"/>
    <w:uiPriority w:val="99"/>
    <w:semiHidden/>
    <w:unhideWhenUsed/>
    <w:rsid w:val="00B85477"/>
  </w:style>
  <w:style w:type="numbering" w:customStyle="1" w:styleId="211111">
    <w:name w:val="无列表211111"/>
    <w:next w:val="NoList"/>
    <w:uiPriority w:val="99"/>
    <w:semiHidden/>
    <w:unhideWhenUsed/>
    <w:rsid w:val="00B85477"/>
  </w:style>
  <w:style w:type="numbering" w:customStyle="1" w:styleId="NoList1221111">
    <w:name w:val="No List1221111"/>
    <w:next w:val="NoList"/>
    <w:uiPriority w:val="99"/>
    <w:semiHidden/>
    <w:unhideWhenUsed/>
    <w:rsid w:val="00B85477"/>
  </w:style>
  <w:style w:type="numbering" w:customStyle="1" w:styleId="11211111">
    <w:name w:val="リストなし1121111"/>
    <w:next w:val="NoList"/>
    <w:uiPriority w:val="99"/>
    <w:semiHidden/>
    <w:unhideWhenUsed/>
    <w:rsid w:val="00B85477"/>
  </w:style>
  <w:style w:type="numbering" w:customStyle="1" w:styleId="11211112">
    <w:name w:val="无列表1121111"/>
    <w:next w:val="NoList"/>
    <w:semiHidden/>
    <w:rsid w:val="00B85477"/>
  </w:style>
  <w:style w:type="numbering" w:customStyle="1" w:styleId="NoList2121111">
    <w:name w:val="No List2121111"/>
    <w:next w:val="NoList"/>
    <w:semiHidden/>
    <w:rsid w:val="00B85477"/>
  </w:style>
  <w:style w:type="numbering" w:customStyle="1" w:styleId="NoList3121111">
    <w:name w:val="No List3121111"/>
    <w:next w:val="NoList"/>
    <w:uiPriority w:val="99"/>
    <w:semiHidden/>
    <w:rsid w:val="00B85477"/>
  </w:style>
  <w:style w:type="numbering" w:customStyle="1" w:styleId="NoList11121111">
    <w:name w:val="No List11121111"/>
    <w:next w:val="NoList"/>
    <w:uiPriority w:val="99"/>
    <w:semiHidden/>
    <w:unhideWhenUsed/>
    <w:rsid w:val="00B85477"/>
  </w:style>
  <w:style w:type="numbering" w:customStyle="1" w:styleId="1221111">
    <w:name w:val="無清單1221111"/>
    <w:next w:val="NoList"/>
    <w:uiPriority w:val="99"/>
    <w:semiHidden/>
    <w:unhideWhenUsed/>
    <w:rsid w:val="00B85477"/>
  </w:style>
  <w:style w:type="numbering" w:customStyle="1" w:styleId="11121111">
    <w:name w:val="無清單11121111"/>
    <w:next w:val="NoList"/>
    <w:uiPriority w:val="99"/>
    <w:semiHidden/>
    <w:unhideWhenUsed/>
    <w:rsid w:val="00B85477"/>
  </w:style>
  <w:style w:type="numbering" w:customStyle="1" w:styleId="122112">
    <w:name w:val="无列表12211"/>
    <w:next w:val="NoList"/>
    <w:semiHidden/>
    <w:rsid w:val="00B85477"/>
  </w:style>
  <w:style w:type="numbering" w:customStyle="1" w:styleId="NoList62">
    <w:name w:val="No List62"/>
    <w:next w:val="NoList"/>
    <w:uiPriority w:val="99"/>
    <w:semiHidden/>
    <w:unhideWhenUsed/>
    <w:rsid w:val="00B85477"/>
  </w:style>
  <w:style w:type="numbering" w:customStyle="1" w:styleId="NoList142">
    <w:name w:val="No List142"/>
    <w:next w:val="NoList"/>
    <w:uiPriority w:val="99"/>
    <w:semiHidden/>
    <w:unhideWhenUsed/>
    <w:rsid w:val="00B85477"/>
  </w:style>
  <w:style w:type="numbering" w:customStyle="1" w:styleId="1322">
    <w:name w:val="リストなし132"/>
    <w:next w:val="NoList"/>
    <w:uiPriority w:val="99"/>
    <w:semiHidden/>
    <w:unhideWhenUsed/>
    <w:rsid w:val="00B85477"/>
  </w:style>
  <w:style w:type="numbering" w:customStyle="1" w:styleId="NoList232">
    <w:name w:val="No List232"/>
    <w:next w:val="NoList"/>
    <w:semiHidden/>
    <w:rsid w:val="00B85477"/>
  </w:style>
  <w:style w:type="numbering" w:customStyle="1" w:styleId="NoList332">
    <w:name w:val="No List332"/>
    <w:next w:val="NoList"/>
    <w:uiPriority w:val="99"/>
    <w:semiHidden/>
    <w:rsid w:val="00B85477"/>
  </w:style>
  <w:style w:type="numbering" w:customStyle="1" w:styleId="1420">
    <w:name w:val="無清單142"/>
    <w:next w:val="NoList"/>
    <w:uiPriority w:val="99"/>
    <w:semiHidden/>
    <w:unhideWhenUsed/>
    <w:rsid w:val="00B85477"/>
  </w:style>
  <w:style w:type="numbering" w:customStyle="1" w:styleId="11320">
    <w:name w:val="無清單1132"/>
    <w:next w:val="NoList"/>
    <w:uiPriority w:val="99"/>
    <w:semiHidden/>
    <w:unhideWhenUsed/>
    <w:rsid w:val="00B85477"/>
  </w:style>
  <w:style w:type="numbering" w:customStyle="1" w:styleId="NoList1232">
    <w:name w:val="No List1232"/>
    <w:next w:val="NoList"/>
    <w:uiPriority w:val="99"/>
    <w:semiHidden/>
    <w:unhideWhenUsed/>
    <w:rsid w:val="00B85477"/>
  </w:style>
  <w:style w:type="numbering" w:customStyle="1" w:styleId="11321">
    <w:name w:val="リストなし1132"/>
    <w:next w:val="NoList"/>
    <w:uiPriority w:val="99"/>
    <w:semiHidden/>
    <w:unhideWhenUsed/>
    <w:rsid w:val="00B85477"/>
  </w:style>
  <w:style w:type="numbering" w:customStyle="1" w:styleId="11322">
    <w:name w:val="无列表1132"/>
    <w:next w:val="NoList"/>
    <w:semiHidden/>
    <w:rsid w:val="00B85477"/>
  </w:style>
  <w:style w:type="numbering" w:customStyle="1" w:styleId="NoList2132">
    <w:name w:val="No List2132"/>
    <w:next w:val="NoList"/>
    <w:semiHidden/>
    <w:rsid w:val="00B85477"/>
  </w:style>
  <w:style w:type="numbering" w:customStyle="1" w:styleId="NoList3132">
    <w:name w:val="No List3132"/>
    <w:next w:val="NoList"/>
    <w:uiPriority w:val="99"/>
    <w:semiHidden/>
    <w:rsid w:val="00B85477"/>
  </w:style>
  <w:style w:type="numbering" w:customStyle="1" w:styleId="NoList11132">
    <w:name w:val="No List11132"/>
    <w:next w:val="NoList"/>
    <w:uiPriority w:val="99"/>
    <w:semiHidden/>
    <w:unhideWhenUsed/>
    <w:rsid w:val="00B85477"/>
  </w:style>
  <w:style w:type="numbering" w:customStyle="1" w:styleId="12320">
    <w:name w:val="無清單1232"/>
    <w:next w:val="NoList"/>
    <w:uiPriority w:val="99"/>
    <w:semiHidden/>
    <w:unhideWhenUsed/>
    <w:rsid w:val="00B85477"/>
  </w:style>
  <w:style w:type="numbering" w:customStyle="1" w:styleId="111320">
    <w:name w:val="無清單11132"/>
    <w:next w:val="NoList"/>
    <w:uiPriority w:val="99"/>
    <w:semiHidden/>
    <w:unhideWhenUsed/>
    <w:rsid w:val="00B85477"/>
  </w:style>
  <w:style w:type="numbering" w:customStyle="1" w:styleId="NoList512">
    <w:name w:val="No List512"/>
    <w:next w:val="NoList"/>
    <w:uiPriority w:val="99"/>
    <w:semiHidden/>
    <w:unhideWhenUsed/>
    <w:rsid w:val="00B85477"/>
  </w:style>
  <w:style w:type="numbering" w:customStyle="1" w:styleId="NoList11311">
    <w:name w:val="No List11311"/>
    <w:next w:val="NoList"/>
    <w:uiPriority w:val="99"/>
    <w:semiHidden/>
    <w:unhideWhenUsed/>
    <w:rsid w:val="00B85477"/>
  </w:style>
  <w:style w:type="numbering" w:customStyle="1" w:styleId="NoList5111">
    <w:name w:val="No List5111"/>
    <w:next w:val="NoList"/>
    <w:uiPriority w:val="99"/>
    <w:semiHidden/>
    <w:unhideWhenUsed/>
    <w:rsid w:val="00B85477"/>
  </w:style>
  <w:style w:type="numbering" w:customStyle="1" w:styleId="NoList611">
    <w:name w:val="No List611"/>
    <w:next w:val="NoList"/>
    <w:uiPriority w:val="99"/>
    <w:semiHidden/>
    <w:unhideWhenUsed/>
    <w:rsid w:val="00B85477"/>
  </w:style>
  <w:style w:type="numbering" w:customStyle="1" w:styleId="NoList1411">
    <w:name w:val="No List1411"/>
    <w:next w:val="NoList"/>
    <w:uiPriority w:val="99"/>
    <w:semiHidden/>
    <w:unhideWhenUsed/>
    <w:rsid w:val="00B85477"/>
  </w:style>
  <w:style w:type="numbering" w:customStyle="1" w:styleId="13112">
    <w:name w:val="リストなし1311"/>
    <w:next w:val="NoList"/>
    <w:uiPriority w:val="99"/>
    <w:semiHidden/>
    <w:unhideWhenUsed/>
    <w:rsid w:val="00B85477"/>
  </w:style>
  <w:style w:type="numbering" w:customStyle="1" w:styleId="NoList2311">
    <w:name w:val="No List2311"/>
    <w:next w:val="NoList"/>
    <w:semiHidden/>
    <w:rsid w:val="00B85477"/>
  </w:style>
  <w:style w:type="numbering" w:customStyle="1" w:styleId="NoList3311">
    <w:name w:val="No List3311"/>
    <w:next w:val="NoList"/>
    <w:uiPriority w:val="99"/>
    <w:semiHidden/>
    <w:rsid w:val="00B85477"/>
  </w:style>
  <w:style w:type="numbering" w:customStyle="1" w:styleId="NoList1141">
    <w:name w:val="No List1141"/>
    <w:next w:val="NoList"/>
    <w:uiPriority w:val="99"/>
    <w:semiHidden/>
    <w:unhideWhenUsed/>
    <w:rsid w:val="00B85477"/>
  </w:style>
  <w:style w:type="numbering" w:customStyle="1" w:styleId="14110">
    <w:name w:val="無清單1411"/>
    <w:next w:val="NoList"/>
    <w:uiPriority w:val="99"/>
    <w:semiHidden/>
    <w:unhideWhenUsed/>
    <w:rsid w:val="00B85477"/>
  </w:style>
  <w:style w:type="numbering" w:customStyle="1" w:styleId="113110">
    <w:name w:val="無清單11311"/>
    <w:next w:val="NoList"/>
    <w:uiPriority w:val="99"/>
    <w:semiHidden/>
    <w:unhideWhenUsed/>
    <w:rsid w:val="00B85477"/>
  </w:style>
  <w:style w:type="numbering" w:customStyle="1" w:styleId="NoList421">
    <w:name w:val="No List421"/>
    <w:next w:val="NoList"/>
    <w:uiPriority w:val="99"/>
    <w:semiHidden/>
    <w:unhideWhenUsed/>
    <w:rsid w:val="00B85477"/>
  </w:style>
  <w:style w:type="numbering" w:customStyle="1" w:styleId="NoList12311">
    <w:name w:val="No List12311"/>
    <w:next w:val="NoList"/>
    <w:uiPriority w:val="99"/>
    <w:semiHidden/>
    <w:unhideWhenUsed/>
    <w:rsid w:val="00B85477"/>
  </w:style>
  <w:style w:type="numbering" w:customStyle="1" w:styleId="113111">
    <w:name w:val="リストなし11311"/>
    <w:next w:val="NoList"/>
    <w:uiPriority w:val="99"/>
    <w:semiHidden/>
    <w:unhideWhenUsed/>
    <w:rsid w:val="00B85477"/>
  </w:style>
  <w:style w:type="numbering" w:customStyle="1" w:styleId="113112">
    <w:name w:val="无列表11311"/>
    <w:next w:val="NoList"/>
    <w:semiHidden/>
    <w:rsid w:val="00B85477"/>
  </w:style>
  <w:style w:type="numbering" w:customStyle="1" w:styleId="NoList21311">
    <w:name w:val="No List21311"/>
    <w:next w:val="NoList"/>
    <w:semiHidden/>
    <w:rsid w:val="00B85477"/>
  </w:style>
  <w:style w:type="numbering" w:customStyle="1" w:styleId="NoList31311">
    <w:name w:val="No List31311"/>
    <w:next w:val="NoList"/>
    <w:uiPriority w:val="99"/>
    <w:semiHidden/>
    <w:rsid w:val="00B85477"/>
  </w:style>
  <w:style w:type="numbering" w:customStyle="1" w:styleId="NoList111311">
    <w:name w:val="No List111311"/>
    <w:next w:val="NoList"/>
    <w:uiPriority w:val="99"/>
    <w:semiHidden/>
    <w:unhideWhenUsed/>
    <w:rsid w:val="00B85477"/>
  </w:style>
  <w:style w:type="numbering" w:customStyle="1" w:styleId="12311">
    <w:name w:val="無清單12311"/>
    <w:next w:val="NoList"/>
    <w:uiPriority w:val="99"/>
    <w:semiHidden/>
    <w:unhideWhenUsed/>
    <w:rsid w:val="00B85477"/>
  </w:style>
  <w:style w:type="numbering" w:customStyle="1" w:styleId="111311">
    <w:name w:val="無清單111311"/>
    <w:next w:val="NoList"/>
    <w:uiPriority w:val="99"/>
    <w:semiHidden/>
    <w:unhideWhenUsed/>
    <w:rsid w:val="00B85477"/>
  </w:style>
  <w:style w:type="numbering" w:customStyle="1" w:styleId="NoList121211">
    <w:name w:val="No List121211"/>
    <w:next w:val="NoList"/>
    <w:uiPriority w:val="99"/>
    <w:semiHidden/>
    <w:unhideWhenUsed/>
    <w:rsid w:val="00B85477"/>
  </w:style>
  <w:style w:type="numbering" w:customStyle="1" w:styleId="1112110">
    <w:name w:val="リストなし111211"/>
    <w:next w:val="NoList"/>
    <w:uiPriority w:val="99"/>
    <w:semiHidden/>
    <w:unhideWhenUsed/>
    <w:rsid w:val="00B85477"/>
  </w:style>
  <w:style w:type="numbering" w:customStyle="1" w:styleId="1112112">
    <w:name w:val="无列表111211"/>
    <w:next w:val="NoList"/>
    <w:semiHidden/>
    <w:rsid w:val="00B85477"/>
  </w:style>
  <w:style w:type="numbering" w:customStyle="1" w:styleId="NoList211211">
    <w:name w:val="No List211211"/>
    <w:next w:val="NoList"/>
    <w:semiHidden/>
    <w:rsid w:val="00B85477"/>
  </w:style>
  <w:style w:type="numbering" w:customStyle="1" w:styleId="NoList311211">
    <w:name w:val="No List311211"/>
    <w:next w:val="NoList"/>
    <w:uiPriority w:val="99"/>
    <w:semiHidden/>
    <w:rsid w:val="00B85477"/>
  </w:style>
  <w:style w:type="numbering" w:customStyle="1" w:styleId="NoList1111211">
    <w:name w:val="No List1111211"/>
    <w:next w:val="NoList"/>
    <w:uiPriority w:val="99"/>
    <w:semiHidden/>
    <w:unhideWhenUsed/>
    <w:rsid w:val="00B85477"/>
  </w:style>
  <w:style w:type="numbering" w:customStyle="1" w:styleId="1212110">
    <w:name w:val="無清單121211"/>
    <w:next w:val="NoList"/>
    <w:uiPriority w:val="99"/>
    <w:semiHidden/>
    <w:unhideWhenUsed/>
    <w:rsid w:val="00B85477"/>
  </w:style>
  <w:style w:type="numbering" w:customStyle="1" w:styleId="1111211">
    <w:name w:val="無清單1111211"/>
    <w:next w:val="NoList"/>
    <w:uiPriority w:val="99"/>
    <w:semiHidden/>
    <w:unhideWhenUsed/>
    <w:rsid w:val="00B85477"/>
  </w:style>
  <w:style w:type="numbering" w:customStyle="1" w:styleId="NoList521">
    <w:name w:val="No List521"/>
    <w:next w:val="NoList"/>
    <w:uiPriority w:val="99"/>
    <w:semiHidden/>
    <w:unhideWhenUsed/>
    <w:rsid w:val="00B85477"/>
  </w:style>
  <w:style w:type="numbering" w:customStyle="1" w:styleId="NoList1321">
    <w:name w:val="No List1321"/>
    <w:next w:val="NoList"/>
    <w:uiPriority w:val="99"/>
    <w:semiHidden/>
    <w:unhideWhenUsed/>
    <w:rsid w:val="00B85477"/>
  </w:style>
  <w:style w:type="numbering" w:customStyle="1" w:styleId="12215">
    <w:name w:val="リストなし1221"/>
    <w:next w:val="NoList"/>
    <w:uiPriority w:val="99"/>
    <w:semiHidden/>
    <w:unhideWhenUsed/>
    <w:rsid w:val="00B85477"/>
  </w:style>
  <w:style w:type="numbering" w:customStyle="1" w:styleId="NoList2221">
    <w:name w:val="No List2221"/>
    <w:next w:val="NoList"/>
    <w:semiHidden/>
    <w:rsid w:val="00B85477"/>
  </w:style>
  <w:style w:type="numbering" w:customStyle="1" w:styleId="NoList3221">
    <w:name w:val="No List3221"/>
    <w:next w:val="NoList"/>
    <w:uiPriority w:val="99"/>
    <w:semiHidden/>
    <w:rsid w:val="00B85477"/>
  </w:style>
  <w:style w:type="numbering" w:customStyle="1" w:styleId="NoList11221">
    <w:name w:val="No List11221"/>
    <w:next w:val="NoList"/>
    <w:uiPriority w:val="99"/>
    <w:semiHidden/>
    <w:unhideWhenUsed/>
    <w:rsid w:val="00B85477"/>
  </w:style>
  <w:style w:type="numbering" w:customStyle="1" w:styleId="13210">
    <w:name w:val="無清單1321"/>
    <w:next w:val="NoList"/>
    <w:uiPriority w:val="99"/>
    <w:semiHidden/>
    <w:unhideWhenUsed/>
    <w:rsid w:val="00B85477"/>
  </w:style>
  <w:style w:type="numbering" w:customStyle="1" w:styleId="112210">
    <w:name w:val="無清單11221"/>
    <w:next w:val="NoList"/>
    <w:uiPriority w:val="99"/>
    <w:semiHidden/>
    <w:unhideWhenUsed/>
    <w:rsid w:val="00B85477"/>
  </w:style>
  <w:style w:type="numbering" w:customStyle="1" w:styleId="21211">
    <w:name w:val="无列表21211"/>
    <w:next w:val="NoList"/>
    <w:uiPriority w:val="99"/>
    <w:semiHidden/>
    <w:unhideWhenUsed/>
    <w:rsid w:val="00B85477"/>
  </w:style>
  <w:style w:type="numbering" w:customStyle="1" w:styleId="NoList111221">
    <w:name w:val="No List111221"/>
    <w:next w:val="NoList"/>
    <w:uiPriority w:val="99"/>
    <w:semiHidden/>
    <w:unhideWhenUsed/>
    <w:rsid w:val="00B85477"/>
  </w:style>
  <w:style w:type="numbering" w:customStyle="1" w:styleId="NoList71">
    <w:name w:val="No List71"/>
    <w:next w:val="NoList"/>
    <w:uiPriority w:val="99"/>
    <w:semiHidden/>
    <w:unhideWhenUsed/>
    <w:rsid w:val="00B85477"/>
  </w:style>
  <w:style w:type="numbering" w:customStyle="1" w:styleId="NoList151">
    <w:name w:val="No List151"/>
    <w:next w:val="NoList"/>
    <w:uiPriority w:val="99"/>
    <w:semiHidden/>
    <w:unhideWhenUsed/>
    <w:rsid w:val="00B85477"/>
  </w:style>
  <w:style w:type="numbering" w:customStyle="1" w:styleId="1414">
    <w:name w:val="リストなし141"/>
    <w:next w:val="NoList"/>
    <w:uiPriority w:val="99"/>
    <w:semiHidden/>
    <w:unhideWhenUsed/>
    <w:rsid w:val="00B85477"/>
  </w:style>
  <w:style w:type="numbering" w:customStyle="1" w:styleId="1415">
    <w:name w:val="无列表141"/>
    <w:next w:val="NoList"/>
    <w:semiHidden/>
    <w:rsid w:val="00B85477"/>
  </w:style>
  <w:style w:type="numbering" w:customStyle="1" w:styleId="NoList241">
    <w:name w:val="No List241"/>
    <w:next w:val="NoList"/>
    <w:semiHidden/>
    <w:rsid w:val="00B85477"/>
  </w:style>
  <w:style w:type="numbering" w:customStyle="1" w:styleId="NoList341">
    <w:name w:val="No List341"/>
    <w:next w:val="NoList"/>
    <w:uiPriority w:val="99"/>
    <w:semiHidden/>
    <w:rsid w:val="00B85477"/>
  </w:style>
  <w:style w:type="numbering" w:customStyle="1" w:styleId="NoList1151">
    <w:name w:val="No List1151"/>
    <w:next w:val="NoList"/>
    <w:uiPriority w:val="99"/>
    <w:semiHidden/>
    <w:unhideWhenUsed/>
    <w:rsid w:val="00B85477"/>
  </w:style>
  <w:style w:type="numbering" w:customStyle="1" w:styleId="1510">
    <w:name w:val="無清單151"/>
    <w:next w:val="NoList"/>
    <w:uiPriority w:val="99"/>
    <w:semiHidden/>
    <w:unhideWhenUsed/>
    <w:rsid w:val="00B85477"/>
  </w:style>
  <w:style w:type="numbering" w:customStyle="1" w:styleId="11410">
    <w:name w:val="無清單1141"/>
    <w:next w:val="NoList"/>
    <w:uiPriority w:val="99"/>
    <w:semiHidden/>
    <w:unhideWhenUsed/>
    <w:rsid w:val="00B85477"/>
  </w:style>
  <w:style w:type="numbering" w:customStyle="1" w:styleId="NoList431">
    <w:name w:val="No List431"/>
    <w:next w:val="NoList"/>
    <w:uiPriority w:val="99"/>
    <w:semiHidden/>
    <w:unhideWhenUsed/>
    <w:rsid w:val="00B85477"/>
  </w:style>
  <w:style w:type="numbering" w:customStyle="1" w:styleId="NoList1241">
    <w:name w:val="No List1241"/>
    <w:next w:val="NoList"/>
    <w:uiPriority w:val="99"/>
    <w:semiHidden/>
    <w:unhideWhenUsed/>
    <w:rsid w:val="00B85477"/>
  </w:style>
  <w:style w:type="numbering" w:customStyle="1" w:styleId="11411">
    <w:name w:val="リストなし1141"/>
    <w:next w:val="NoList"/>
    <w:uiPriority w:val="99"/>
    <w:semiHidden/>
    <w:unhideWhenUsed/>
    <w:rsid w:val="00B85477"/>
  </w:style>
  <w:style w:type="numbering" w:customStyle="1" w:styleId="11412">
    <w:name w:val="无列表1141"/>
    <w:next w:val="NoList"/>
    <w:semiHidden/>
    <w:rsid w:val="00B85477"/>
  </w:style>
  <w:style w:type="numbering" w:customStyle="1" w:styleId="NoList2141">
    <w:name w:val="No List2141"/>
    <w:next w:val="NoList"/>
    <w:semiHidden/>
    <w:rsid w:val="00B85477"/>
  </w:style>
  <w:style w:type="numbering" w:customStyle="1" w:styleId="NoList3141">
    <w:name w:val="No List3141"/>
    <w:next w:val="NoList"/>
    <w:uiPriority w:val="99"/>
    <w:semiHidden/>
    <w:rsid w:val="00B85477"/>
  </w:style>
  <w:style w:type="numbering" w:customStyle="1" w:styleId="NoList11141">
    <w:name w:val="No List11141"/>
    <w:next w:val="NoList"/>
    <w:uiPriority w:val="99"/>
    <w:semiHidden/>
    <w:unhideWhenUsed/>
    <w:rsid w:val="00B85477"/>
  </w:style>
  <w:style w:type="numbering" w:customStyle="1" w:styleId="12410">
    <w:name w:val="無清單1241"/>
    <w:next w:val="NoList"/>
    <w:uiPriority w:val="99"/>
    <w:semiHidden/>
    <w:unhideWhenUsed/>
    <w:rsid w:val="00B85477"/>
  </w:style>
  <w:style w:type="numbering" w:customStyle="1" w:styleId="111410">
    <w:name w:val="無清單11141"/>
    <w:next w:val="NoList"/>
    <w:uiPriority w:val="99"/>
    <w:semiHidden/>
    <w:unhideWhenUsed/>
    <w:rsid w:val="00B85477"/>
  </w:style>
  <w:style w:type="numbering" w:customStyle="1" w:styleId="231">
    <w:name w:val="无列表231"/>
    <w:next w:val="NoList"/>
    <w:uiPriority w:val="99"/>
    <w:semiHidden/>
    <w:unhideWhenUsed/>
    <w:rsid w:val="00B85477"/>
  </w:style>
  <w:style w:type="numbering" w:customStyle="1" w:styleId="NoList12131">
    <w:name w:val="No List12131"/>
    <w:next w:val="NoList"/>
    <w:uiPriority w:val="99"/>
    <w:semiHidden/>
    <w:unhideWhenUsed/>
    <w:rsid w:val="00B85477"/>
  </w:style>
  <w:style w:type="numbering" w:customStyle="1" w:styleId="111310">
    <w:name w:val="リストなし11131"/>
    <w:next w:val="NoList"/>
    <w:uiPriority w:val="99"/>
    <w:semiHidden/>
    <w:unhideWhenUsed/>
    <w:rsid w:val="00B85477"/>
  </w:style>
  <w:style w:type="numbering" w:customStyle="1" w:styleId="111312">
    <w:name w:val="无列表11131"/>
    <w:next w:val="NoList"/>
    <w:semiHidden/>
    <w:rsid w:val="00B85477"/>
  </w:style>
  <w:style w:type="numbering" w:customStyle="1" w:styleId="NoList21131">
    <w:name w:val="No List21131"/>
    <w:next w:val="NoList"/>
    <w:semiHidden/>
    <w:rsid w:val="00B85477"/>
  </w:style>
  <w:style w:type="numbering" w:customStyle="1" w:styleId="NoList31131">
    <w:name w:val="No List31131"/>
    <w:next w:val="NoList"/>
    <w:uiPriority w:val="99"/>
    <w:semiHidden/>
    <w:rsid w:val="00B85477"/>
  </w:style>
  <w:style w:type="numbering" w:customStyle="1" w:styleId="NoList111131">
    <w:name w:val="No List111131"/>
    <w:next w:val="NoList"/>
    <w:uiPriority w:val="99"/>
    <w:semiHidden/>
    <w:unhideWhenUsed/>
    <w:rsid w:val="00B85477"/>
  </w:style>
  <w:style w:type="numbering" w:customStyle="1" w:styleId="12131">
    <w:name w:val="無清單12131"/>
    <w:next w:val="NoList"/>
    <w:uiPriority w:val="99"/>
    <w:semiHidden/>
    <w:unhideWhenUsed/>
    <w:rsid w:val="00B85477"/>
  </w:style>
  <w:style w:type="numbering" w:customStyle="1" w:styleId="111131">
    <w:name w:val="無清單111131"/>
    <w:next w:val="NoList"/>
    <w:uiPriority w:val="99"/>
    <w:semiHidden/>
    <w:unhideWhenUsed/>
    <w:rsid w:val="00B85477"/>
  </w:style>
  <w:style w:type="numbering" w:customStyle="1" w:styleId="NoList531">
    <w:name w:val="No List531"/>
    <w:next w:val="NoList"/>
    <w:uiPriority w:val="99"/>
    <w:semiHidden/>
    <w:unhideWhenUsed/>
    <w:rsid w:val="00B85477"/>
  </w:style>
  <w:style w:type="numbering" w:customStyle="1" w:styleId="NoList1331">
    <w:name w:val="No List1331"/>
    <w:next w:val="NoList"/>
    <w:uiPriority w:val="99"/>
    <w:semiHidden/>
    <w:unhideWhenUsed/>
    <w:rsid w:val="00B85477"/>
  </w:style>
  <w:style w:type="numbering" w:customStyle="1" w:styleId="12312">
    <w:name w:val="リストなし1231"/>
    <w:next w:val="NoList"/>
    <w:uiPriority w:val="99"/>
    <w:semiHidden/>
    <w:unhideWhenUsed/>
    <w:rsid w:val="00B85477"/>
  </w:style>
  <w:style w:type="numbering" w:customStyle="1" w:styleId="12313">
    <w:name w:val="无列表1231"/>
    <w:next w:val="NoList"/>
    <w:semiHidden/>
    <w:rsid w:val="00B85477"/>
  </w:style>
  <w:style w:type="numbering" w:customStyle="1" w:styleId="NoList2231">
    <w:name w:val="No List2231"/>
    <w:next w:val="NoList"/>
    <w:semiHidden/>
    <w:rsid w:val="00B85477"/>
  </w:style>
  <w:style w:type="numbering" w:customStyle="1" w:styleId="NoList3231">
    <w:name w:val="No List3231"/>
    <w:next w:val="NoList"/>
    <w:uiPriority w:val="99"/>
    <w:semiHidden/>
    <w:rsid w:val="00B85477"/>
  </w:style>
  <w:style w:type="numbering" w:customStyle="1" w:styleId="NoList11231">
    <w:name w:val="No List11231"/>
    <w:next w:val="NoList"/>
    <w:uiPriority w:val="99"/>
    <w:semiHidden/>
    <w:unhideWhenUsed/>
    <w:rsid w:val="00B85477"/>
  </w:style>
  <w:style w:type="numbering" w:customStyle="1" w:styleId="13310">
    <w:name w:val="無清單1331"/>
    <w:next w:val="NoList"/>
    <w:uiPriority w:val="99"/>
    <w:semiHidden/>
    <w:unhideWhenUsed/>
    <w:rsid w:val="00B85477"/>
  </w:style>
  <w:style w:type="numbering" w:customStyle="1" w:styleId="112310">
    <w:name w:val="無清單11231"/>
    <w:next w:val="NoList"/>
    <w:uiPriority w:val="99"/>
    <w:semiHidden/>
    <w:unhideWhenUsed/>
    <w:rsid w:val="00B85477"/>
  </w:style>
  <w:style w:type="numbering" w:customStyle="1" w:styleId="21310">
    <w:name w:val="无列表2131"/>
    <w:next w:val="NoList"/>
    <w:uiPriority w:val="99"/>
    <w:semiHidden/>
    <w:unhideWhenUsed/>
    <w:rsid w:val="00B85477"/>
  </w:style>
  <w:style w:type="numbering" w:customStyle="1" w:styleId="NoList12221">
    <w:name w:val="No List12221"/>
    <w:next w:val="NoList"/>
    <w:uiPriority w:val="99"/>
    <w:semiHidden/>
    <w:unhideWhenUsed/>
    <w:rsid w:val="00B85477"/>
  </w:style>
  <w:style w:type="numbering" w:customStyle="1" w:styleId="112211">
    <w:name w:val="リストなし11221"/>
    <w:next w:val="NoList"/>
    <w:uiPriority w:val="99"/>
    <w:semiHidden/>
    <w:unhideWhenUsed/>
    <w:rsid w:val="00B85477"/>
  </w:style>
  <w:style w:type="numbering" w:customStyle="1" w:styleId="112212">
    <w:name w:val="无列表11221"/>
    <w:next w:val="NoList"/>
    <w:semiHidden/>
    <w:rsid w:val="00B85477"/>
  </w:style>
  <w:style w:type="numbering" w:customStyle="1" w:styleId="NoList21221">
    <w:name w:val="No List21221"/>
    <w:next w:val="NoList"/>
    <w:semiHidden/>
    <w:rsid w:val="00B85477"/>
  </w:style>
  <w:style w:type="numbering" w:customStyle="1" w:styleId="NoList31221">
    <w:name w:val="No List31221"/>
    <w:next w:val="NoList"/>
    <w:uiPriority w:val="99"/>
    <w:semiHidden/>
    <w:rsid w:val="00B85477"/>
  </w:style>
  <w:style w:type="numbering" w:customStyle="1" w:styleId="NoList111231">
    <w:name w:val="No List111231"/>
    <w:next w:val="NoList"/>
    <w:uiPriority w:val="99"/>
    <w:semiHidden/>
    <w:unhideWhenUsed/>
    <w:rsid w:val="00B85477"/>
  </w:style>
  <w:style w:type="numbering" w:customStyle="1" w:styleId="12221">
    <w:name w:val="無清單12221"/>
    <w:next w:val="NoList"/>
    <w:uiPriority w:val="99"/>
    <w:semiHidden/>
    <w:unhideWhenUsed/>
    <w:rsid w:val="00B85477"/>
  </w:style>
  <w:style w:type="numbering" w:customStyle="1" w:styleId="111221">
    <w:name w:val="無清單111221"/>
    <w:next w:val="NoList"/>
    <w:uiPriority w:val="99"/>
    <w:semiHidden/>
    <w:unhideWhenUsed/>
    <w:rsid w:val="00B85477"/>
  </w:style>
  <w:style w:type="numbering" w:customStyle="1" w:styleId="4a">
    <w:name w:val="无列表4"/>
    <w:next w:val="NoList"/>
    <w:uiPriority w:val="99"/>
    <w:semiHidden/>
    <w:unhideWhenUsed/>
    <w:rsid w:val="00B85477"/>
  </w:style>
  <w:style w:type="numbering" w:customStyle="1" w:styleId="320">
    <w:name w:val="无列表32"/>
    <w:next w:val="NoList"/>
    <w:uiPriority w:val="99"/>
    <w:semiHidden/>
    <w:unhideWhenUsed/>
    <w:rsid w:val="00B85477"/>
  </w:style>
  <w:style w:type="numbering" w:customStyle="1" w:styleId="13121">
    <w:name w:val="无列表1312"/>
    <w:next w:val="NoList"/>
    <w:semiHidden/>
    <w:rsid w:val="00B85477"/>
  </w:style>
  <w:style w:type="numbering" w:customStyle="1" w:styleId="NoList4112">
    <w:name w:val="No List4112"/>
    <w:next w:val="NoList"/>
    <w:uiPriority w:val="99"/>
    <w:semiHidden/>
    <w:unhideWhenUsed/>
    <w:rsid w:val="00B85477"/>
  </w:style>
  <w:style w:type="numbering" w:customStyle="1" w:styleId="2212">
    <w:name w:val="无列表2212"/>
    <w:next w:val="NoList"/>
    <w:uiPriority w:val="99"/>
    <w:semiHidden/>
    <w:unhideWhenUsed/>
    <w:rsid w:val="00B85477"/>
  </w:style>
  <w:style w:type="numbering" w:customStyle="1" w:styleId="NoList121112">
    <w:name w:val="No List121112"/>
    <w:next w:val="NoList"/>
    <w:uiPriority w:val="99"/>
    <w:semiHidden/>
    <w:unhideWhenUsed/>
    <w:rsid w:val="00B85477"/>
  </w:style>
  <w:style w:type="numbering" w:customStyle="1" w:styleId="1111121">
    <w:name w:val="リストなし111112"/>
    <w:next w:val="NoList"/>
    <w:uiPriority w:val="99"/>
    <w:semiHidden/>
    <w:unhideWhenUsed/>
    <w:rsid w:val="00B85477"/>
  </w:style>
  <w:style w:type="numbering" w:customStyle="1" w:styleId="1111122">
    <w:name w:val="无列表111112"/>
    <w:next w:val="NoList"/>
    <w:semiHidden/>
    <w:rsid w:val="00B85477"/>
  </w:style>
  <w:style w:type="numbering" w:customStyle="1" w:styleId="NoList211112">
    <w:name w:val="No List211112"/>
    <w:next w:val="NoList"/>
    <w:semiHidden/>
    <w:rsid w:val="00B85477"/>
  </w:style>
  <w:style w:type="numbering" w:customStyle="1" w:styleId="NoList311112">
    <w:name w:val="No List311112"/>
    <w:next w:val="NoList"/>
    <w:uiPriority w:val="99"/>
    <w:semiHidden/>
    <w:rsid w:val="00B85477"/>
  </w:style>
  <w:style w:type="numbering" w:customStyle="1" w:styleId="NoList1111112">
    <w:name w:val="No List1111112"/>
    <w:next w:val="NoList"/>
    <w:uiPriority w:val="99"/>
    <w:semiHidden/>
    <w:unhideWhenUsed/>
    <w:rsid w:val="00B85477"/>
  </w:style>
  <w:style w:type="numbering" w:customStyle="1" w:styleId="1211120">
    <w:name w:val="無清單121112"/>
    <w:next w:val="NoList"/>
    <w:uiPriority w:val="99"/>
    <w:semiHidden/>
    <w:unhideWhenUsed/>
    <w:rsid w:val="00B85477"/>
  </w:style>
  <w:style w:type="numbering" w:customStyle="1" w:styleId="11111120">
    <w:name w:val="無清單1111112"/>
    <w:next w:val="NoList"/>
    <w:uiPriority w:val="99"/>
    <w:semiHidden/>
    <w:unhideWhenUsed/>
    <w:rsid w:val="00B85477"/>
  </w:style>
  <w:style w:type="numbering" w:customStyle="1" w:styleId="NoList13112">
    <w:name w:val="No List13112"/>
    <w:next w:val="NoList"/>
    <w:uiPriority w:val="99"/>
    <w:semiHidden/>
    <w:unhideWhenUsed/>
    <w:rsid w:val="00B85477"/>
  </w:style>
  <w:style w:type="numbering" w:customStyle="1" w:styleId="121121">
    <w:name w:val="リストなし12112"/>
    <w:next w:val="NoList"/>
    <w:uiPriority w:val="99"/>
    <w:semiHidden/>
    <w:unhideWhenUsed/>
    <w:rsid w:val="00B85477"/>
  </w:style>
  <w:style w:type="numbering" w:customStyle="1" w:styleId="121122">
    <w:name w:val="无列表12112"/>
    <w:next w:val="NoList"/>
    <w:semiHidden/>
    <w:rsid w:val="00B85477"/>
  </w:style>
  <w:style w:type="numbering" w:customStyle="1" w:styleId="NoList22112">
    <w:name w:val="No List22112"/>
    <w:next w:val="NoList"/>
    <w:semiHidden/>
    <w:rsid w:val="00B85477"/>
  </w:style>
  <w:style w:type="numbering" w:customStyle="1" w:styleId="NoList32112">
    <w:name w:val="No List32112"/>
    <w:next w:val="NoList"/>
    <w:uiPriority w:val="99"/>
    <w:semiHidden/>
    <w:rsid w:val="00B85477"/>
  </w:style>
  <w:style w:type="numbering" w:customStyle="1" w:styleId="NoList112112">
    <w:name w:val="No List112112"/>
    <w:next w:val="NoList"/>
    <w:uiPriority w:val="99"/>
    <w:semiHidden/>
    <w:unhideWhenUsed/>
    <w:rsid w:val="00B85477"/>
  </w:style>
  <w:style w:type="numbering" w:customStyle="1" w:styleId="131120">
    <w:name w:val="無清單13112"/>
    <w:next w:val="NoList"/>
    <w:uiPriority w:val="99"/>
    <w:semiHidden/>
    <w:unhideWhenUsed/>
    <w:rsid w:val="00B85477"/>
  </w:style>
  <w:style w:type="numbering" w:customStyle="1" w:styleId="1121120">
    <w:name w:val="無清單112112"/>
    <w:next w:val="NoList"/>
    <w:uiPriority w:val="99"/>
    <w:semiHidden/>
    <w:unhideWhenUsed/>
    <w:rsid w:val="00B85477"/>
  </w:style>
  <w:style w:type="numbering" w:customStyle="1" w:styleId="21112">
    <w:name w:val="无列表21112"/>
    <w:next w:val="NoList"/>
    <w:uiPriority w:val="99"/>
    <w:semiHidden/>
    <w:unhideWhenUsed/>
    <w:rsid w:val="00B85477"/>
  </w:style>
  <w:style w:type="numbering" w:customStyle="1" w:styleId="NoList122112">
    <w:name w:val="No List122112"/>
    <w:next w:val="NoList"/>
    <w:uiPriority w:val="99"/>
    <w:semiHidden/>
    <w:unhideWhenUsed/>
    <w:rsid w:val="00B85477"/>
  </w:style>
  <w:style w:type="numbering" w:customStyle="1" w:styleId="1121121">
    <w:name w:val="リストなし112112"/>
    <w:next w:val="NoList"/>
    <w:uiPriority w:val="99"/>
    <w:semiHidden/>
    <w:unhideWhenUsed/>
    <w:rsid w:val="00B85477"/>
  </w:style>
  <w:style w:type="numbering" w:customStyle="1" w:styleId="1121122">
    <w:name w:val="无列表112112"/>
    <w:next w:val="NoList"/>
    <w:semiHidden/>
    <w:rsid w:val="00B85477"/>
  </w:style>
  <w:style w:type="numbering" w:customStyle="1" w:styleId="NoList212112">
    <w:name w:val="No List212112"/>
    <w:next w:val="NoList"/>
    <w:semiHidden/>
    <w:rsid w:val="00B85477"/>
  </w:style>
  <w:style w:type="numbering" w:customStyle="1" w:styleId="NoList312112">
    <w:name w:val="No List312112"/>
    <w:next w:val="NoList"/>
    <w:uiPriority w:val="99"/>
    <w:semiHidden/>
    <w:rsid w:val="00B85477"/>
  </w:style>
  <w:style w:type="numbering" w:customStyle="1" w:styleId="NoList1112112">
    <w:name w:val="No List1112112"/>
    <w:next w:val="NoList"/>
    <w:uiPriority w:val="99"/>
    <w:semiHidden/>
    <w:unhideWhenUsed/>
    <w:rsid w:val="00B85477"/>
  </w:style>
  <w:style w:type="numbering" w:customStyle="1" w:styleId="1221120">
    <w:name w:val="無清單122112"/>
    <w:next w:val="NoList"/>
    <w:uiPriority w:val="99"/>
    <w:semiHidden/>
    <w:unhideWhenUsed/>
    <w:rsid w:val="00B85477"/>
  </w:style>
  <w:style w:type="numbering" w:customStyle="1" w:styleId="11121120">
    <w:name w:val="無清單1112112"/>
    <w:next w:val="NoList"/>
    <w:uiPriority w:val="99"/>
    <w:semiHidden/>
    <w:unhideWhenUsed/>
    <w:rsid w:val="00B85477"/>
  </w:style>
  <w:style w:type="numbering" w:customStyle="1" w:styleId="12222">
    <w:name w:val="无列表1222"/>
    <w:next w:val="NoList"/>
    <w:semiHidden/>
    <w:rsid w:val="00B85477"/>
  </w:style>
  <w:style w:type="numbering" w:customStyle="1" w:styleId="NoList9">
    <w:name w:val="No List9"/>
    <w:next w:val="NoList"/>
    <w:uiPriority w:val="99"/>
    <w:semiHidden/>
    <w:unhideWhenUsed/>
    <w:rsid w:val="00B85477"/>
  </w:style>
  <w:style w:type="numbering" w:customStyle="1" w:styleId="NoList17">
    <w:name w:val="No List17"/>
    <w:next w:val="NoList"/>
    <w:uiPriority w:val="99"/>
    <w:semiHidden/>
    <w:unhideWhenUsed/>
    <w:rsid w:val="00B85477"/>
  </w:style>
  <w:style w:type="numbering" w:customStyle="1" w:styleId="163">
    <w:name w:val="リストなし16"/>
    <w:next w:val="NoList"/>
    <w:uiPriority w:val="99"/>
    <w:semiHidden/>
    <w:unhideWhenUsed/>
    <w:rsid w:val="00B85477"/>
  </w:style>
  <w:style w:type="numbering" w:customStyle="1" w:styleId="164">
    <w:name w:val="无列表16"/>
    <w:next w:val="NoList"/>
    <w:semiHidden/>
    <w:rsid w:val="00B85477"/>
  </w:style>
  <w:style w:type="numbering" w:customStyle="1" w:styleId="NoList26">
    <w:name w:val="No List26"/>
    <w:next w:val="NoList"/>
    <w:semiHidden/>
    <w:rsid w:val="00B85477"/>
  </w:style>
  <w:style w:type="numbering" w:customStyle="1" w:styleId="NoList36">
    <w:name w:val="No List36"/>
    <w:next w:val="NoList"/>
    <w:uiPriority w:val="99"/>
    <w:semiHidden/>
    <w:rsid w:val="00B85477"/>
  </w:style>
  <w:style w:type="numbering" w:customStyle="1" w:styleId="NoList117">
    <w:name w:val="No List117"/>
    <w:next w:val="NoList"/>
    <w:uiPriority w:val="99"/>
    <w:semiHidden/>
    <w:unhideWhenUsed/>
    <w:rsid w:val="00B85477"/>
  </w:style>
  <w:style w:type="numbering" w:customStyle="1" w:styleId="172">
    <w:name w:val="無清單17"/>
    <w:next w:val="NoList"/>
    <w:uiPriority w:val="99"/>
    <w:semiHidden/>
    <w:unhideWhenUsed/>
    <w:rsid w:val="00B85477"/>
  </w:style>
  <w:style w:type="numbering" w:customStyle="1" w:styleId="1160">
    <w:name w:val="無清單116"/>
    <w:next w:val="NoList"/>
    <w:uiPriority w:val="99"/>
    <w:semiHidden/>
    <w:unhideWhenUsed/>
    <w:rsid w:val="00B85477"/>
  </w:style>
  <w:style w:type="numbering" w:customStyle="1" w:styleId="NoList1116">
    <w:name w:val="No List1116"/>
    <w:next w:val="NoList"/>
    <w:uiPriority w:val="99"/>
    <w:semiHidden/>
    <w:unhideWhenUsed/>
    <w:rsid w:val="00B85477"/>
  </w:style>
  <w:style w:type="numbering" w:customStyle="1" w:styleId="250">
    <w:name w:val="无列表25"/>
    <w:next w:val="NoList"/>
    <w:uiPriority w:val="99"/>
    <w:semiHidden/>
    <w:unhideWhenUsed/>
    <w:rsid w:val="00B85477"/>
  </w:style>
  <w:style w:type="numbering" w:customStyle="1" w:styleId="NoList126">
    <w:name w:val="No List126"/>
    <w:next w:val="NoList"/>
    <w:uiPriority w:val="99"/>
    <w:semiHidden/>
    <w:unhideWhenUsed/>
    <w:rsid w:val="00B85477"/>
  </w:style>
  <w:style w:type="numbering" w:customStyle="1" w:styleId="1161">
    <w:name w:val="リストなし116"/>
    <w:next w:val="NoList"/>
    <w:uiPriority w:val="99"/>
    <w:semiHidden/>
    <w:unhideWhenUsed/>
    <w:rsid w:val="00B85477"/>
  </w:style>
  <w:style w:type="numbering" w:customStyle="1" w:styleId="1162">
    <w:name w:val="无列表116"/>
    <w:next w:val="NoList"/>
    <w:semiHidden/>
    <w:rsid w:val="00B85477"/>
  </w:style>
  <w:style w:type="numbering" w:customStyle="1" w:styleId="NoList216">
    <w:name w:val="No List216"/>
    <w:next w:val="NoList"/>
    <w:semiHidden/>
    <w:rsid w:val="00B85477"/>
  </w:style>
  <w:style w:type="numbering" w:customStyle="1" w:styleId="NoList316">
    <w:name w:val="No List316"/>
    <w:next w:val="NoList"/>
    <w:uiPriority w:val="99"/>
    <w:semiHidden/>
    <w:rsid w:val="00B85477"/>
  </w:style>
  <w:style w:type="numbering" w:customStyle="1" w:styleId="1260">
    <w:name w:val="無清單126"/>
    <w:next w:val="NoList"/>
    <w:uiPriority w:val="99"/>
    <w:semiHidden/>
    <w:unhideWhenUsed/>
    <w:rsid w:val="00B85477"/>
  </w:style>
  <w:style w:type="numbering" w:customStyle="1" w:styleId="11160">
    <w:name w:val="無清單1116"/>
    <w:next w:val="NoList"/>
    <w:uiPriority w:val="99"/>
    <w:semiHidden/>
    <w:unhideWhenUsed/>
    <w:rsid w:val="00B85477"/>
  </w:style>
  <w:style w:type="numbering" w:customStyle="1" w:styleId="NoList45">
    <w:name w:val="No List45"/>
    <w:next w:val="NoList"/>
    <w:uiPriority w:val="99"/>
    <w:semiHidden/>
    <w:unhideWhenUsed/>
    <w:rsid w:val="00B85477"/>
  </w:style>
  <w:style w:type="numbering" w:customStyle="1" w:styleId="NoList1125">
    <w:name w:val="No List1125"/>
    <w:next w:val="NoList"/>
    <w:uiPriority w:val="99"/>
    <w:semiHidden/>
    <w:unhideWhenUsed/>
    <w:rsid w:val="00B85477"/>
  </w:style>
  <w:style w:type="numbering" w:customStyle="1" w:styleId="NoList1215">
    <w:name w:val="No List1215"/>
    <w:next w:val="NoList"/>
    <w:uiPriority w:val="99"/>
    <w:semiHidden/>
    <w:unhideWhenUsed/>
    <w:rsid w:val="00B85477"/>
  </w:style>
  <w:style w:type="numbering" w:customStyle="1" w:styleId="11151">
    <w:name w:val="リストなし1115"/>
    <w:next w:val="NoList"/>
    <w:uiPriority w:val="99"/>
    <w:semiHidden/>
    <w:unhideWhenUsed/>
    <w:rsid w:val="00B85477"/>
  </w:style>
  <w:style w:type="numbering" w:customStyle="1" w:styleId="11152">
    <w:name w:val="无列表1115"/>
    <w:next w:val="NoList"/>
    <w:semiHidden/>
    <w:rsid w:val="00B85477"/>
  </w:style>
  <w:style w:type="numbering" w:customStyle="1" w:styleId="NoList2115">
    <w:name w:val="No List2115"/>
    <w:next w:val="NoList"/>
    <w:semiHidden/>
    <w:rsid w:val="00B85477"/>
  </w:style>
  <w:style w:type="numbering" w:customStyle="1" w:styleId="NoList3115">
    <w:name w:val="No List3115"/>
    <w:next w:val="NoList"/>
    <w:uiPriority w:val="99"/>
    <w:semiHidden/>
    <w:rsid w:val="00B85477"/>
  </w:style>
  <w:style w:type="numbering" w:customStyle="1" w:styleId="NoList11115">
    <w:name w:val="No List11115"/>
    <w:next w:val="NoList"/>
    <w:uiPriority w:val="99"/>
    <w:semiHidden/>
    <w:unhideWhenUsed/>
    <w:rsid w:val="00B85477"/>
  </w:style>
  <w:style w:type="numbering" w:customStyle="1" w:styleId="12150">
    <w:name w:val="無清單1215"/>
    <w:next w:val="NoList"/>
    <w:uiPriority w:val="99"/>
    <w:semiHidden/>
    <w:unhideWhenUsed/>
    <w:rsid w:val="00B85477"/>
  </w:style>
  <w:style w:type="numbering" w:customStyle="1" w:styleId="111150">
    <w:name w:val="無清單11115"/>
    <w:next w:val="NoList"/>
    <w:uiPriority w:val="99"/>
    <w:semiHidden/>
    <w:unhideWhenUsed/>
    <w:rsid w:val="00B85477"/>
  </w:style>
  <w:style w:type="numbering" w:customStyle="1" w:styleId="NoList55">
    <w:name w:val="No List55"/>
    <w:next w:val="NoList"/>
    <w:uiPriority w:val="99"/>
    <w:semiHidden/>
    <w:unhideWhenUsed/>
    <w:rsid w:val="00B85477"/>
  </w:style>
  <w:style w:type="numbering" w:customStyle="1" w:styleId="NoList135">
    <w:name w:val="No List135"/>
    <w:next w:val="NoList"/>
    <w:uiPriority w:val="99"/>
    <w:semiHidden/>
    <w:unhideWhenUsed/>
    <w:rsid w:val="00B85477"/>
  </w:style>
  <w:style w:type="numbering" w:customStyle="1" w:styleId="1251">
    <w:name w:val="リストなし125"/>
    <w:next w:val="NoList"/>
    <w:uiPriority w:val="99"/>
    <w:semiHidden/>
    <w:unhideWhenUsed/>
    <w:rsid w:val="00B85477"/>
  </w:style>
  <w:style w:type="numbering" w:customStyle="1" w:styleId="1252">
    <w:name w:val="无列表125"/>
    <w:next w:val="NoList"/>
    <w:semiHidden/>
    <w:rsid w:val="00B85477"/>
  </w:style>
  <w:style w:type="numbering" w:customStyle="1" w:styleId="NoList225">
    <w:name w:val="No List225"/>
    <w:next w:val="NoList"/>
    <w:semiHidden/>
    <w:rsid w:val="00B85477"/>
  </w:style>
  <w:style w:type="numbering" w:customStyle="1" w:styleId="NoList325">
    <w:name w:val="No List325"/>
    <w:next w:val="NoList"/>
    <w:uiPriority w:val="99"/>
    <w:semiHidden/>
    <w:rsid w:val="00B85477"/>
  </w:style>
  <w:style w:type="numbering" w:customStyle="1" w:styleId="1350">
    <w:name w:val="無清單135"/>
    <w:next w:val="NoList"/>
    <w:uiPriority w:val="99"/>
    <w:semiHidden/>
    <w:unhideWhenUsed/>
    <w:rsid w:val="00B85477"/>
  </w:style>
  <w:style w:type="numbering" w:customStyle="1" w:styleId="11250">
    <w:name w:val="無清單1125"/>
    <w:next w:val="NoList"/>
    <w:uiPriority w:val="99"/>
    <w:semiHidden/>
    <w:unhideWhenUsed/>
    <w:rsid w:val="00B85477"/>
  </w:style>
  <w:style w:type="numbering" w:customStyle="1" w:styleId="2151">
    <w:name w:val="无列表215"/>
    <w:next w:val="NoList"/>
    <w:uiPriority w:val="99"/>
    <w:semiHidden/>
    <w:unhideWhenUsed/>
    <w:rsid w:val="00B85477"/>
  </w:style>
  <w:style w:type="numbering" w:customStyle="1" w:styleId="NoList1224">
    <w:name w:val="No List1224"/>
    <w:next w:val="NoList"/>
    <w:uiPriority w:val="99"/>
    <w:semiHidden/>
    <w:unhideWhenUsed/>
    <w:rsid w:val="00B85477"/>
  </w:style>
  <w:style w:type="numbering" w:customStyle="1" w:styleId="11241">
    <w:name w:val="リストなし1124"/>
    <w:next w:val="NoList"/>
    <w:uiPriority w:val="99"/>
    <w:semiHidden/>
    <w:unhideWhenUsed/>
    <w:rsid w:val="00B85477"/>
  </w:style>
  <w:style w:type="numbering" w:customStyle="1" w:styleId="11242">
    <w:name w:val="无列表1124"/>
    <w:next w:val="NoList"/>
    <w:semiHidden/>
    <w:rsid w:val="00B85477"/>
  </w:style>
  <w:style w:type="numbering" w:customStyle="1" w:styleId="NoList2124">
    <w:name w:val="No List2124"/>
    <w:next w:val="NoList"/>
    <w:semiHidden/>
    <w:rsid w:val="00B85477"/>
  </w:style>
  <w:style w:type="numbering" w:customStyle="1" w:styleId="NoList3124">
    <w:name w:val="No List3124"/>
    <w:next w:val="NoList"/>
    <w:uiPriority w:val="99"/>
    <w:semiHidden/>
    <w:rsid w:val="00B85477"/>
  </w:style>
  <w:style w:type="numbering" w:customStyle="1" w:styleId="NoList11125">
    <w:name w:val="No List11125"/>
    <w:next w:val="NoList"/>
    <w:uiPriority w:val="99"/>
    <w:semiHidden/>
    <w:unhideWhenUsed/>
    <w:rsid w:val="00B85477"/>
  </w:style>
  <w:style w:type="numbering" w:customStyle="1" w:styleId="12240">
    <w:name w:val="無清單1224"/>
    <w:next w:val="NoList"/>
    <w:uiPriority w:val="99"/>
    <w:semiHidden/>
    <w:unhideWhenUsed/>
    <w:rsid w:val="00B85477"/>
  </w:style>
  <w:style w:type="numbering" w:customStyle="1" w:styleId="111240">
    <w:name w:val="無清單11124"/>
    <w:next w:val="NoList"/>
    <w:uiPriority w:val="99"/>
    <w:semiHidden/>
    <w:unhideWhenUsed/>
    <w:rsid w:val="00B85477"/>
  </w:style>
  <w:style w:type="numbering" w:customStyle="1" w:styleId="330">
    <w:name w:val="无列表33"/>
    <w:next w:val="NoList"/>
    <w:uiPriority w:val="99"/>
    <w:semiHidden/>
    <w:unhideWhenUsed/>
    <w:rsid w:val="00B85477"/>
  </w:style>
  <w:style w:type="numbering" w:customStyle="1" w:styleId="1332">
    <w:name w:val="无列表133"/>
    <w:next w:val="NoList"/>
    <w:semiHidden/>
    <w:rsid w:val="00B85477"/>
  </w:style>
  <w:style w:type="numbering" w:customStyle="1" w:styleId="NoList1133">
    <w:name w:val="No List1133"/>
    <w:next w:val="NoList"/>
    <w:uiPriority w:val="99"/>
    <w:semiHidden/>
    <w:unhideWhenUsed/>
    <w:rsid w:val="00B85477"/>
  </w:style>
  <w:style w:type="numbering" w:customStyle="1" w:styleId="NoList413">
    <w:name w:val="No List413"/>
    <w:next w:val="NoList"/>
    <w:uiPriority w:val="99"/>
    <w:semiHidden/>
    <w:unhideWhenUsed/>
    <w:rsid w:val="00B85477"/>
  </w:style>
  <w:style w:type="numbering" w:customStyle="1" w:styleId="223">
    <w:name w:val="无列表223"/>
    <w:next w:val="NoList"/>
    <w:uiPriority w:val="99"/>
    <w:semiHidden/>
    <w:unhideWhenUsed/>
    <w:rsid w:val="00B85477"/>
  </w:style>
  <w:style w:type="numbering" w:customStyle="1" w:styleId="NoList12113">
    <w:name w:val="No List12113"/>
    <w:next w:val="NoList"/>
    <w:uiPriority w:val="99"/>
    <w:semiHidden/>
    <w:unhideWhenUsed/>
    <w:rsid w:val="00B85477"/>
  </w:style>
  <w:style w:type="numbering" w:customStyle="1" w:styleId="111132">
    <w:name w:val="リストなし11113"/>
    <w:next w:val="NoList"/>
    <w:uiPriority w:val="99"/>
    <w:semiHidden/>
    <w:unhideWhenUsed/>
    <w:rsid w:val="00B85477"/>
  </w:style>
  <w:style w:type="numbering" w:customStyle="1" w:styleId="111133">
    <w:name w:val="无列表11113"/>
    <w:next w:val="NoList"/>
    <w:semiHidden/>
    <w:rsid w:val="00B85477"/>
  </w:style>
  <w:style w:type="numbering" w:customStyle="1" w:styleId="NoList21113">
    <w:name w:val="No List21113"/>
    <w:next w:val="NoList"/>
    <w:semiHidden/>
    <w:rsid w:val="00B85477"/>
  </w:style>
  <w:style w:type="numbering" w:customStyle="1" w:styleId="NoList31113">
    <w:name w:val="No List31113"/>
    <w:next w:val="NoList"/>
    <w:uiPriority w:val="99"/>
    <w:semiHidden/>
    <w:rsid w:val="00B85477"/>
  </w:style>
  <w:style w:type="numbering" w:customStyle="1" w:styleId="NoList111113">
    <w:name w:val="No List111113"/>
    <w:next w:val="NoList"/>
    <w:uiPriority w:val="99"/>
    <w:semiHidden/>
    <w:unhideWhenUsed/>
    <w:rsid w:val="00B85477"/>
  </w:style>
  <w:style w:type="numbering" w:customStyle="1" w:styleId="121130">
    <w:name w:val="無清單12113"/>
    <w:next w:val="NoList"/>
    <w:uiPriority w:val="99"/>
    <w:semiHidden/>
    <w:unhideWhenUsed/>
    <w:rsid w:val="00B85477"/>
  </w:style>
  <w:style w:type="numbering" w:customStyle="1" w:styleId="1111130">
    <w:name w:val="無清單111113"/>
    <w:next w:val="NoList"/>
    <w:uiPriority w:val="99"/>
    <w:semiHidden/>
    <w:unhideWhenUsed/>
    <w:rsid w:val="00B85477"/>
  </w:style>
  <w:style w:type="numbering" w:customStyle="1" w:styleId="NoList1313">
    <w:name w:val="No List1313"/>
    <w:next w:val="NoList"/>
    <w:uiPriority w:val="99"/>
    <w:semiHidden/>
    <w:unhideWhenUsed/>
    <w:rsid w:val="00B85477"/>
  </w:style>
  <w:style w:type="numbering" w:customStyle="1" w:styleId="12132">
    <w:name w:val="リストなし1213"/>
    <w:next w:val="NoList"/>
    <w:uiPriority w:val="99"/>
    <w:semiHidden/>
    <w:unhideWhenUsed/>
    <w:rsid w:val="00B85477"/>
  </w:style>
  <w:style w:type="numbering" w:customStyle="1" w:styleId="12133">
    <w:name w:val="无列表1213"/>
    <w:next w:val="NoList"/>
    <w:semiHidden/>
    <w:rsid w:val="00B85477"/>
  </w:style>
  <w:style w:type="numbering" w:customStyle="1" w:styleId="NoList2213">
    <w:name w:val="No List2213"/>
    <w:next w:val="NoList"/>
    <w:semiHidden/>
    <w:rsid w:val="00B85477"/>
  </w:style>
  <w:style w:type="numbering" w:customStyle="1" w:styleId="NoList3213">
    <w:name w:val="No List3213"/>
    <w:next w:val="NoList"/>
    <w:uiPriority w:val="99"/>
    <w:semiHidden/>
    <w:rsid w:val="00B85477"/>
  </w:style>
  <w:style w:type="numbering" w:customStyle="1" w:styleId="NoList11213">
    <w:name w:val="No List11213"/>
    <w:next w:val="NoList"/>
    <w:uiPriority w:val="99"/>
    <w:semiHidden/>
    <w:unhideWhenUsed/>
    <w:rsid w:val="00B85477"/>
  </w:style>
  <w:style w:type="numbering" w:customStyle="1" w:styleId="13130">
    <w:name w:val="無清單1313"/>
    <w:next w:val="NoList"/>
    <w:uiPriority w:val="99"/>
    <w:semiHidden/>
    <w:unhideWhenUsed/>
    <w:rsid w:val="00B85477"/>
  </w:style>
  <w:style w:type="numbering" w:customStyle="1" w:styleId="112130">
    <w:name w:val="無清單11213"/>
    <w:next w:val="NoList"/>
    <w:uiPriority w:val="99"/>
    <w:semiHidden/>
    <w:unhideWhenUsed/>
    <w:rsid w:val="00B85477"/>
  </w:style>
  <w:style w:type="numbering" w:customStyle="1" w:styleId="2113">
    <w:name w:val="无列表2113"/>
    <w:next w:val="NoList"/>
    <w:uiPriority w:val="99"/>
    <w:semiHidden/>
    <w:unhideWhenUsed/>
    <w:rsid w:val="00B85477"/>
  </w:style>
  <w:style w:type="numbering" w:customStyle="1" w:styleId="NoList12213">
    <w:name w:val="No List12213"/>
    <w:next w:val="NoList"/>
    <w:uiPriority w:val="99"/>
    <w:semiHidden/>
    <w:unhideWhenUsed/>
    <w:rsid w:val="00B85477"/>
  </w:style>
  <w:style w:type="numbering" w:customStyle="1" w:styleId="112131">
    <w:name w:val="リストなし11213"/>
    <w:next w:val="NoList"/>
    <w:uiPriority w:val="99"/>
    <w:semiHidden/>
    <w:unhideWhenUsed/>
    <w:rsid w:val="00B85477"/>
  </w:style>
  <w:style w:type="numbering" w:customStyle="1" w:styleId="112132">
    <w:name w:val="无列表11213"/>
    <w:next w:val="NoList"/>
    <w:semiHidden/>
    <w:rsid w:val="00B85477"/>
  </w:style>
  <w:style w:type="numbering" w:customStyle="1" w:styleId="NoList21213">
    <w:name w:val="No List21213"/>
    <w:next w:val="NoList"/>
    <w:semiHidden/>
    <w:rsid w:val="00B85477"/>
  </w:style>
  <w:style w:type="numbering" w:customStyle="1" w:styleId="NoList31213">
    <w:name w:val="No List31213"/>
    <w:next w:val="NoList"/>
    <w:uiPriority w:val="99"/>
    <w:semiHidden/>
    <w:rsid w:val="00B85477"/>
  </w:style>
  <w:style w:type="numbering" w:customStyle="1" w:styleId="NoList111213">
    <w:name w:val="No List111213"/>
    <w:next w:val="NoList"/>
    <w:uiPriority w:val="99"/>
    <w:semiHidden/>
    <w:unhideWhenUsed/>
    <w:rsid w:val="00B85477"/>
  </w:style>
  <w:style w:type="numbering" w:customStyle="1" w:styleId="122130">
    <w:name w:val="無清單12213"/>
    <w:next w:val="NoList"/>
    <w:uiPriority w:val="99"/>
    <w:semiHidden/>
    <w:unhideWhenUsed/>
    <w:rsid w:val="00B85477"/>
  </w:style>
  <w:style w:type="numbering" w:customStyle="1" w:styleId="1112130">
    <w:name w:val="無清單111213"/>
    <w:next w:val="NoList"/>
    <w:uiPriority w:val="99"/>
    <w:semiHidden/>
    <w:unhideWhenUsed/>
    <w:rsid w:val="00B85477"/>
  </w:style>
  <w:style w:type="numbering" w:customStyle="1" w:styleId="NoList63">
    <w:name w:val="No List63"/>
    <w:next w:val="NoList"/>
    <w:uiPriority w:val="99"/>
    <w:semiHidden/>
    <w:unhideWhenUsed/>
    <w:rsid w:val="00B85477"/>
  </w:style>
  <w:style w:type="numbering" w:customStyle="1" w:styleId="NoList143">
    <w:name w:val="No List143"/>
    <w:next w:val="NoList"/>
    <w:uiPriority w:val="99"/>
    <w:semiHidden/>
    <w:unhideWhenUsed/>
    <w:rsid w:val="00B85477"/>
  </w:style>
  <w:style w:type="numbering" w:customStyle="1" w:styleId="1333">
    <w:name w:val="リストなし133"/>
    <w:next w:val="NoList"/>
    <w:uiPriority w:val="99"/>
    <w:semiHidden/>
    <w:unhideWhenUsed/>
    <w:rsid w:val="00B85477"/>
  </w:style>
  <w:style w:type="numbering" w:customStyle="1" w:styleId="NoList233">
    <w:name w:val="No List233"/>
    <w:next w:val="NoList"/>
    <w:semiHidden/>
    <w:rsid w:val="00B85477"/>
  </w:style>
  <w:style w:type="numbering" w:customStyle="1" w:styleId="NoList333">
    <w:name w:val="No List333"/>
    <w:next w:val="NoList"/>
    <w:uiPriority w:val="99"/>
    <w:semiHidden/>
    <w:rsid w:val="00B85477"/>
  </w:style>
  <w:style w:type="numbering" w:customStyle="1" w:styleId="1431">
    <w:name w:val="無清單143"/>
    <w:next w:val="NoList"/>
    <w:uiPriority w:val="99"/>
    <w:semiHidden/>
    <w:unhideWhenUsed/>
    <w:rsid w:val="00B85477"/>
  </w:style>
  <w:style w:type="numbering" w:customStyle="1" w:styleId="11330">
    <w:name w:val="無清單1133"/>
    <w:next w:val="NoList"/>
    <w:uiPriority w:val="99"/>
    <w:semiHidden/>
    <w:unhideWhenUsed/>
    <w:rsid w:val="00B85477"/>
  </w:style>
  <w:style w:type="numbering" w:customStyle="1" w:styleId="NoList1233">
    <w:name w:val="No List1233"/>
    <w:next w:val="NoList"/>
    <w:uiPriority w:val="99"/>
    <w:semiHidden/>
    <w:unhideWhenUsed/>
    <w:rsid w:val="00B85477"/>
  </w:style>
  <w:style w:type="numbering" w:customStyle="1" w:styleId="11331">
    <w:name w:val="リストなし1133"/>
    <w:next w:val="NoList"/>
    <w:uiPriority w:val="99"/>
    <w:semiHidden/>
    <w:unhideWhenUsed/>
    <w:rsid w:val="00B85477"/>
  </w:style>
  <w:style w:type="numbering" w:customStyle="1" w:styleId="11332">
    <w:name w:val="无列表1133"/>
    <w:next w:val="NoList"/>
    <w:semiHidden/>
    <w:rsid w:val="00B85477"/>
  </w:style>
  <w:style w:type="numbering" w:customStyle="1" w:styleId="NoList2133">
    <w:name w:val="No List2133"/>
    <w:next w:val="NoList"/>
    <w:semiHidden/>
    <w:rsid w:val="00B85477"/>
  </w:style>
  <w:style w:type="numbering" w:customStyle="1" w:styleId="NoList3133">
    <w:name w:val="No List3133"/>
    <w:next w:val="NoList"/>
    <w:uiPriority w:val="99"/>
    <w:semiHidden/>
    <w:rsid w:val="00B85477"/>
  </w:style>
  <w:style w:type="numbering" w:customStyle="1" w:styleId="NoList11133">
    <w:name w:val="No List11133"/>
    <w:next w:val="NoList"/>
    <w:uiPriority w:val="99"/>
    <w:semiHidden/>
    <w:unhideWhenUsed/>
    <w:rsid w:val="00B85477"/>
  </w:style>
  <w:style w:type="numbering" w:customStyle="1" w:styleId="12330">
    <w:name w:val="無清單1233"/>
    <w:next w:val="NoList"/>
    <w:uiPriority w:val="99"/>
    <w:semiHidden/>
    <w:unhideWhenUsed/>
    <w:rsid w:val="00B85477"/>
  </w:style>
  <w:style w:type="numbering" w:customStyle="1" w:styleId="111330">
    <w:name w:val="無清單11133"/>
    <w:next w:val="NoList"/>
    <w:uiPriority w:val="99"/>
    <w:semiHidden/>
    <w:unhideWhenUsed/>
    <w:rsid w:val="00B85477"/>
  </w:style>
  <w:style w:type="numbering" w:customStyle="1" w:styleId="NoList513">
    <w:name w:val="No List513"/>
    <w:next w:val="NoList"/>
    <w:uiPriority w:val="99"/>
    <w:semiHidden/>
    <w:unhideWhenUsed/>
    <w:rsid w:val="00B85477"/>
  </w:style>
  <w:style w:type="numbering" w:customStyle="1" w:styleId="13131">
    <w:name w:val="无列表1313"/>
    <w:next w:val="NoList"/>
    <w:semiHidden/>
    <w:rsid w:val="00B85477"/>
  </w:style>
  <w:style w:type="numbering" w:customStyle="1" w:styleId="NoList11312">
    <w:name w:val="No List11312"/>
    <w:next w:val="NoList"/>
    <w:uiPriority w:val="99"/>
    <w:semiHidden/>
    <w:unhideWhenUsed/>
    <w:rsid w:val="00B85477"/>
  </w:style>
  <w:style w:type="numbering" w:customStyle="1" w:styleId="NoList4113">
    <w:name w:val="No List4113"/>
    <w:next w:val="NoList"/>
    <w:uiPriority w:val="99"/>
    <w:semiHidden/>
    <w:unhideWhenUsed/>
    <w:rsid w:val="00B85477"/>
  </w:style>
  <w:style w:type="numbering" w:customStyle="1" w:styleId="2213">
    <w:name w:val="无列表2213"/>
    <w:next w:val="NoList"/>
    <w:uiPriority w:val="99"/>
    <w:semiHidden/>
    <w:unhideWhenUsed/>
    <w:rsid w:val="00B85477"/>
  </w:style>
  <w:style w:type="numbering" w:customStyle="1" w:styleId="NoList121113">
    <w:name w:val="No List121113"/>
    <w:next w:val="NoList"/>
    <w:uiPriority w:val="99"/>
    <w:semiHidden/>
    <w:unhideWhenUsed/>
    <w:rsid w:val="00B85477"/>
  </w:style>
  <w:style w:type="numbering" w:customStyle="1" w:styleId="1111131">
    <w:name w:val="リストなし111113"/>
    <w:next w:val="NoList"/>
    <w:uiPriority w:val="99"/>
    <w:semiHidden/>
    <w:unhideWhenUsed/>
    <w:rsid w:val="00B85477"/>
  </w:style>
  <w:style w:type="numbering" w:customStyle="1" w:styleId="1111132">
    <w:name w:val="无列表111113"/>
    <w:next w:val="NoList"/>
    <w:semiHidden/>
    <w:rsid w:val="00B85477"/>
  </w:style>
  <w:style w:type="numbering" w:customStyle="1" w:styleId="NoList211113">
    <w:name w:val="No List211113"/>
    <w:next w:val="NoList"/>
    <w:semiHidden/>
    <w:rsid w:val="00B85477"/>
  </w:style>
  <w:style w:type="numbering" w:customStyle="1" w:styleId="NoList311113">
    <w:name w:val="No List311113"/>
    <w:next w:val="NoList"/>
    <w:uiPriority w:val="99"/>
    <w:semiHidden/>
    <w:rsid w:val="00B85477"/>
  </w:style>
  <w:style w:type="numbering" w:customStyle="1" w:styleId="NoList1111113">
    <w:name w:val="No List1111113"/>
    <w:next w:val="NoList"/>
    <w:uiPriority w:val="99"/>
    <w:semiHidden/>
    <w:unhideWhenUsed/>
    <w:rsid w:val="00B85477"/>
  </w:style>
  <w:style w:type="numbering" w:customStyle="1" w:styleId="1211130">
    <w:name w:val="無清單121113"/>
    <w:next w:val="NoList"/>
    <w:uiPriority w:val="99"/>
    <w:semiHidden/>
    <w:unhideWhenUsed/>
    <w:rsid w:val="00B85477"/>
  </w:style>
  <w:style w:type="numbering" w:customStyle="1" w:styleId="1111113">
    <w:name w:val="無清單1111113"/>
    <w:next w:val="NoList"/>
    <w:uiPriority w:val="99"/>
    <w:semiHidden/>
    <w:unhideWhenUsed/>
    <w:rsid w:val="00B85477"/>
  </w:style>
  <w:style w:type="numbering" w:customStyle="1" w:styleId="NoList13113">
    <w:name w:val="No List13113"/>
    <w:next w:val="NoList"/>
    <w:uiPriority w:val="99"/>
    <w:semiHidden/>
    <w:unhideWhenUsed/>
    <w:rsid w:val="00B85477"/>
  </w:style>
  <w:style w:type="numbering" w:customStyle="1" w:styleId="121131">
    <w:name w:val="リストなし12113"/>
    <w:next w:val="NoList"/>
    <w:uiPriority w:val="99"/>
    <w:semiHidden/>
    <w:unhideWhenUsed/>
    <w:rsid w:val="00B85477"/>
  </w:style>
  <w:style w:type="numbering" w:customStyle="1" w:styleId="121132">
    <w:name w:val="无列表12113"/>
    <w:next w:val="NoList"/>
    <w:semiHidden/>
    <w:rsid w:val="00B85477"/>
  </w:style>
  <w:style w:type="numbering" w:customStyle="1" w:styleId="NoList22113">
    <w:name w:val="No List22113"/>
    <w:next w:val="NoList"/>
    <w:semiHidden/>
    <w:rsid w:val="00B85477"/>
  </w:style>
  <w:style w:type="numbering" w:customStyle="1" w:styleId="NoList32113">
    <w:name w:val="No List32113"/>
    <w:next w:val="NoList"/>
    <w:uiPriority w:val="99"/>
    <w:semiHidden/>
    <w:rsid w:val="00B85477"/>
  </w:style>
  <w:style w:type="numbering" w:customStyle="1" w:styleId="NoList112113">
    <w:name w:val="No List112113"/>
    <w:next w:val="NoList"/>
    <w:uiPriority w:val="99"/>
    <w:semiHidden/>
    <w:unhideWhenUsed/>
    <w:rsid w:val="00B85477"/>
  </w:style>
  <w:style w:type="numbering" w:customStyle="1" w:styleId="13113">
    <w:name w:val="無清單13113"/>
    <w:next w:val="NoList"/>
    <w:uiPriority w:val="99"/>
    <w:semiHidden/>
    <w:unhideWhenUsed/>
    <w:rsid w:val="00B85477"/>
  </w:style>
  <w:style w:type="numbering" w:customStyle="1" w:styleId="112113">
    <w:name w:val="無清單112113"/>
    <w:next w:val="NoList"/>
    <w:uiPriority w:val="99"/>
    <w:semiHidden/>
    <w:unhideWhenUsed/>
    <w:rsid w:val="00B85477"/>
  </w:style>
  <w:style w:type="numbering" w:customStyle="1" w:styleId="21113">
    <w:name w:val="无列表21113"/>
    <w:next w:val="NoList"/>
    <w:uiPriority w:val="99"/>
    <w:semiHidden/>
    <w:unhideWhenUsed/>
    <w:rsid w:val="00B85477"/>
  </w:style>
  <w:style w:type="numbering" w:customStyle="1" w:styleId="NoList122113">
    <w:name w:val="No List122113"/>
    <w:next w:val="NoList"/>
    <w:uiPriority w:val="99"/>
    <w:semiHidden/>
    <w:unhideWhenUsed/>
    <w:rsid w:val="00B85477"/>
  </w:style>
  <w:style w:type="numbering" w:customStyle="1" w:styleId="1121130">
    <w:name w:val="リストなし112113"/>
    <w:next w:val="NoList"/>
    <w:uiPriority w:val="99"/>
    <w:semiHidden/>
    <w:unhideWhenUsed/>
    <w:rsid w:val="00B85477"/>
  </w:style>
  <w:style w:type="numbering" w:customStyle="1" w:styleId="1121131">
    <w:name w:val="无列表112113"/>
    <w:next w:val="NoList"/>
    <w:semiHidden/>
    <w:rsid w:val="00B85477"/>
  </w:style>
  <w:style w:type="numbering" w:customStyle="1" w:styleId="NoList212113">
    <w:name w:val="No List212113"/>
    <w:next w:val="NoList"/>
    <w:semiHidden/>
    <w:rsid w:val="00B85477"/>
  </w:style>
  <w:style w:type="numbering" w:customStyle="1" w:styleId="NoList312113">
    <w:name w:val="No List312113"/>
    <w:next w:val="NoList"/>
    <w:uiPriority w:val="99"/>
    <w:semiHidden/>
    <w:rsid w:val="00B85477"/>
  </w:style>
  <w:style w:type="numbering" w:customStyle="1" w:styleId="NoList1112113">
    <w:name w:val="No List1112113"/>
    <w:next w:val="NoList"/>
    <w:uiPriority w:val="99"/>
    <w:semiHidden/>
    <w:unhideWhenUsed/>
    <w:rsid w:val="00B85477"/>
  </w:style>
  <w:style w:type="numbering" w:customStyle="1" w:styleId="122113">
    <w:name w:val="無清單122113"/>
    <w:next w:val="NoList"/>
    <w:uiPriority w:val="99"/>
    <w:semiHidden/>
    <w:unhideWhenUsed/>
    <w:rsid w:val="00B85477"/>
  </w:style>
  <w:style w:type="numbering" w:customStyle="1" w:styleId="1112113">
    <w:name w:val="無清單1112113"/>
    <w:next w:val="NoList"/>
    <w:uiPriority w:val="99"/>
    <w:semiHidden/>
    <w:unhideWhenUsed/>
    <w:rsid w:val="00B85477"/>
  </w:style>
  <w:style w:type="numbering" w:customStyle="1" w:styleId="NoList5112">
    <w:name w:val="No List5112"/>
    <w:next w:val="NoList"/>
    <w:uiPriority w:val="99"/>
    <w:semiHidden/>
    <w:unhideWhenUsed/>
    <w:rsid w:val="00B85477"/>
  </w:style>
  <w:style w:type="numbering" w:customStyle="1" w:styleId="NoList612">
    <w:name w:val="No List612"/>
    <w:next w:val="NoList"/>
    <w:uiPriority w:val="99"/>
    <w:semiHidden/>
    <w:unhideWhenUsed/>
    <w:rsid w:val="00B85477"/>
  </w:style>
  <w:style w:type="numbering" w:customStyle="1" w:styleId="NoList1412">
    <w:name w:val="No List1412"/>
    <w:next w:val="NoList"/>
    <w:uiPriority w:val="99"/>
    <w:semiHidden/>
    <w:unhideWhenUsed/>
    <w:rsid w:val="00B85477"/>
  </w:style>
  <w:style w:type="numbering" w:customStyle="1" w:styleId="13122">
    <w:name w:val="リストなし1312"/>
    <w:next w:val="NoList"/>
    <w:uiPriority w:val="99"/>
    <w:semiHidden/>
    <w:unhideWhenUsed/>
    <w:rsid w:val="00B85477"/>
  </w:style>
  <w:style w:type="numbering" w:customStyle="1" w:styleId="NoList2312">
    <w:name w:val="No List2312"/>
    <w:next w:val="NoList"/>
    <w:semiHidden/>
    <w:rsid w:val="00B85477"/>
  </w:style>
  <w:style w:type="numbering" w:customStyle="1" w:styleId="NoList3312">
    <w:name w:val="No List3312"/>
    <w:next w:val="NoList"/>
    <w:uiPriority w:val="99"/>
    <w:semiHidden/>
    <w:rsid w:val="00B85477"/>
  </w:style>
  <w:style w:type="numbering" w:customStyle="1" w:styleId="NoList1142">
    <w:name w:val="No List1142"/>
    <w:next w:val="NoList"/>
    <w:uiPriority w:val="99"/>
    <w:semiHidden/>
    <w:unhideWhenUsed/>
    <w:rsid w:val="00B85477"/>
  </w:style>
  <w:style w:type="numbering" w:customStyle="1" w:styleId="14120">
    <w:name w:val="無清單1412"/>
    <w:next w:val="NoList"/>
    <w:uiPriority w:val="99"/>
    <w:semiHidden/>
    <w:unhideWhenUsed/>
    <w:rsid w:val="00B85477"/>
  </w:style>
  <w:style w:type="numbering" w:customStyle="1" w:styleId="113120">
    <w:name w:val="無清單11312"/>
    <w:next w:val="NoList"/>
    <w:uiPriority w:val="99"/>
    <w:semiHidden/>
    <w:unhideWhenUsed/>
    <w:rsid w:val="00B85477"/>
  </w:style>
  <w:style w:type="numbering" w:customStyle="1" w:styleId="NoList422">
    <w:name w:val="No List422"/>
    <w:next w:val="NoList"/>
    <w:uiPriority w:val="99"/>
    <w:semiHidden/>
    <w:unhideWhenUsed/>
    <w:rsid w:val="00B85477"/>
  </w:style>
  <w:style w:type="numbering" w:customStyle="1" w:styleId="NoList12312">
    <w:name w:val="No List12312"/>
    <w:next w:val="NoList"/>
    <w:uiPriority w:val="99"/>
    <w:semiHidden/>
    <w:unhideWhenUsed/>
    <w:rsid w:val="00B85477"/>
  </w:style>
  <w:style w:type="numbering" w:customStyle="1" w:styleId="113121">
    <w:name w:val="リストなし11312"/>
    <w:next w:val="NoList"/>
    <w:uiPriority w:val="99"/>
    <w:semiHidden/>
    <w:unhideWhenUsed/>
    <w:rsid w:val="00B85477"/>
  </w:style>
  <w:style w:type="numbering" w:customStyle="1" w:styleId="113122">
    <w:name w:val="无列表11312"/>
    <w:next w:val="NoList"/>
    <w:semiHidden/>
    <w:rsid w:val="00B85477"/>
  </w:style>
  <w:style w:type="numbering" w:customStyle="1" w:styleId="NoList21312">
    <w:name w:val="No List21312"/>
    <w:next w:val="NoList"/>
    <w:semiHidden/>
    <w:rsid w:val="00B85477"/>
  </w:style>
  <w:style w:type="numbering" w:customStyle="1" w:styleId="NoList31312">
    <w:name w:val="No List31312"/>
    <w:next w:val="NoList"/>
    <w:uiPriority w:val="99"/>
    <w:semiHidden/>
    <w:rsid w:val="00B85477"/>
  </w:style>
  <w:style w:type="numbering" w:customStyle="1" w:styleId="NoList111312">
    <w:name w:val="No List111312"/>
    <w:next w:val="NoList"/>
    <w:uiPriority w:val="99"/>
    <w:semiHidden/>
    <w:unhideWhenUsed/>
    <w:rsid w:val="00B85477"/>
  </w:style>
  <w:style w:type="numbering" w:customStyle="1" w:styleId="123120">
    <w:name w:val="無清單12312"/>
    <w:next w:val="NoList"/>
    <w:uiPriority w:val="99"/>
    <w:semiHidden/>
    <w:unhideWhenUsed/>
    <w:rsid w:val="00B85477"/>
  </w:style>
  <w:style w:type="numbering" w:customStyle="1" w:styleId="1113120">
    <w:name w:val="無清單111312"/>
    <w:next w:val="NoList"/>
    <w:uiPriority w:val="99"/>
    <w:semiHidden/>
    <w:unhideWhenUsed/>
    <w:rsid w:val="00B85477"/>
  </w:style>
  <w:style w:type="numbering" w:customStyle="1" w:styleId="NoList12122">
    <w:name w:val="No List12122"/>
    <w:next w:val="NoList"/>
    <w:uiPriority w:val="99"/>
    <w:semiHidden/>
    <w:unhideWhenUsed/>
    <w:rsid w:val="00B85477"/>
  </w:style>
  <w:style w:type="numbering" w:customStyle="1" w:styleId="111222">
    <w:name w:val="リストなし11122"/>
    <w:next w:val="NoList"/>
    <w:uiPriority w:val="99"/>
    <w:semiHidden/>
    <w:unhideWhenUsed/>
    <w:rsid w:val="00B85477"/>
  </w:style>
  <w:style w:type="numbering" w:customStyle="1" w:styleId="111223">
    <w:name w:val="无列表11122"/>
    <w:next w:val="NoList"/>
    <w:semiHidden/>
    <w:rsid w:val="00B85477"/>
  </w:style>
  <w:style w:type="numbering" w:customStyle="1" w:styleId="NoList21122">
    <w:name w:val="No List21122"/>
    <w:next w:val="NoList"/>
    <w:semiHidden/>
    <w:rsid w:val="00B85477"/>
  </w:style>
  <w:style w:type="numbering" w:customStyle="1" w:styleId="NoList31122">
    <w:name w:val="No List31122"/>
    <w:next w:val="NoList"/>
    <w:uiPriority w:val="99"/>
    <w:semiHidden/>
    <w:rsid w:val="00B85477"/>
  </w:style>
  <w:style w:type="numbering" w:customStyle="1" w:styleId="NoList111122">
    <w:name w:val="No List111122"/>
    <w:next w:val="NoList"/>
    <w:uiPriority w:val="99"/>
    <w:semiHidden/>
    <w:unhideWhenUsed/>
    <w:rsid w:val="00B85477"/>
  </w:style>
  <w:style w:type="numbering" w:customStyle="1" w:styleId="121220">
    <w:name w:val="無清單12122"/>
    <w:next w:val="NoList"/>
    <w:uiPriority w:val="99"/>
    <w:semiHidden/>
    <w:unhideWhenUsed/>
    <w:rsid w:val="00B85477"/>
  </w:style>
  <w:style w:type="numbering" w:customStyle="1" w:styleId="1111220">
    <w:name w:val="無清單111122"/>
    <w:next w:val="NoList"/>
    <w:uiPriority w:val="99"/>
    <w:semiHidden/>
    <w:unhideWhenUsed/>
    <w:rsid w:val="00B85477"/>
  </w:style>
  <w:style w:type="numbering" w:customStyle="1" w:styleId="NoList522">
    <w:name w:val="No List522"/>
    <w:next w:val="NoList"/>
    <w:uiPriority w:val="99"/>
    <w:semiHidden/>
    <w:unhideWhenUsed/>
    <w:rsid w:val="00B85477"/>
  </w:style>
  <w:style w:type="numbering" w:customStyle="1" w:styleId="NoList1322">
    <w:name w:val="No List1322"/>
    <w:next w:val="NoList"/>
    <w:uiPriority w:val="99"/>
    <w:semiHidden/>
    <w:unhideWhenUsed/>
    <w:rsid w:val="00B85477"/>
  </w:style>
  <w:style w:type="numbering" w:customStyle="1" w:styleId="12223">
    <w:name w:val="リストなし1222"/>
    <w:next w:val="NoList"/>
    <w:uiPriority w:val="99"/>
    <w:semiHidden/>
    <w:unhideWhenUsed/>
    <w:rsid w:val="00B85477"/>
  </w:style>
  <w:style w:type="numbering" w:customStyle="1" w:styleId="12231">
    <w:name w:val="无列表1223"/>
    <w:next w:val="NoList"/>
    <w:semiHidden/>
    <w:rsid w:val="00B85477"/>
  </w:style>
  <w:style w:type="numbering" w:customStyle="1" w:styleId="NoList2222">
    <w:name w:val="No List2222"/>
    <w:next w:val="NoList"/>
    <w:semiHidden/>
    <w:rsid w:val="00B85477"/>
  </w:style>
  <w:style w:type="numbering" w:customStyle="1" w:styleId="NoList3222">
    <w:name w:val="No List3222"/>
    <w:next w:val="NoList"/>
    <w:uiPriority w:val="99"/>
    <w:semiHidden/>
    <w:rsid w:val="00B85477"/>
  </w:style>
  <w:style w:type="numbering" w:customStyle="1" w:styleId="NoList11222">
    <w:name w:val="No List11222"/>
    <w:next w:val="NoList"/>
    <w:uiPriority w:val="99"/>
    <w:semiHidden/>
    <w:unhideWhenUsed/>
    <w:rsid w:val="00B85477"/>
  </w:style>
  <w:style w:type="numbering" w:customStyle="1" w:styleId="13220">
    <w:name w:val="無清單1322"/>
    <w:next w:val="NoList"/>
    <w:uiPriority w:val="99"/>
    <w:semiHidden/>
    <w:unhideWhenUsed/>
    <w:rsid w:val="00B85477"/>
  </w:style>
  <w:style w:type="numbering" w:customStyle="1" w:styleId="112220">
    <w:name w:val="無清單11222"/>
    <w:next w:val="NoList"/>
    <w:uiPriority w:val="99"/>
    <w:semiHidden/>
    <w:unhideWhenUsed/>
    <w:rsid w:val="00B85477"/>
  </w:style>
  <w:style w:type="numbering" w:customStyle="1" w:styleId="2122">
    <w:name w:val="无列表2122"/>
    <w:next w:val="NoList"/>
    <w:uiPriority w:val="99"/>
    <w:semiHidden/>
    <w:unhideWhenUsed/>
    <w:rsid w:val="00B85477"/>
  </w:style>
  <w:style w:type="numbering" w:customStyle="1" w:styleId="NoList111222">
    <w:name w:val="No List111222"/>
    <w:next w:val="NoList"/>
    <w:uiPriority w:val="99"/>
    <w:semiHidden/>
    <w:unhideWhenUsed/>
    <w:rsid w:val="00B85477"/>
  </w:style>
  <w:style w:type="numbering" w:customStyle="1" w:styleId="NoList72">
    <w:name w:val="No List72"/>
    <w:next w:val="NoList"/>
    <w:uiPriority w:val="99"/>
    <w:semiHidden/>
    <w:unhideWhenUsed/>
    <w:rsid w:val="00B85477"/>
  </w:style>
  <w:style w:type="numbering" w:customStyle="1" w:styleId="NoList152">
    <w:name w:val="No List152"/>
    <w:next w:val="NoList"/>
    <w:uiPriority w:val="99"/>
    <w:semiHidden/>
    <w:unhideWhenUsed/>
    <w:rsid w:val="00B85477"/>
  </w:style>
  <w:style w:type="numbering" w:customStyle="1" w:styleId="1421">
    <w:name w:val="リストなし142"/>
    <w:next w:val="NoList"/>
    <w:uiPriority w:val="99"/>
    <w:semiHidden/>
    <w:unhideWhenUsed/>
    <w:rsid w:val="00B85477"/>
  </w:style>
  <w:style w:type="numbering" w:customStyle="1" w:styleId="1422">
    <w:name w:val="无列表142"/>
    <w:next w:val="NoList"/>
    <w:semiHidden/>
    <w:rsid w:val="00B85477"/>
  </w:style>
  <w:style w:type="numbering" w:customStyle="1" w:styleId="NoList242">
    <w:name w:val="No List242"/>
    <w:next w:val="NoList"/>
    <w:semiHidden/>
    <w:rsid w:val="00B85477"/>
  </w:style>
  <w:style w:type="numbering" w:customStyle="1" w:styleId="NoList342">
    <w:name w:val="No List342"/>
    <w:next w:val="NoList"/>
    <w:uiPriority w:val="99"/>
    <w:semiHidden/>
    <w:rsid w:val="00B85477"/>
  </w:style>
  <w:style w:type="numbering" w:customStyle="1" w:styleId="NoList1152">
    <w:name w:val="No List1152"/>
    <w:next w:val="NoList"/>
    <w:uiPriority w:val="99"/>
    <w:semiHidden/>
    <w:unhideWhenUsed/>
    <w:rsid w:val="00B85477"/>
  </w:style>
  <w:style w:type="numbering" w:customStyle="1" w:styleId="1520">
    <w:name w:val="無清單152"/>
    <w:next w:val="NoList"/>
    <w:uiPriority w:val="99"/>
    <w:semiHidden/>
    <w:unhideWhenUsed/>
    <w:rsid w:val="00B85477"/>
  </w:style>
  <w:style w:type="numbering" w:customStyle="1" w:styleId="11420">
    <w:name w:val="無清單1142"/>
    <w:next w:val="NoList"/>
    <w:uiPriority w:val="99"/>
    <w:semiHidden/>
    <w:unhideWhenUsed/>
    <w:rsid w:val="00B85477"/>
  </w:style>
  <w:style w:type="numbering" w:customStyle="1" w:styleId="NoList432">
    <w:name w:val="No List432"/>
    <w:next w:val="NoList"/>
    <w:uiPriority w:val="99"/>
    <w:semiHidden/>
    <w:unhideWhenUsed/>
    <w:rsid w:val="00B85477"/>
  </w:style>
  <w:style w:type="numbering" w:customStyle="1" w:styleId="NoList1242">
    <w:name w:val="No List1242"/>
    <w:next w:val="NoList"/>
    <w:uiPriority w:val="99"/>
    <w:semiHidden/>
    <w:unhideWhenUsed/>
    <w:rsid w:val="00B85477"/>
  </w:style>
  <w:style w:type="numbering" w:customStyle="1" w:styleId="11421">
    <w:name w:val="リストなし1142"/>
    <w:next w:val="NoList"/>
    <w:uiPriority w:val="99"/>
    <w:semiHidden/>
    <w:unhideWhenUsed/>
    <w:rsid w:val="00B85477"/>
  </w:style>
  <w:style w:type="numbering" w:customStyle="1" w:styleId="11422">
    <w:name w:val="无列表1142"/>
    <w:next w:val="NoList"/>
    <w:semiHidden/>
    <w:rsid w:val="00B85477"/>
  </w:style>
  <w:style w:type="numbering" w:customStyle="1" w:styleId="NoList2142">
    <w:name w:val="No List2142"/>
    <w:next w:val="NoList"/>
    <w:semiHidden/>
    <w:rsid w:val="00B85477"/>
  </w:style>
  <w:style w:type="numbering" w:customStyle="1" w:styleId="NoList3142">
    <w:name w:val="No List3142"/>
    <w:next w:val="NoList"/>
    <w:uiPriority w:val="99"/>
    <w:semiHidden/>
    <w:rsid w:val="00B85477"/>
  </w:style>
  <w:style w:type="numbering" w:customStyle="1" w:styleId="NoList11142">
    <w:name w:val="No List11142"/>
    <w:next w:val="NoList"/>
    <w:uiPriority w:val="99"/>
    <w:semiHidden/>
    <w:unhideWhenUsed/>
    <w:rsid w:val="00B85477"/>
  </w:style>
  <w:style w:type="numbering" w:customStyle="1" w:styleId="12420">
    <w:name w:val="無清單1242"/>
    <w:next w:val="NoList"/>
    <w:uiPriority w:val="99"/>
    <w:semiHidden/>
    <w:unhideWhenUsed/>
    <w:rsid w:val="00B85477"/>
  </w:style>
  <w:style w:type="numbering" w:customStyle="1" w:styleId="111420">
    <w:name w:val="無清單11142"/>
    <w:next w:val="NoList"/>
    <w:uiPriority w:val="99"/>
    <w:semiHidden/>
    <w:unhideWhenUsed/>
    <w:rsid w:val="00B85477"/>
  </w:style>
  <w:style w:type="numbering" w:customStyle="1" w:styleId="232">
    <w:name w:val="无列表232"/>
    <w:next w:val="NoList"/>
    <w:uiPriority w:val="99"/>
    <w:semiHidden/>
    <w:unhideWhenUsed/>
    <w:rsid w:val="00B85477"/>
  </w:style>
  <w:style w:type="numbering" w:customStyle="1" w:styleId="NoList12132">
    <w:name w:val="No List12132"/>
    <w:next w:val="NoList"/>
    <w:uiPriority w:val="99"/>
    <w:semiHidden/>
    <w:unhideWhenUsed/>
    <w:rsid w:val="00B85477"/>
  </w:style>
  <w:style w:type="numbering" w:customStyle="1" w:styleId="111321">
    <w:name w:val="リストなし11132"/>
    <w:next w:val="NoList"/>
    <w:uiPriority w:val="99"/>
    <w:semiHidden/>
    <w:unhideWhenUsed/>
    <w:rsid w:val="00B85477"/>
  </w:style>
  <w:style w:type="numbering" w:customStyle="1" w:styleId="111322">
    <w:name w:val="无列表11132"/>
    <w:next w:val="NoList"/>
    <w:semiHidden/>
    <w:rsid w:val="00B85477"/>
  </w:style>
  <w:style w:type="numbering" w:customStyle="1" w:styleId="NoList21132">
    <w:name w:val="No List21132"/>
    <w:next w:val="NoList"/>
    <w:semiHidden/>
    <w:rsid w:val="00B85477"/>
  </w:style>
  <w:style w:type="numbering" w:customStyle="1" w:styleId="NoList31132">
    <w:name w:val="No List31132"/>
    <w:next w:val="NoList"/>
    <w:uiPriority w:val="99"/>
    <w:semiHidden/>
    <w:rsid w:val="00B85477"/>
  </w:style>
  <w:style w:type="numbering" w:customStyle="1" w:styleId="NoList111132">
    <w:name w:val="No List111132"/>
    <w:next w:val="NoList"/>
    <w:uiPriority w:val="99"/>
    <w:semiHidden/>
    <w:unhideWhenUsed/>
    <w:rsid w:val="00B85477"/>
  </w:style>
  <w:style w:type="numbering" w:customStyle="1" w:styleId="121320">
    <w:name w:val="無清單12132"/>
    <w:next w:val="NoList"/>
    <w:uiPriority w:val="99"/>
    <w:semiHidden/>
    <w:unhideWhenUsed/>
    <w:rsid w:val="00B85477"/>
  </w:style>
  <w:style w:type="numbering" w:customStyle="1" w:styleId="1111320">
    <w:name w:val="無清單111132"/>
    <w:next w:val="NoList"/>
    <w:uiPriority w:val="99"/>
    <w:semiHidden/>
    <w:unhideWhenUsed/>
    <w:rsid w:val="00B85477"/>
  </w:style>
  <w:style w:type="numbering" w:customStyle="1" w:styleId="NoList532">
    <w:name w:val="No List532"/>
    <w:next w:val="NoList"/>
    <w:uiPriority w:val="99"/>
    <w:semiHidden/>
    <w:unhideWhenUsed/>
    <w:rsid w:val="00B85477"/>
  </w:style>
  <w:style w:type="numbering" w:customStyle="1" w:styleId="NoList1332">
    <w:name w:val="No List1332"/>
    <w:next w:val="NoList"/>
    <w:uiPriority w:val="99"/>
    <w:semiHidden/>
    <w:unhideWhenUsed/>
    <w:rsid w:val="00B85477"/>
  </w:style>
  <w:style w:type="numbering" w:customStyle="1" w:styleId="12321">
    <w:name w:val="リストなし1232"/>
    <w:next w:val="NoList"/>
    <w:uiPriority w:val="99"/>
    <w:semiHidden/>
    <w:unhideWhenUsed/>
    <w:rsid w:val="00B85477"/>
  </w:style>
  <w:style w:type="numbering" w:customStyle="1" w:styleId="12322">
    <w:name w:val="无列表1232"/>
    <w:next w:val="NoList"/>
    <w:semiHidden/>
    <w:rsid w:val="00B85477"/>
  </w:style>
  <w:style w:type="numbering" w:customStyle="1" w:styleId="NoList2232">
    <w:name w:val="No List2232"/>
    <w:next w:val="NoList"/>
    <w:semiHidden/>
    <w:rsid w:val="00B85477"/>
  </w:style>
  <w:style w:type="numbering" w:customStyle="1" w:styleId="NoList3232">
    <w:name w:val="No List3232"/>
    <w:next w:val="NoList"/>
    <w:uiPriority w:val="99"/>
    <w:semiHidden/>
    <w:rsid w:val="00B85477"/>
  </w:style>
  <w:style w:type="numbering" w:customStyle="1" w:styleId="NoList11232">
    <w:name w:val="No List11232"/>
    <w:next w:val="NoList"/>
    <w:uiPriority w:val="99"/>
    <w:semiHidden/>
    <w:unhideWhenUsed/>
    <w:rsid w:val="00B85477"/>
  </w:style>
  <w:style w:type="numbering" w:customStyle="1" w:styleId="13320">
    <w:name w:val="無清單1332"/>
    <w:next w:val="NoList"/>
    <w:uiPriority w:val="99"/>
    <w:semiHidden/>
    <w:unhideWhenUsed/>
    <w:rsid w:val="00B85477"/>
  </w:style>
  <w:style w:type="numbering" w:customStyle="1" w:styleId="112320">
    <w:name w:val="無清單11232"/>
    <w:next w:val="NoList"/>
    <w:uiPriority w:val="99"/>
    <w:semiHidden/>
    <w:unhideWhenUsed/>
    <w:rsid w:val="00B85477"/>
  </w:style>
  <w:style w:type="numbering" w:customStyle="1" w:styleId="2132">
    <w:name w:val="无列表2132"/>
    <w:next w:val="NoList"/>
    <w:uiPriority w:val="99"/>
    <w:semiHidden/>
    <w:unhideWhenUsed/>
    <w:rsid w:val="00B85477"/>
  </w:style>
  <w:style w:type="numbering" w:customStyle="1" w:styleId="NoList12222">
    <w:name w:val="No List12222"/>
    <w:next w:val="NoList"/>
    <w:uiPriority w:val="99"/>
    <w:semiHidden/>
    <w:unhideWhenUsed/>
    <w:rsid w:val="00B85477"/>
  </w:style>
  <w:style w:type="numbering" w:customStyle="1" w:styleId="112221">
    <w:name w:val="リストなし11222"/>
    <w:next w:val="NoList"/>
    <w:uiPriority w:val="99"/>
    <w:semiHidden/>
    <w:unhideWhenUsed/>
    <w:rsid w:val="00B85477"/>
  </w:style>
  <w:style w:type="numbering" w:customStyle="1" w:styleId="112222">
    <w:name w:val="无列表11222"/>
    <w:next w:val="NoList"/>
    <w:semiHidden/>
    <w:rsid w:val="00B85477"/>
  </w:style>
  <w:style w:type="numbering" w:customStyle="1" w:styleId="NoList21222">
    <w:name w:val="No List21222"/>
    <w:next w:val="NoList"/>
    <w:semiHidden/>
    <w:rsid w:val="00B85477"/>
  </w:style>
  <w:style w:type="numbering" w:customStyle="1" w:styleId="NoList31222">
    <w:name w:val="No List31222"/>
    <w:next w:val="NoList"/>
    <w:uiPriority w:val="99"/>
    <w:semiHidden/>
    <w:rsid w:val="00B85477"/>
  </w:style>
  <w:style w:type="numbering" w:customStyle="1" w:styleId="NoList111232">
    <w:name w:val="No List111232"/>
    <w:next w:val="NoList"/>
    <w:uiPriority w:val="99"/>
    <w:semiHidden/>
    <w:unhideWhenUsed/>
    <w:rsid w:val="00B85477"/>
  </w:style>
  <w:style w:type="numbering" w:customStyle="1" w:styleId="122220">
    <w:name w:val="無清單12222"/>
    <w:next w:val="NoList"/>
    <w:uiPriority w:val="99"/>
    <w:semiHidden/>
    <w:unhideWhenUsed/>
    <w:rsid w:val="00B85477"/>
  </w:style>
  <w:style w:type="numbering" w:customStyle="1" w:styleId="1112220">
    <w:name w:val="無清單111222"/>
    <w:next w:val="NoList"/>
    <w:uiPriority w:val="99"/>
    <w:semiHidden/>
    <w:unhideWhenUsed/>
    <w:rsid w:val="00B85477"/>
  </w:style>
  <w:style w:type="numbering" w:customStyle="1" w:styleId="NoList81">
    <w:name w:val="No List81"/>
    <w:next w:val="NoList"/>
    <w:uiPriority w:val="99"/>
    <w:semiHidden/>
    <w:unhideWhenUsed/>
    <w:rsid w:val="00B85477"/>
  </w:style>
  <w:style w:type="numbering" w:customStyle="1" w:styleId="NoList161">
    <w:name w:val="No List161"/>
    <w:next w:val="NoList"/>
    <w:uiPriority w:val="99"/>
    <w:semiHidden/>
    <w:unhideWhenUsed/>
    <w:rsid w:val="00B85477"/>
  </w:style>
  <w:style w:type="numbering" w:customStyle="1" w:styleId="1511">
    <w:name w:val="リストなし151"/>
    <w:next w:val="NoList"/>
    <w:uiPriority w:val="99"/>
    <w:semiHidden/>
    <w:unhideWhenUsed/>
    <w:rsid w:val="00B85477"/>
  </w:style>
  <w:style w:type="numbering" w:customStyle="1" w:styleId="1512">
    <w:name w:val="无列表151"/>
    <w:next w:val="NoList"/>
    <w:semiHidden/>
    <w:rsid w:val="00B85477"/>
  </w:style>
  <w:style w:type="numbering" w:customStyle="1" w:styleId="NoList251">
    <w:name w:val="No List251"/>
    <w:next w:val="NoList"/>
    <w:semiHidden/>
    <w:rsid w:val="00B85477"/>
  </w:style>
  <w:style w:type="numbering" w:customStyle="1" w:styleId="NoList351">
    <w:name w:val="No List351"/>
    <w:next w:val="NoList"/>
    <w:uiPriority w:val="99"/>
    <w:semiHidden/>
    <w:rsid w:val="00B85477"/>
  </w:style>
  <w:style w:type="numbering" w:customStyle="1" w:styleId="NoList1161">
    <w:name w:val="No List1161"/>
    <w:next w:val="NoList"/>
    <w:uiPriority w:val="99"/>
    <w:semiHidden/>
    <w:unhideWhenUsed/>
    <w:rsid w:val="00B85477"/>
  </w:style>
  <w:style w:type="numbering" w:customStyle="1" w:styleId="1610">
    <w:name w:val="無清單161"/>
    <w:next w:val="NoList"/>
    <w:uiPriority w:val="99"/>
    <w:semiHidden/>
    <w:unhideWhenUsed/>
    <w:rsid w:val="00B85477"/>
  </w:style>
  <w:style w:type="numbering" w:customStyle="1" w:styleId="11510">
    <w:name w:val="無清單1151"/>
    <w:next w:val="NoList"/>
    <w:uiPriority w:val="99"/>
    <w:semiHidden/>
    <w:unhideWhenUsed/>
    <w:rsid w:val="00B85477"/>
  </w:style>
  <w:style w:type="numbering" w:customStyle="1" w:styleId="NoList11151">
    <w:name w:val="No List11151"/>
    <w:next w:val="NoList"/>
    <w:uiPriority w:val="99"/>
    <w:semiHidden/>
    <w:unhideWhenUsed/>
    <w:rsid w:val="00B85477"/>
  </w:style>
  <w:style w:type="numbering" w:customStyle="1" w:styleId="241">
    <w:name w:val="无列表241"/>
    <w:next w:val="NoList"/>
    <w:uiPriority w:val="99"/>
    <w:semiHidden/>
    <w:unhideWhenUsed/>
    <w:rsid w:val="00B85477"/>
  </w:style>
  <w:style w:type="numbering" w:customStyle="1" w:styleId="NoList1251">
    <w:name w:val="No List1251"/>
    <w:next w:val="NoList"/>
    <w:uiPriority w:val="99"/>
    <w:semiHidden/>
    <w:unhideWhenUsed/>
    <w:rsid w:val="00B85477"/>
  </w:style>
  <w:style w:type="numbering" w:customStyle="1" w:styleId="11511">
    <w:name w:val="リストなし1151"/>
    <w:next w:val="NoList"/>
    <w:uiPriority w:val="99"/>
    <w:semiHidden/>
    <w:unhideWhenUsed/>
    <w:rsid w:val="00B85477"/>
  </w:style>
  <w:style w:type="numbering" w:customStyle="1" w:styleId="11512">
    <w:name w:val="无列表1151"/>
    <w:next w:val="NoList"/>
    <w:semiHidden/>
    <w:rsid w:val="00B85477"/>
  </w:style>
  <w:style w:type="numbering" w:customStyle="1" w:styleId="NoList2151">
    <w:name w:val="No List2151"/>
    <w:next w:val="NoList"/>
    <w:semiHidden/>
    <w:rsid w:val="00B85477"/>
  </w:style>
  <w:style w:type="numbering" w:customStyle="1" w:styleId="NoList3151">
    <w:name w:val="No List3151"/>
    <w:next w:val="NoList"/>
    <w:uiPriority w:val="99"/>
    <w:semiHidden/>
    <w:rsid w:val="00B85477"/>
  </w:style>
  <w:style w:type="numbering" w:customStyle="1" w:styleId="12510">
    <w:name w:val="無清單1251"/>
    <w:next w:val="NoList"/>
    <w:uiPriority w:val="99"/>
    <w:semiHidden/>
    <w:unhideWhenUsed/>
    <w:rsid w:val="00B85477"/>
  </w:style>
  <w:style w:type="numbering" w:customStyle="1" w:styleId="111510">
    <w:name w:val="無清單11151"/>
    <w:next w:val="NoList"/>
    <w:uiPriority w:val="99"/>
    <w:semiHidden/>
    <w:unhideWhenUsed/>
    <w:rsid w:val="00B85477"/>
  </w:style>
  <w:style w:type="numbering" w:customStyle="1" w:styleId="NoList441">
    <w:name w:val="No List441"/>
    <w:next w:val="NoList"/>
    <w:uiPriority w:val="99"/>
    <w:semiHidden/>
    <w:unhideWhenUsed/>
    <w:rsid w:val="00B85477"/>
  </w:style>
  <w:style w:type="numbering" w:customStyle="1" w:styleId="NoList11241">
    <w:name w:val="No List11241"/>
    <w:next w:val="NoList"/>
    <w:uiPriority w:val="99"/>
    <w:semiHidden/>
    <w:unhideWhenUsed/>
    <w:rsid w:val="00B85477"/>
  </w:style>
  <w:style w:type="numbering" w:customStyle="1" w:styleId="NoList12141">
    <w:name w:val="No List12141"/>
    <w:next w:val="NoList"/>
    <w:uiPriority w:val="99"/>
    <w:semiHidden/>
    <w:unhideWhenUsed/>
    <w:rsid w:val="00B85477"/>
  </w:style>
  <w:style w:type="numbering" w:customStyle="1" w:styleId="111411">
    <w:name w:val="リストなし11141"/>
    <w:next w:val="NoList"/>
    <w:uiPriority w:val="99"/>
    <w:semiHidden/>
    <w:unhideWhenUsed/>
    <w:rsid w:val="00B85477"/>
  </w:style>
  <w:style w:type="numbering" w:customStyle="1" w:styleId="111412">
    <w:name w:val="无列表11141"/>
    <w:next w:val="NoList"/>
    <w:semiHidden/>
    <w:rsid w:val="00B85477"/>
  </w:style>
  <w:style w:type="numbering" w:customStyle="1" w:styleId="NoList21141">
    <w:name w:val="No List21141"/>
    <w:next w:val="NoList"/>
    <w:semiHidden/>
    <w:rsid w:val="00B85477"/>
  </w:style>
  <w:style w:type="numbering" w:customStyle="1" w:styleId="NoList31141">
    <w:name w:val="No List31141"/>
    <w:next w:val="NoList"/>
    <w:uiPriority w:val="99"/>
    <w:semiHidden/>
    <w:rsid w:val="00B85477"/>
  </w:style>
  <w:style w:type="numbering" w:customStyle="1" w:styleId="NoList111141">
    <w:name w:val="No List111141"/>
    <w:next w:val="NoList"/>
    <w:uiPriority w:val="99"/>
    <w:semiHidden/>
    <w:unhideWhenUsed/>
    <w:rsid w:val="00B85477"/>
  </w:style>
  <w:style w:type="numbering" w:customStyle="1" w:styleId="12141">
    <w:name w:val="無清單12141"/>
    <w:next w:val="NoList"/>
    <w:uiPriority w:val="99"/>
    <w:semiHidden/>
    <w:unhideWhenUsed/>
    <w:rsid w:val="00B85477"/>
  </w:style>
  <w:style w:type="numbering" w:customStyle="1" w:styleId="111141">
    <w:name w:val="無清單111141"/>
    <w:next w:val="NoList"/>
    <w:uiPriority w:val="99"/>
    <w:semiHidden/>
    <w:unhideWhenUsed/>
    <w:rsid w:val="00B85477"/>
  </w:style>
  <w:style w:type="numbering" w:customStyle="1" w:styleId="NoList541">
    <w:name w:val="No List541"/>
    <w:next w:val="NoList"/>
    <w:uiPriority w:val="99"/>
    <w:semiHidden/>
    <w:unhideWhenUsed/>
    <w:rsid w:val="00B85477"/>
  </w:style>
  <w:style w:type="numbering" w:customStyle="1" w:styleId="NoList1341">
    <w:name w:val="No List1341"/>
    <w:next w:val="NoList"/>
    <w:uiPriority w:val="99"/>
    <w:semiHidden/>
    <w:unhideWhenUsed/>
    <w:rsid w:val="00B85477"/>
  </w:style>
  <w:style w:type="numbering" w:customStyle="1" w:styleId="12411">
    <w:name w:val="リストなし1241"/>
    <w:next w:val="NoList"/>
    <w:uiPriority w:val="99"/>
    <w:semiHidden/>
    <w:unhideWhenUsed/>
    <w:rsid w:val="00B85477"/>
  </w:style>
  <w:style w:type="numbering" w:customStyle="1" w:styleId="12412">
    <w:name w:val="无列表1241"/>
    <w:next w:val="NoList"/>
    <w:semiHidden/>
    <w:rsid w:val="00B85477"/>
  </w:style>
  <w:style w:type="numbering" w:customStyle="1" w:styleId="NoList2241">
    <w:name w:val="No List2241"/>
    <w:next w:val="NoList"/>
    <w:semiHidden/>
    <w:rsid w:val="00B85477"/>
  </w:style>
  <w:style w:type="numbering" w:customStyle="1" w:styleId="NoList3241">
    <w:name w:val="No List3241"/>
    <w:next w:val="NoList"/>
    <w:uiPriority w:val="99"/>
    <w:semiHidden/>
    <w:rsid w:val="00B85477"/>
  </w:style>
  <w:style w:type="numbering" w:customStyle="1" w:styleId="1341">
    <w:name w:val="無清單1341"/>
    <w:next w:val="NoList"/>
    <w:uiPriority w:val="99"/>
    <w:semiHidden/>
    <w:unhideWhenUsed/>
    <w:rsid w:val="00B85477"/>
  </w:style>
  <w:style w:type="numbering" w:customStyle="1" w:styleId="112410">
    <w:name w:val="無清單11241"/>
    <w:next w:val="NoList"/>
    <w:uiPriority w:val="99"/>
    <w:semiHidden/>
    <w:unhideWhenUsed/>
    <w:rsid w:val="00B85477"/>
  </w:style>
  <w:style w:type="numbering" w:customStyle="1" w:styleId="2141">
    <w:name w:val="无列表2141"/>
    <w:next w:val="NoList"/>
    <w:uiPriority w:val="99"/>
    <w:semiHidden/>
    <w:unhideWhenUsed/>
    <w:rsid w:val="00B85477"/>
  </w:style>
  <w:style w:type="numbering" w:customStyle="1" w:styleId="NoList12231">
    <w:name w:val="No List12231"/>
    <w:next w:val="NoList"/>
    <w:uiPriority w:val="99"/>
    <w:semiHidden/>
    <w:unhideWhenUsed/>
    <w:rsid w:val="00B85477"/>
  </w:style>
  <w:style w:type="numbering" w:customStyle="1" w:styleId="112311">
    <w:name w:val="リストなし11231"/>
    <w:next w:val="NoList"/>
    <w:uiPriority w:val="99"/>
    <w:semiHidden/>
    <w:unhideWhenUsed/>
    <w:rsid w:val="00B85477"/>
  </w:style>
  <w:style w:type="numbering" w:customStyle="1" w:styleId="112312">
    <w:name w:val="无列表11231"/>
    <w:next w:val="NoList"/>
    <w:semiHidden/>
    <w:rsid w:val="00B85477"/>
  </w:style>
  <w:style w:type="numbering" w:customStyle="1" w:styleId="NoList21231">
    <w:name w:val="No List21231"/>
    <w:next w:val="NoList"/>
    <w:semiHidden/>
    <w:rsid w:val="00B85477"/>
  </w:style>
  <w:style w:type="numbering" w:customStyle="1" w:styleId="NoList31231">
    <w:name w:val="No List31231"/>
    <w:next w:val="NoList"/>
    <w:uiPriority w:val="99"/>
    <w:semiHidden/>
    <w:rsid w:val="00B85477"/>
  </w:style>
  <w:style w:type="numbering" w:customStyle="1" w:styleId="NoList111241">
    <w:name w:val="No List111241"/>
    <w:next w:val="NoList"/>
    <w:uiPriority w:val="99"/>
    <w:semiHidden/>
    <w:unhideWhenUsed/>
    <w:rsid w:val="00B85477"/>
  </w:style>
  <w:style w:type="numbering" w:customStyle="1" w:styleId="122310">
    <w:name w:val="無清單12231"/>
    <w:next w:val="NoList"/>
    <w:uiPriority w:val="99"/>
    <w:semiHidden/>
    <w:unhideWhenUsed/>
    <w:rsid w:val="00B85477"/>
  </w:style>
  <w:style w:type="numbering" w:customStyle="1" w:styleId="111231">
    <w:name w:val="無清單111231"/>
    <w:next w:val="NoList"/>
    <w:uiPriority w:val="99"/>
    <w:semiHidden/>
    <w:unhideWhenUsed/>
    <w:rsid w:val="00B85477"/>
  </w:style>
  <w:style w:type="numbering" w:customStyle="1" w:styleId="31110">
    <w:name w:val="无列表3111"/>
    <w:next w:val="NoList"/>
    <w:uiPriority w:val="99"/>
    <w:semiHidden/>
    <w:unhideWhenUsed/>
    <w:rsid w:val="00B85477"/>
  </w:style>
  <w:style w:type="numbering" w:customStyle="1" w:styleId="13211">
    <w:name w:val="无列表1321"/>
    <w:next w:val="NoList"/>
    <w:semiHidden/>
    <w:rsid w:val="00B85477"/>
  </w:style>
  <w:style w:type="numbering" w:customStyle="1" w:styleId="NoList11321">
    <w:name w:val="No List11321"/>
    <w:next w:val="NoList"/>
    <w:uiPriority w:val="99"/>
    <w:semiHidden/>
    <w:unhideWhenUsed/>
    <w:rsid w:val="00B85477"/>
  </w:style>
  <w:style w:type="numbering" w:customStyle="1" w:styleId="NoList4121">
    <w:name w:val="No List4121"/>
    <w:next w:val="NoList"/>
    <w:uiPriority w:val="99"/>
    <w:semiHidden/>
    <w:unhideWhenUsed/>
    <w:rsid w:val="00B85477"/>
  </w:style>
  <w:style w:type="numbering" w:customStyle="1" w:styleId="2221">
    <w:name w:val="无列表2221"/>
    <w:next w:val="NoList"/>
    <w:uiPriority w:val="99"/>
    <w:semiHidden/>
    <w:unhideWhenUsed/>
    <w:rsid w:val="00B85477"/>
  </w:style>
  <w:style w:type="numbering" w:customStyle="1" w:styleId="NoList121121">
    <w:name w:val="No List121121"/>
    <w:next w:val="NoList"/>
    <w:uiPriority w:val="99"/>
    <w:semiHidden/>
    <w:unhideWhenUsed/>
    <w:rsid w:val="00B85477"/>
  </w:style>
  <w:style w:type="numbering" w:customStyle="1" w:styleId="1111210">
    <w:name w:val="リストなし111121"/>
    <w:next w:val="NoList"/>
    <w:uiPriority w:val="99"/>
    <w:semiHidden/>
    <w:unhideWhenUsed/>
    <w:rsid w:val="00B85477"/>
  </w:style>
  <w:style w:type="numbering" w:customStyle="1" w:styleId="1111212">
    <w:name w:val="无列表111121"/>
    <w:next w:val="NoList"/>
    <w:semiHidden/>
    <w:rsid w:val="00B85477"/>
  </w:style>
  <w:style w:type="numbering" w:customStyle="1" w:styleId="NoList211121">
    <w:name w:val="No List211121"/>
    <w:next w:val="NoList"/>
    <w:semiHidden/>
    <w:rsid w:val="00B85477"/>
  </w:style>
  <w:style w:type="numbering" w:customStyle="1" w:styleId="NoList311121">
    <w:name w:val="No List311121"/>
    <w:next w:val="NoList"/>
    <w:uiPriority w:val="99"/>
    <w:semiHidden/>
    <w:rsid w:val="00B85477"/>
  </w:style>
  <w:style w:type="numbering" w:customStyle="1" w:styleId="NoList1111121">
    <w:name w:val="No List1111121"/>
    <w:next w:val="NoList"/>
    <w:uiPriority w:val="99"/>
    <w:semiHidden/>
    <w:unhideWhenUsed/>
    <w:rsid w:val="00B85477"/>
  </w:style>
  <w:style w:type="numbering" w:customStyle="1" w:styleId="1211210">
    <w:name w:val="無清單121121"/>
    <w:next w:val="NoList"/>
    <w:uiPriority w:val="99"/>
    <w:semiHidden/>
    <w:unhideWhenUsed/>
    <w:rsid w:val="00B85477"/>
  </w:style>
  <w:style w:type="numbering" w:customStyle="1" w:styleId="11111210">
    <w:name w:val="無清單1111121"/>
    <w:next w:val="NoList"/>
    <w:uiPriority w:val="99"/>
    <w:semiHidden/>
    <w:unhideWhenUsed/>
    <w:rsid w:val="00B85477"/>
  </w:style>
  <w:style w:type="numbering" w:customStyle="1" w:styleId="NoList13121">
    <w:name w:val="No List13121"/>
    <w:next w:val="NoList"/>
    <w:uiPriority w:val="99"/>
    <w:semiHidden/>
    <w:unhideWhenUsed/>
    <w:rsid w:val="00B85477"/>
  </w:style>
  <w:style w:type="numbering" w:customStyle="1" w:styleId="121212">
    <w:name w:val="リストなし12121"/>
    <w:next w:val="NoList"/>
    <w:uiPriority w:val="99"/>
    <w:semiHidden/>
    <w:unhideWhenUsed/>
    <w:rsid w:val="00B85477"/>
  </w:style>
  <w:style w:type="numbering" w:customStyle="1" w:styleId="1212111">
    <w:name w:val="无列表121211"/>
    <w:next w:val="NoList"/>
    <w:semiHidden/>
    <w:rsid w:val="00B85477"/>
  </w:style>
  <w:style w:type="numbering" w:customStyle="1" w:styleId="NoList22121">
    <w:name w:val="No List22121"/>
    <w:next w:val="NoList"/>
    <w:semiHidden/>
    <w:rsid w:val="00B85477"/>
  </w:style>
  <w:style w:type="numbering" w:customStyle="1" w:styleId="NoList32121">
    <w:name w:val="No List32121"/>
    <w:next w:val="NoList"/>
    <w:uiPriority w:val="99"/>
    <w:semiHidden/>
    <w:rsid w:val="00B85477"/>
  </w:style>
  <w:style w:type="numbering" w:customStyle="1" w:styleId="NoList112121">
    <w:name w:val="No List112121"/>
    <w:next w:val="NoList"/>
    <w:uiPriority w:val="99"/>
    <w:semiHidden/>
    <w:unhideWhenUsed/>
    <w:rsid w:val="00B85477"/>
  </w:style>
  <w:style w:type="numbering" w:customStyle="1" w:styleId="131210">
    <w:name w:val="無清單13121"/>
    <w:next w:val="NoList"/>
    <w:uiPriority w:val="99"/>
    <w:semiHidden/>
    <w:unhideWhenUsed/>
    <w:rsid w:val="00B85477"/>
  </w:style>
  <w:style w:type="numbering" w:customStyle="1" w:styleId="1121210">
    <w:name w:val="無清單112121"/>
    <w:next w:val="NoList"/>
    <w:uiPriority w:val="99"/>
    <w:semiHidden/>
    <w:unhideWhenUsed/>
    <w:rsid w:val="00B85477"/>
  </w:style>
  <w:style w:type="numbering" w:customStyle="1" w:styleId="21121">
    <w:name w:val="无列表21121"/>
    <w:next w:val="NoList"/>
    <w:uiPriority w:val="99"/>
    <w:semiHidden/>
    <w:unhideWhenUsed/>
    <w:rsid w:val="00B85477"/>
  </w:style>
  <w:style w:type="numbering" w:customStyle="1" w:styleId="NoList122121">
    <w:name w:val="No List122121"/>
    <w:next w:val="NoList"/>
    <w:uiPriority w:val="99"/>
    <w:semiHidden/>
    <w:unhideWhenUsed/>
    <w:rsid w:val="00B85477"/>
  </w:style>
  <w:style w:type="numbering" w:customStyle="1" w:styleId="1121211">
    <w:name w:val="リストなし112121"/>
    <w:next w:val="NoList"/>
    <w:uiPriority w:val="99"/>
    <w:semiHidden/>
    <w:unhideWhenUsed/>
    <w:rsid w:val="00B85477"/>
  </w:style>
  <w:style w:type="numbering" w:customStyle="1" w:styleId="1121212">
    <w:name w:val="无列表112121"/>
    <w:next w:val="NoList"/>
    <w:semiHidden/>
    <w:rsid w:val="00B85477"/>
  </w:style>
  <w:style w:type="numbering" w:customStyle="1" w:styleId="NoList212121">
    <w:name w:val="No List212121"/>
    <w:next w:val="NoList"/>
    <w:semiHidden/>
    <w:rsid w:val="00B85477"/>
  </w:style>
  <w:style w:type="numbering" w:customStyle="1" w:styleId="NoList312121">
    <w:name w:val="No List312121"/>
    <w:next w:val="NoList"/>
    <w:uiPriority w:val="99"/>
    <w:semiHidden/>
    <w:rsid w:val="00B85477"/>
  </w:style>
  <w:style w:type="numbering" w:customStyle="1" w:styleId="NoList1112121">
    <w:name w:val="No List1112121"/>
    <w:next w:val="NoList"/>
    <w:uiPriority w:val="99"/>
    <w:semiHidden/>
    <w:unhideWhenUsed/>
    <w:rsid w:val="00B85477"/>
  </w:style>
  <w:style w:type="numbering" w:customStyle="1" w:styleId="122121">
    <w:name w:val="無清單122121"/>
    <w:next w:val="NoList"/>
    <w:uiPriority w:val="99"/>
    <w:semiHidden/>
    <w:unhideWhenUsed/>
    <w:rsid w:val="00B85477"/>
  </w:style>
  <w:style w:type="numbering" w:customStyle="1" w:styleId="1112121">
    <w:name w:val="無清單1112121"/>
    <w:next w:val="NoList"/>
    <w:uiPriority w:val="99"/>
    <w:semiHidden/>
    <w:unhideWhenUsed/>
    <w:rsid w:val="00B85477"/>
  </w:style>
  <w:style w:type="numbering" w:customStyle="1" w:styleId="1311111">
    <w:name w:val="无列表131111"/>
    <w:next w:val="NoList"/>
    <w:semiHidden/>
    <w:rsid w:val="00B85477"/>
  </w:style>
  <w:style w:type="numbering" w:customStyle="1" w:styleId="NoList411111">
    <w:name w:val="No List411111"/>
    <w:next w:val="NoList"/>
    <w:uiPriority w:val="99"/>
    <w:semiHidden/>
    <w:unhideWhenUsed/>
    <w:rsid w:val="00B85477"/>
  </w:style>
  <w:style w:type="numbering" w:customStyle="1" w:styleId="221111">
    <w:name w:val="无列表221111"/>
    <w:next w:val="NoList"/>
    <w:uiPriority w:val="99"/>
    <w:semiHidden/>
    <w:unhideWhenUsed/>
    <w:rsid w:val="00B85477"/>
  </w:style>
  <w:style w:type="numbering" w:customStyle="1" w:styleId="NoList12111111">
    <w:name w:val="No List12111111"/>
    <w:next w:val="NoList"/>
    <w:uiPriority w:val="99"/>
    <w:semiHidden/>
    <w:unhideWhenUsed/>
    <w:rsid w:val="00B85477"/>
  </w:style>
  <w:style w:type="numbering" w:customStyle="1" w:styleId="111111110">
    <w:name w:val="リストなし11111111"/>
    <w:next w:val="NoList"/>
    <w:uiPriority w:val="99"/>
    <w:semiHidden/>
    <w:unhideWhenUsed/>
    <w:rsid w:val="00B85477"/>
  </w:style>
  <w:style w:type="numbering" w:customStyle="1" w:styleId="111111112">
    <w:name w:val="无列表11111111"/>
    <w:next w:val="NoList"/>
    <w:semiHidden/>
    <w:rsid w:val="00B85477"/>
  </w:style>
  <w:style w:type="numbering" w:customStyle="1" w:styleId="NoList21111111">
    <w:name w:val="No List21111111"/>
    <w:next w:val="NoList"/>
    <w:semiHidden/>
    <w:rsid w:val="00B85477"/>
  </w:style>
  <w:style w:type="numbering" w:customStyle="1" w:styleId="NoList31111111">
    <w:name w:val="No List31111111"/>
    <w:next w:val="NoList"/>
    <w:uiPriority w:val="99"/>
    <w:semiHidden/>
    <w:rsid w:val="00B85477"/>
  </w:style>
  <w:style w:type="numbering" w:customStyle="1" w:styleId="NoList111111111">
    <w:name w:val="No List111111111"/>
    <w:next w:val="NoList"/>
    <w:uiPriority w:val="99"/>
    <w:semiHidden/>
    <w:unhideWhenUsed/>
    <w:rsid w:val="00B85477"/>
  </w:style>
  <w:style w:type="numbering" w:customStyle="1" w:styleId="12111111">
    <w:name w:val="無清單12111111"/>
    <w:next w:val="NoList"/>
    <w:uiPriority w:val="99"/>
    <w:semiHidden/>
    <w:unhideWhenUsed/>
    <w:rsid w:val="00B85477"/>
  </w:style>
  <w:style w:type="numbering" w:customStyle="1" w:styleId="1111111111">
    <w:name w:val="無清單1111111111"/>
    <w:next w:val="NoList"/>
    <w:uiPriority w:val="99"/>
    <w:semiHidden/>
    <w:unhideWhenUsed/>
    <w:rsid w:val="00B85477"/>
  </w:style>
  <w:style w:type="numbering" w:customStyle="1" w:styleId="NoList1311111">
    <w:name w:val="No List1311111"/>
    <w:next w:val="NoList"/>
    <w:uiPriority w:val="99"/>
    <w:semiHidden/>
    <w:unhideWhenUsed/>
    <w:rsid w:val="00B85477"/>
  </w:style>
  <w:style w:type="numbering" w:customStyle="1" w:styleId="12111110">
    <w:name w:val="リストなし1211111"/>
    <w:next w:val="NoList"/>
    <w:uiPriority w:val="99"/>
    <w:semiHidden/>
    <w:unhideWhenUsed/>
    <w:rsid w:val="00B85477"/>
  </w:style>
  <w:style w:type="numbering" w:customStyle="1" w:styleId="12111112">
    <w:name w:val="无列表1211111"/>
    <w:next w:val="NoList"/>
    <w:semiHidden/>
    <w:rsid w:val="00B85477"/>
  </w:style>
  <w:style w:type="numbering" w:customStyle="1" w:styleId="NoList2211111">
    <w:name w:val="No List2211111"/>
    <w:next w:val="NoList"/>
    <w:semiHidden/>
    <w:rsid w:val="00B85477"/>
  </w:style>
  <w:style w:type="numbering" w:customStyle="1" w:styleId="NoList3211111">
    <w:name w:val="No List3211111"/>
    <w:next w:val="NoList"/>
    <w:uiPriority w:val="99"/>
    <w:semiHidden/>
    <w:rsid w:val="00B85477"/>
  </w:style>
  <w:style w:type="numbering" w:customStyle="1" w:styleId="NoList11211111">
    <w:name w:val="No List11211111"/>
    <w:next w:val="NoList"/>
    <w:uiPriority w:val="99"/>
    <w:semiHidden/>
    <w:unhideWhenUsed/>
    <w:rsid w:val="00B85477"/>
  </w:style>
  <w:style w:type="numbering" w:customStyle="1" w:styleId="13111110">
    <w:name w:val="無清單1311111"/>
    <w:next w:val="NoList"/>
    <w:uiPriority w:val="99"/>
    <w:semiHidden/>
    <w:unhideWhenUsed/>
    <w:rsid w:val="00B85477"/>
  </w:style>
  <w:style w:type="numbering" w:customStyle="1" w:styleId="112111110">
    <w:name w:val="無清單11211111"/>
    <w:next w:val="NoList"/>
    <w:uiPriority w:val="99"/>
    <w:semiHidden/>
    <w:unhideWhenUsed/>
    <w:rsid w:val="00B85477"/>
  </w:style>
  <w:style w:type="numbering" w:customStyle="1" w:styleId="2111111">
    <w:name w:val="无列表2111111"/>
    <w:next w:val="NoList"/>
    <w:uiPriority w:val="99"/>
    <w:semiHidden/>
    <w:unhideWhenUsed/>
    <w:rsid w:val="00B85477"/>
  </w:style>
  <w:style w:type="numbering" w:customStyle="1" w:styleId="NoList12211111">
    <w:name w:val="No List12211111"/>
    <w:next w:val="NoList"/>
    <w:uiPriority w:val="99"/>
    <w:semiHidden/>
    <w:unhideWhenUsed/>
    <w:rsid w:val="00B85477"/>
  </w:style>
  <w:style w:type="numbering" w:customStyle="1" w:styleId="112111111">
    <w:name w:val="リストなし11211111"/>
    <w:next w:val="NoList"/>
    <w:uiPriority w:val="99"/>
    <w:semiHidden/>
    <w:unhideWhenUsed/>
    <w:rsid w:val="00B85477"/>
  </w:style>
  <w:style w:type="numbering" w:customStyle="1" w:styleId="112111112">
    <w:name w:val="无列表11211111"/>
    <w:next w:val="NoList"/>
    <w:semiHidden/>
    <w:rsid w:val="00B85477"/>
  </w:style>
  <w:style w:type="numbering" w:customStyle="1" w:styleId="NoList21211111">
    <w:name w:val="No List21211111"/>
    <w:next w:val="NoList"/>
    <w:semiHidden/>
    <w:rsid w:val="00B85477"/>
  </w:style>
  <w:style w:type="numbering" w:customStyle="1" w:styleId="NoList31211111">
    <w:name w:val="No List31211111"/>
    <w:next w:val="NoList"/>
    <w:uiPriority w:val="99"/>
    <w:semiHidden/>
    <w:rsid w:val="00B85477"/>
  </w:style>
  <w:style w:type="numbering" w:customStyle="1" w:styleId="NoList111211111">
    <w:name w:val="No List111211111"/>
    <w:next w:val="NoList"/>
    <w:uiPriority w:val="99"/>
    <w:semiHidden/>
    <w:unhideWhenUsed/>
    <w:rsid w:val="00B85477"/>
  </w:style>
  <w:style w:type="numbering" w:customStyle="1" w:styleId="12211111">
    <w:name w:val="無清單12211111"/>
    <w:next w:val="NoList"/>
    <w:uiPriority w:val="99"/>
    <w:semiHidden/>
    <w:unhideWhenUsed/>
    <w:rsid w:val="00B85477"/>
  </w:style>
  <w:style w:type="numbering" w:customStyle="1" w:styleId="111211111">
    <w:name w:val="無清單111211111"/>
    <w:next w:val="NoList"/>
    <w:uiPriority w:val="99"/>
    <w:semiHidden/>
    <w:unhideWhenUsed/>
    <w:rsid w:val="00B85477"/>
  </w:style>
  <w:style w:type="numbering" w:customStyle="1" w:styleId="1221110">
    <w:name w:val="无列表122111"/>
    <w:next w:val="NoList"/>
    <w:semiHidden/>
    <w:rsid w:val="00B85477"/>
  </w:style>
  <w:style w:type="numbering" w:customStyle="1" w:styleId="NoList10">
    <w:name w:val="No List10"/>
    <w:next w:val="NoList"/>
    <w:uiPriority w:val="99"/>
    <w:semiHidden/>
    <w:unhideWhenUsed/>
    <w:rsid w:val="00B85477"/>
  </w:style>
  <w:style w:type="numbering" w:customStyle="1" w:styleId="NoList18">
    <w:name w:val="No List18"/>
    <w:next w:val="NoList"/>
    <w:uiPriority w:val="99"/>
    <w:semiHidden/>
    <w:unhideWhenUsed/>
    <w:rsid w:val="00B85477"/>
  </w:style>
  <w:style w:type="numbering" w:customStyle="1" w:styleId="173">
    <w:name w:val="リストなし17"/>
    <w:next w:val="NoList"/>
    <w:uiPriority w:val="99"/>
    <w:semiHidden/>
    <w:unhideWhenUsed/>
    <w:rsid w:val="00B85477"/>
  </w:style>
  <w:style w:type="numbering" w:customStyle="1" w:styleId="174">
    <w:name w:val="无列表17"/>
    <w:next w:val="NoList"/>
    <w:semiHidden/>
    <w:rsid w:val="00B85477"/>
  </w:style>
  <w:style w:type="numbering" w:customStyle="1" w:styleId="NoList27">
    <w:name w:val="No List27"/>
    <w:next w:val="NoList"/>
    <w:semiHidden/>
    <w:rsid w:val="00B85477"/>
  </w:style>
  <w:style w:type="numbering" w:customStyle="1" w:styleId="NoList37">
    <w:name w:val="No List37"/>
    <w:next w:val="NoList"/>
    <w:uiPriority w:val="99"/>
    <w:semiHidden/>
    <w:rsid w:val="00B85477"/>
  </w:style>
  <w:style w:type="numbering" w:customStyle="1" w:styleId="NoList118">
    <w:name w:val="No List118"/>
    <w:next w:val="NoList"/>
    <w:uiPriority w:val="99"/>
    <w:semiHidden/>
    <w:unhideWhenUsed/>
    <w:rsid w:val="00B85477"/>
  </w:style>
  <w:style w:type="numbering" w:customStyle="1" w:styleId="182">
    <w:name w:val="無清單18"/>
    <w:next w:val="NoList"/>
    <w:uiPriority w:val="99"/>
    <w:semiHidden/>
    <w:unhideWhenUsed/>
    <w:rsid w:val="00B85477"/>
  </w:style>
  <w:style w:type="numbering" w:customStyle="1" w:styleId="1170">
    <w:name w:val="無清單117"/>
    <w:next w:val="NoList"/>
    <w:uiPriority w:val="99"/>
    <w:semiHidden/>
    <w:unhideWhenUsed/>
    <w:rsid w:val="00B85477"/>
  </w:style>
  <w:style w:type="numbering" w:customStyle="1" w:styleId="NoList46">
    <w:name w:val="No List46"/>
    <w:next w:val="NoList"/>
    <w:uiPriority w:val="99"/>
    <w:semiHidden/>
    <w:unhideWhenUsed/>
    <w:rsid w:val="00B85477"/>
  </w:style>
  <w:style w:type="numbering" w:customStyle="1" w:styleId="NoList127">
    <w:name w:val="No List127"/>
    <w:next w:val="NoList"/>
    <w:uiPriority w:val="99"/>
    <w:semiHidden/>
    <w:unhideWhenUsed/>
    <w:rsid w:val="00B85477"/>
  </w:style>
  <w:style w:type="numbering" w:customStyle="1" w:styleId="1171">
    <w:name w:val="リストなし117"/>
    <w:next w:val="NoList"/>
    <w:uiPriority w:val="99"/>
    <w:semiHidden/>
    <w:unhideWhenUsed/>
    <w:rsid w:val="00B85477"/>
  </w:style>
  <w:style w:type="numbering" w:customStyle="1" w:styleId="1172">
    <w:name w:val="无列表117"/>
    <w:next w:val="NoList"/>
    <w:semiHidden/>
    <w:rsid w:val="00B85477"/>
  </w:style>
  <w:style w:type="numbering" w:customStyle="1" w:styleId="NoList217">
    <w:name w:val="No List217"/>
    <w:next w:val="NoList"/>
    <w:semiHidden/>
    <w:rsid w:val="00B85477"/>
  </w:style>
  <w:style w:type="numbering" w:customStyle="1" w:styleId="NoList317">
    <w:name w:val="No List317"/>
    <w:next w:val="NoList"/>
    <w:uiPriority w:val="99"/>
    <w:semiHidden/>
    <w:rsid w:val="00B85477"/>
  </w:style>
  <w:style w:type="numbering" w:customStyle="1" w:styleId="NoList1117">
    <w:name w:val="No List1117"/>
    <w:next w:val="NoList"/>
    <w:uiPriority w:val="99"/>
    <w:semiHidden/>
    <w:unhideWhenUsed/>
    <w:rsid w:val="00B85477"/>
  </w:style>
  <w:style w:type="numbering" w:customStyle="1" w:styleId="1270">
    <w:name w:val="無清單127"/>
    <w:next w:val="NoList"/>
    <w:uiPriority w:val="99"/>
    <w:semiHidden/>
    <w:unhideWhenUsed/>
    <w:rsid w:val="00B85477"/>
  </w:style>
  <w:style w:type="numbering" w:customStyle="1" w:styleId="11170">
    <w:name w:val="無清單1117"/>
    <w:next w:val="NoList"/>
    <w:uiPriority w:val="99"/>
    <w:semiHidden/>
    <w:unhideWhenUsed/>
    <w:rsid w:val="00B85477"/>
  </w:style>
  <w:style w:type="numbering" w:customStyle="1" w:styleId="261">
    <w:name w:val="无列表26"/>
    <w:next w:val="NoList"/>
    <w:uiPriority w:val="99"/>
    <w:semiHidden/>
    <w:unhideWhenUsed/>
    <w:rsid w:val="00B85477"/>
  </w:style>
  <w:style w:type="numbering" w:customStyle="1" w:styleId="NoList1216">
    <w:name w:val="No List1216"/>
    <w:next w:val="NoList"/>
    <w:uiPriority w:val="99"/>
    <w:semiHidden/>
    <w:unhideWhenUsed/>
    <w:rsid w:val="00B85477"/>
  </w:style>
  <w:style w:type="numbering" w:customStyle="1" w:styleId="11161">
    <w:name w:val="リストなし1116"/>
    <w:next w:val="NoList"/>
    <w:uiPriority w:val="99"/>
    <w:semiHidden/>
    <w:unhideWhenUsed/>
    <w:rsid w:val="00B85477"/>
  </w:style>
  <w:style w:type="numbering" w:customStyle="1" w:styleId="11162">
    <w:name w:val="无列表1116"/>
    <w:next w:val="NoList"/>
    <w:semiHidden/>
    <w:rsid w:val="00B85477"/>
  </w:style>
  <w:style w:type="numbering" w:customStyle="1" w:styleId="NoList2116">
    <w:name w:val="No List2116"/>
    <w:next w:val="NoList"/>
    <w:semiHidden/>
    <w:rsid w:val="00B85477"/>
  </w:style>
  <w:style w:type="numbering" w:customStyle="1" w:styleId="NoList3116">
    <w:name w:val="No List3116"/>
    <w:next w:val="NoList"/>
    <w:uiPriority w:val="99"/>
    <w:semiHidden/>
    <w:rsid w:val="00B85477"/>
  </w:style>
  <w:style w:type="numbering" w:customStyle="1" w:styleId="NoList11116">
    <w:name w:val="No List11116"/>
    <w:next w:val="NoList"/>
    <w:uiPriority w:val="99"/>
    <w:semiHidden/>
    <w:unhideWhenUsed/>
    <w:rsid w:val="00B85477"/>
  </w:style>
  <w:style w:type="numbering" w:customStyle="1" w:styleId="12160">
    <w:name w:val="無清單1216"/>
    <w:next w:val="NoList"/>
    <w:uiPriority w:val="99"/>
    <w:semiHidden/>
    <w:unhideWhenUsed/>
    <w:rsid w:val="00B85477"/>
  </w:style>
  <w:style w:type="numbering" w:customStyle="1" w:styleId="111160">
    <w:name w:val="無清單11116"/>
    <w:next w:val="NoList"/>
    <w:uiPriority w:val="99"/>
    <w:semiHidden/>
    <w:unhideWhenUsed/>
    <w:rsid w:val="00B85477"/>
  </w:style>
  <w:style w:type="numbering" w:customStyle="1" w:styleId="NoList56">
    <w:name w:val="No List56"/>
    <w:next w:val="NoList"/>
    <w:uiPriority w:val="99"/>
    <w:semiHidden/>
    <w:unhideWhenUsed/>
    <w:rsid w:val="00B85477"/>
  </w:style>
  <w:style w:type="numbering" w:customStyle="1" w:styleId="NoList136">
    <w:name w:val="No List136"/>
    <w:next w:val="NoList"/>
    <w:uiPriority w:val="99"/>
    <w:semiHidden/>
    <w:unhideWhenUsed/>
    <w:rsid w:val="00B85477"/>
  </w:style>
  <w:style w:type="numbering" w:customStyle="1" w:styleId="1261">
    <w:name w:val="リストなし126"/>
    <w:next w:val="NoList"/>
    <w:uiPriority w:val="99"/>
    <w:semiHidden/>
    <w:unhideWhenUsed/>
    <w:rsid w:val="00B85477"/>
  </w:style>
  <w:style w:type="numbering" w:customStyle="1" w:styleId="1262">
    <w:name w:val="无列表126"/>
    <w:next w:val="NoList"/>
    <w:semiHidden/>
    <w:rsid w:val="00B85477"/>
  </w:style>
  <w:style w:type="numbering" w:customStyle="1" w:styleId="NoList226">
    <w:name w:val="No List226"/>
    <w:next w:val="NoList"/>
    <w:semiHidden/>
    <w:rsid w:val="00B85477"/>
  </w:style>
  <w:style w:type="numbering" w:customStyle="1" w:styleId="NoList326">
    <w:name w:val="No List326"/>
    <w:next w:val="NoList"/>
    <w:uiPriority w:val="99"/>
    <w:semiHidden/>
    <w:rsid w:val="00B85477"/>
  </w:style>
  <w:style w:type="numbering" w:customStyle="1" w:styleId="NoList1126">
    <w:name w:val="No List1126"/>
    <w:next w:val="NoList"/>
    <w:uiPriority w:val="99"/>
    <w:semiHidden/>
    <w:unhideWhenUsed/>
    <w:rsid w:val="00B85477"/>
  </w:style>
  <w:style w:type="numbering" w:customStyle="1" w:styleId="1360">
    <w:name w:val="無清單136"/>
    <w:next w:val="NoList"/>
    <w:uiPriority w:val="99"/>
    <w:semiHidden/>
    <w:unhideWhenUsed/>
    <w:rsid w:val="00B85477"/>
  </w:style>
  <w:style w:type="numbering" w:customStyle="1" w:styleId="11260">
    <w:name w:val="無清單1126"/>
    <w:next w:val="NoList"/>
    <w:uiPriority w:val="99"/>
    <w:semiHidden/>
    <w:unhideWhenUsed/>
    <w:rsid w:val="00B85477"/>
  </w:style>
  <w:style w:type="numbering" w:customStyle="1" w:styleId="2160">
    <w:name w:val="无列表216"/>
    <w:next w:val="NoList"/>
    <w:uiPriority w:val="99"/>
    <w:semiHidden/>
    <w:unhideWhenUsed/>
    <w:rsid w:val="00B85477"/>
  </w:style>
  <w:style w:type="numbering" w:customStyle="1" w:styleId="NoList1225">
    <w:name w:val="No List1225"/>
    <w:next w:val="NoList"/>
    <w:uiPriority w:val="99"/>
    <w:semiHidden/>
    <w:unhideWhenUsed/>
    <w:rsid w:val="00B85477"/>
  </w:style>
  <w:style w:type="numbering" w:customStyle="1" w:styleId="11251">
    <w:name w:val="リストなし1125"/>
    <w:next w:val="NoList"/>
    <w:uiPriority w:val="99"/>
    <w:semiHidden/>
    <w:unhideWhenUsed/>
    <w:rsid w:val="00B85477"/>
  </w:style>
  <w:style w:type="numbering" w:customStyle="1" w:styleId="11252">
    <w:name w:val="无列表1125"/>
    <w:next w:val="NoList"/>
    <w:semiHidden/>
    <w:rsid w:val="00B85477"/>
  </w:style>
  <w:style w:type="numbering" w:customStyle="1" w:styleId="NoList2125">
    <w:name w:val="No List2125"/>
    <w:next w:val="NoList"/>
    <w:semiHidden/>
    <w:rsid w:val="00B85477"/>
  </w:style>
  <w:style w:type="numbering" w:customStyle="1" w:styleId="NoList3125">
    <w:name w:val="No List3125"/>
    <w:next w:val="NoList"/>
    <w:uiPriority w:val="99"/>
    <w:semiHidden/>
    <w:rsid w:val="00B85477"/>
  </w:style>
  <w:style w:type="numbering" w:customStyle="1" w:styleId="NoList11126">
    <w:name w:val="No List11126"/>
    <w:next w:val="NoList"/>
    <w:uiPriority w:val="99"/>
    <w:semiHidden/>
    <w:unhideWhenUsed/>
    <w:rsid w:val="00B85477"/>
  </w:style>
  <w:style w:type="numbering" w:customStyle="1" w:styleId="12250">
    <w:name w:val="無清單1225"/>
    <w:next w:val="NoList"/>
    <w:uiPriority w:val="99"/>
    <w:semiHidden/>
    <w:unhideWhenUsed/>
    <w:rsid w:val="00B85477"/>
  </w:style>
  <w:style w:type="numbering" w:customStyle="1" w:styleId="111250">
    <w:name w:val="無清單11125"/>
    <w:next w:val="NoList"/>
    <w:uiPriority w:val="99"/>
    <w:semiHidden/>
    <w:unhideWhenUsed/>
    <w:rsid w:val="00B85477"/>
  </w:style>
  <w:style w:type="numbering" w:customStyle="1" w:styleId="NoList64">
    <w:name w:val="No List64"/>
    <w:next w:val="NoList"/>
    <w:uiPriority w:val="99"/>
    <w:semiHidden/>
    <w:unhideWhenUsed/>
    <w:rsid w:val="00B85477"/>
  </w:style>
  <w:style w:type="numbering" w:customStyle="1" w:styleId="NoList144">
    <w:name w:val="No List144"/>
    <w:next w:val="NoList"/>
    <w:uiPriority w:val="99"/>
    <w:semiHidden/>
    <w:unhideWhenUsed/>
    <w:rsid w:val="00B85477"/>
  </w:style>
  <w:style w:type="numbering" w:customStyle="1" w:styleId="1342">
    <w:name w:val="リストなし134"/>
    <w:next w:val="NoList"/>
    <w:uiPriority w:val="99"/>
    <w:semiHidden/>
    <w:unhideWhenUsed/>
    <w:rsid w:val="00B85477"/>
  </w:style>
  <w:style w:type="numbering" w:customStyle="1" w:styleId="1343">
    <w:name w:val="无列表134"/>
    <w:next w:val="NoList"/>
    <w:semiHidden/>
    <w:rsid w:val="00B85477"/>
  </w:style>
  <w:style w:type="numbering" w:customStyle="1" w:styleId="NoList234">
    <w:name w:val="No List234"/>
    <w:next w:val="NoList"/>
    <w:semiHidden/>
    <w:rsid w:val="00B85477"/>
  </w:style>
  <w:style w:type="numbering" w:customStyle="1" w:styleId="NoList334">
    <w:name w:val="No List334"/>
    <w:next w:val="NoList"/>
    <w:uiPriority w:val="99"/>
    <w:semiHidden/>
    <w:rsid w:val="00B85477"/>
  </w:style>
  <w:style w:type="numbering" w:customStyle="1" w:styleId="NoList1134">
    <w:name w:val="No List1134"/>
    <w:next w:val="NoList"/>
    <w:uiPriority w:val="99"/>
    <w:semiHidden/>
    <w:unhideWhenUsed/>
    <w:rsid w:val="00B85477"/>
  </w:style>
  <w:style w:type="numbering" w:customStyle="1" w:styleId="1440">
    <w:name w:val="無清單144"/>
    <w:next w:val="NoList"/>
    <w:uiPriority w:val="99"/>
    <w:semiHidden/>
    <w:unhideWhenUsed/>
    <w:rsid w:val="00B85477"/>
  </w:style>
  <w:style w:type="numbering" w:customStyle="1" w:styleId="11340">
    <w:name w:val="無清單1134"/>
    <w:next w:val="NoList"/>
    <w:uiPriority w:val="99"/>
    <w:semiHidden/>
    <w:unhideWhenUsed/>
    <w:rsid w:val="00B85477"/>
  </w:style>
  <w:style w:type="numbering" w:customStyle="1" w:styleId="224">
    <w:name w:val="无列表224"/>
    <w:next w:val="NoList"/>
    <w:uiPriority w:val="99"/>
    <w:semiHidden/>
    <w:unhideWhenUsed/>
    <w:rsid w:val="00B85477"/>
  </w:style>
  <w:style w:type="numbering" w:customStyle="1" w:styleId="NoList1234">
    <w:name w:val="No List1234"/>
    <w:next w:val="NoList"/>
    <w:uiPriority w:val="99"/>
    <w:semiHidden/>
    <w:unhideWhenUsed/>
    <w:rsid w:val="00B85477"/>
  </w:style>
  <w:style w:type="numbering" w:customStyle="1" w:styleId="11341">
    <w:name w:val="リストなし1134"/>
    <w:next w:val="NoList"/>
    <w:uiPriority w:val="99"/>
    <w:semiHidden/>
    <w:unhideWhenUsed/>
    <w:rsid w:val="00B85477"/>
  </w:style>
  <w:style w:type="numbering" w:customStyle="1" w:styleId="11342">
    <w:name w:val="无列表1134"/>
    <w:next w:val="NoList"/>
    <w:semiHidden/>
    <w:rsid w:val="00B85477"/>
  </w:style>
  <w:style w:type="numbering" w:customStyle="1" w:styleId="NoList2134">
    <w:name w:val="No List2134"/>
    <w:next w:val="NoList"/>
    <w:semiHidden/>
    <w:rsid w:val="00B85477"/>
  </w:style>
  <w:style w:type="numbering" w:customStyle="1" w:styleId="NoList3134">
    <w:name w:val="No List3134"/>
    <w:next w:val="NoList"/>
    <w:uiPriority w:val="99"/>
    <w:semiHidden/>
    <w:rsid w:val="00B85477"/>
  </w:style>
  <w:style w:type="numbering" w:customStyle="1" w:styleId="NoList11134">
    <w:name w:val="No List11134"/>
    <w:next w:val="NoList"/>
    <w:uiPriority w:val="99"/>
    <w:semiHidden/>
    <w:unhideWhenUsed/>
    <w:rsid w:val="00B85477"/>
  </w:style>
  <w:style w:type="numbering" w:customStyle="1" w:styleId="12340">
    <w:name w:val="無清單1234"/>
    <w:next w:val="NoList"/>
    <w:uiPriority w:val="99"/>
    <w:semiHidden/>
    <w:unhideWhenUsed/>
    <w:rsid w:val="00B85477"/>
  </w:style>
  <w:style w:type="numbering" w:customStyle="1" w:styleId="11134">
    <w:name w:val="無清單11134"/>
    <w:next w:val="NoList"/>
    <w:uiPriority w:val="99"/>
    <w:semiHidden/>
    <w:unhideWhenUsed/>
    <w:rsid w:val="00B85477"/>
  </w:style>
  <w:style w:type="numbering" w:customStyle="1" w:styleId="NoList414">
    <w:name w:val="No List414"/>
    <w:next w:val="NoList"/>
    <w:uiPriority w:val="99"/>
    <w:semiHidden/>
    <w:unhideWhenUsed/>
    <w:rsid w:val="00B85477"/>
  </w:style>
  <w:style w:type="numbering" w:customStyle="1" w:styleId="NoList12114">
    <w:name w:val="No List12114"/>
    <w:next w:val="NoList"/>
    <w:uiPriority w:val="99"/>
    <w:semiHidden/>
    <w:unhideWhenUsed/>
    <w:rsid w:val="00B85477"/>
  </w:style>
  <w:style w:type="numbering" w:customStyle="1" w:styleId="111142">
    <w:name w:val="リストなし11114"/>
    <w:next w:val="NoList"/>
    <w:uiPriority w:val="99"/>
    <w:semiHidden/>
    <w:unhideWhenUsed/>
    <w:rsid w:val="00B85477"/>
  </w:style>
  <w:style w:type="numbering" w:customStyle="1" w:styleId="111143">
    <w:name w:val="无列表11114"/>
    <w:next w:val="NoList"/>
    <w:semiHidden/>
    <w:rsid w:val="00B85477"/>
  </w:style>
  <w:style w:type="numbering" w:customStyle="1" w:styleId="NoList21114">
    <w:name w:val="No List21114"/>
    <w:next w:val="NoList"/>
    <w:semiHidden/>
    <w:rsid w:val="00B85477"/>
  </w:style>
  <w:style w:type="numbering" w:customStyle="1" w:styleId="NoList31114">
    <w:name w:val="No List31114"/>
    <w:next w:val="NoList"/>
    <w:uiPriority w:val="99"/>
    <w:semiHidden/>
    <w:rsid w:val="00B85477"/>
  </w:style>
  <w:style w:type="numbering" w:customStyle="1" w:styleId="NoList111114">
    <w:name w:val="No List111114"/>
    <w:next w:val="NoList"/>
    <w:uiPriority w:val="99"/>
    <w:semiHidden/>
    <w:unhideWhenUsed/>
    <w:rsid w:val="00B85477"/>
  </w:style>
  <w:style w:type="numbering" w:customStyle="1" w:styleId="121140">
    <w:name w:val="無清單12114"/>
    <w:next w:val="NoList"/>
    <w:uiPriority w:val="99"/>
    <w:semiHidden/>
    <w:unhideWhenUsed/>
    <w:rsid w:val="00B85477"/>
  </w:style>
  <w:style w:type="numbering" w:customStyle="1" w:styleId="111114">
    <w:name w:val="無清單111114"/>
    <w:next w:val="NoList"/>
    <w:uiPriority w:val="99"/>
    <w:semiHidden/>
    <w:unhideWhenUsed/>
    <w:rsid w:val="00B85477"/>
  </w:style>
  <w:style w:type="numbering" w:customStyle="1" w:styleId="NoList514">
    <w:name w:val="No List514"/>
    <w:next w:val="NoList"/>
    <w:uiPriority w:val="99"/>
    <w:semiHidden/>
    <w:unhideWhenUsed/>
    <w:rsid w:val="00B85477"/>
  </w:style>
  <w:style w:type="numbering" w:customStyle="1" w:styleId="NoList1314">
    <w:name w:val="No List1314"/>
    <w:next w:val="NoList"/>
    <w:uiPriority w:val="99"/>
    <w:semiHidden/>
    <w:unhideWhenUsed/>
    <w:rsid w:val="00B85477"/>
  </w:style>
  <w:style w:type="numbering" w:customStyle="1" w:styleId="12142">
    <w:name w:val="リストなし1214"/>
    <w:next w:val="NoList"/>
    <w:uiPriority w:val="99"/>
    <w:semiHidden/>
    <w:unhideWhenUsed/>
    <w:rsid w:val="00B85477"/>
  </w:style>
  <w:style w:type="numbering" w:customStyle="1" w:styleId="12143">
    <w:name w:val="无列表1214"/>
    <w:next w:val="NoList"/>
    <w:semiHidden/>
    <w:rsid w:val="00B85477"/>
  </w:style>
  <w:style w:type="numbering" w:customStyle="1" w:styleId="NoList2214">
    <w:name w:val="No List2214"/>
    <w:next w:val="NoList"/>
    <w:semiHidden/>
    <w:rsid w:val="00B85477"/>
  </w:style>
  <w:style w:type="numbering" w:customStyle="1" w:styleId="NoList3214">
    <w:name w:val="No List3214"/>
    <w:next w:val="NoList"/>
    <w:uiPriority w:val="99"/>
    <w:semiHidden/>
    <w:rsid w:val="00B85477"/>
  </w:style>
  <w:style w:type="numbering" w:customStyle="1" w:styleId="NoList11214">
    <w:name w:val="No List11214"/>
    <w:next w:val="NoList"/>
    <w:uiPriority w:val="99"/>
    <w:semiHidden/>
    <w:unhideWhenUsed/>
    <w:rsid w:val="00B85477"/>
  </w:style>
  <w:style w:type="numbering" w:customStyle="1" w:styleId="13140">
    <w:name w:val="無清單1314"/>
    <w:next w:val="NoList"/>
    <w:uiPriority w:val="99"/>
    <w:semiHidden/>
    <w:unhideWhenUsed/>
    <w:rsid w:val="00B85477"/>
  </w:style>
  <w:style w:type="numbering" w:customStyle="1" w:styleId="112140">
    <w:name w:val="無清單11214"/>
    <w:next w:val="NoList"/>
    <w:uiPriority w:val="99"/>
    <w:semiHidden/>
    <w:unhideWhenUsed/>
    <w:rsid w:val="00B85477"/>
  </w:style>
  <w:style w:type="numbering" w:customStyle="1" w:styleId="2114">
    <w:name w:val="无列表2114"/>
    <w:next w:val="NoList"/>
    <w:uiPriority w:val="99"/>
    <w:semiHidden/>
    <w:unhideWhenUsed/>
    <w:rsid w:val="00B85477"/>
  </w:style>
  <w:style w:type="numbering" w:customStyle="1" w:styleId="NoList12214">
    <w:name w:val="No List12214"/>
    <w:next w:val="NoList"/>
    <w:uiPriority w:val="99"/>
    <w:semiHidden/>
    <w:unhideWhenUsed/>
    <w:rsid w:val="00B85477"/>
  </w:style>
  <w:style w:type="numbering" w:customStyle="1" w:styleId="112141">
    <w:name w:val="リストなし11214"/>
    <w:next w:val="NoList"/>
    <w:uiPriority w:val="99"/>
    <w:semiHidden/>
    <w:unhideWhenUsed/>
    <w:rsid w:val="00B85477"/>
  </w:style>
  <w:style w:type="numbering" w:customStyle="1" w:styleId="112142">
    <w:name w:val="无列表11214"/>
    <w:next w:val="NoList"/>
    <w:semiHidden/>
    <w:rsid w:val="00B85477"/>
  </w:style>
  <w:style w:type="numbering" w:customStyle="1" w:styleId="NoList21214">
    <w:name w:val="No List21214"/>
    <w:next w:val="NoList"/>
    <w:semiHidden/>
    <w:rsid w:val="00B85477"/>
  </w:style>
  <w:style w:type="numbering" w:customStyle="1" w:styleId="NoList31214">
    <w:name w:val="No List31214"/>
    <w:next w:val="NoList"/>
    <w:uiPriority w:val="99"/>
    <w:semiHidden/>
    <w:rsid w:val="00B85477"/>
  </w:style>
  <w:style w:type="numbering" w:customStyle="1" w:styleId="NoList111214">
    <w:name w:val="No List111214"/>
    <w:next w:val="NoList"/>
    <w:uiPriority w:val="99"/>
    <w:semiHidden/>
    <w:unhideWhenUsed/>
    <w:rsid w:val="00B85477"/>
  </w:style>
  <w:style w:type="numbering" w:customStyle="1" w:styleId="122140">
    <w:name w:val="無清單12214"/>
    <w:next w:val="NoList"/>
    <w:uiPriority w:val="99"/>
    <w:semiHidden/>
    <w:unhideWhenUsed/>
    <w:rsid w:val="00B85477"/>
  </w:style>
  <w:style w:type="numbering" w:customStyle="1" w:styleId="111214">
    <w:name w:val="無清單111214"/>
    <w:next w:val="NoList"/>
    <w:uiPriority w:val="99"/>
    <w:semiHidden/>
    <w:unhideWhenUsed/>
    <w:rsid w:val="00B85477"/>
  </w:style>
  <w:style w:type="numbering" w:customStyle="1" w:styleId="340">
    <w:name w:val="无列表34"/>
    <w:next w:val="NoList"/>
    <w:uiPriority w:val="99"/>
    <w:semiHidden/>
    <w:unhideWhenUsed/>
    <w:rsid w:val="00B85477"/>
  </w:style>
  <w:style w:type="numbering" w:customStyle="1" w:styleId="13141">
    <w:name w:val="无列表1314"/>
    <w:next w:val="NoList"/>
    <w:semiHidden/>
    <w:rsid w:val="00B85477"/>
  </w:style>
  <w:style w:type="numbering" w:customStyle="1" w:styleId="NoList11313">
    <w:name w:val="No List11313"/>
    <w:next w:val="NoList"/>
    <w:uiPriority w:val="99"/>
    <w:semiHidden/>
    <w:unhideWhenUsed/>
    <w:rsid w:val="00B85477"/>
  </w:style>
  <w:style w:type="numbering" w:customStyle="1" w:styleId="NoList4114">
    <w:name w:val="No List4114"/>
    <w:next w:val="NoList"/>
    <w:uiPriority w:val="99"/>
    <w:semiHidden/>
    <w:unhideWhenUsed/>
    <w:rsid w:val="00B85477"/>
  </w:style>
  <w:style w:type="numbering" w:customStyle="1" w:styleId="2214">
    <w:name w:val="无列表2214"/>
    <w:next w:val="NoList"/>
    <w:uiPriority w:val="99"/>
    <w:semiHidden/>
    <w:unhideWhenUsed/>
    <w:rsid w:val="00B85477"/>
  </w:style>
  <w:style w:type="numbering" w:customStyle="1" w:styleId="NoList121114">
    <w:name w:val="No List121114"/>
    <w:next w:val="NoList"/>
    <w:uiPriority w:val="99"/>
    <w:semiHidden/>
    <w:unhideWhenUsed/>
    <w:rsid w:val="00B85477"/>
  </w:style>
  <w:style w:type="numbering" w:customStyle="1" w:styleId="1111140">
    <w:name w:val="リストなし111114"/>
    <w:next w:val="NoList"/>
    <w:uiPriority w:val="99"/>
    <w:semiHidden/>
    <w:unhideWhenUsed/>
    <w:rsid w:val="00B85477"/>
  </w:style>
  <w:style w:type="numbering" w:customStyle="1" w:styleId="1111141">
    <w:name w:val="无列表111114"/>
    <w:next w:val="NoList"/>
    <w:semiHidden/>
    <w:rsid w:val="00B85477"/>
  </w:style>
  <w:style w:type="numbering" w:customStyle="1" w:styleId="NoList211114">
    <w:name w:val="No List211114"/>
    <w:next w:val="NoList"/>
    <w:semiHidden/>
    <w:rsid w:val="00B85477"/>
  </w:style>
  <w:style w:type="numbering" w:customStyle="1" w:styleId="NoList311114">
    <w:name w:val="No List311114"/>
    <w:next w:val="NoList"/>
    <w:uiPriority w:val="99"/>
    <w:semiHidden/>
    <w:rsid w:val="00B85477"/>
  </w:style>
  <w:style w:type="numbering" w:customStyle="1" w:styleId="NoList1111114">
    <w:name w:val="No List1111114"/>
    <w:next w:val="NoList"/>
    <w:uiPriority w:val="99"/>
    <w:semiHidden/>
    <w:unhideWhenUsed/>
    <w:rsid w:val="00B85477"/>
  </w:style>
  <w:style w:type="numbering" w:customStyle="1" w:styleId="121114">
    <w:name w:val="無清單121114"/>
    <w:next w:val="NoList"/>
    <w:uiPriority w:val="99"/>
    <w:semiHidden/>
    <w:unhideWhenUsed/>
    <w:rsid w:val="00B85477"/>
  </w:style>
  <w:style w:type="numbering" w:customStyle="1" w:styleId="1111114">
    <w:name w:val="無清單1111114"/>
    <w:next w:val="NoList"/>
    <w:uiPriority w:val="99"/>
    <w:semiHidden/>
    <w:unhideWhenUsed/>
    <w:rsid w:val="00B85477"/>
  </w:style>
  <w:style w:type="numbering" w:customStyle="1" w:styleId="NoList13114">
    <w:name w:val="No List13114"/>
    <w:next w:val="NoList"/>
    <w:uiPriority w:val="99"/>
    <w:semiHidden/>
    <w:unhideWhenUsed/>
    <w:rsid w:val="00B85477"/>
  </w:style>
  <w:style w:type="numbering" w:customStyle="1" w:styleId="121141">
    <w:name w:val="リストなし12114"/>
    <w:next w:val="NoList"/>
    <w:uiPriority w:val="99"/>
    <w:semiHidden/>
    <w:unhideWhenUsed/>
    <w:rsid w:val="00B85477"/>
  </w:style>
  <w:style w:type="numbering" w:customStyle="1" w:styleId="121142">
    <w:name w:val="无列表12114"/>
    <w:next w:val="NoList"/>
    <w:semiHidden/>
    <w:rsid w:val="00B85477"/>
  </w:style>
  <w:style w:type="numbering" w:customStyle="1" w:styleId="NoList22114">
    <w:name w:val="No List22114"/>
    <w:next w:val="NoList"/>
    <w:semiHidden/>
    <w:rsid w:val="00B85477"/>
  </w:style>
  <w:style w:type="numbering" w:customStyle="1" w:styleId="NoList32114">
    <w:name w:val="No List32114"/>
    <w:next w:val="NoList"/>
    <w:uiPriority w:val="99"/>
    <w:semiHidden/>
    <w:rsid w:val="00B85477"/>
  </w:style>
  <w:style w:type="numbering" w:customStyle="1" w:styleId="NoList112114">
    <w:name w:val="No List112114"/>
    <w:next w:val="NoList"/>
    <w:uiPriority w:val="99"/>
    <w:semiHidden/>
    <w:unhideWhenUsed/>
    <w:rsid w:val="00B85477"/>
  </w:style>
  <w:style w:type="numbering" w:customStyle="1" w:styleId="13114">
    <w:name w:val="無清單13114"/>
    <w:next w:val="NoList"/>
    <w:uiPriority w:val="99"/>
    <w:semiHidden/>
    <w:unhideWhenUsed/>
    <w:rsid w:val="00B85477"/>
  </w:style>
  <w:style w:type="numbering" w:customStyle="1" w:styleId="112114">
    <w:name w:val="無清單112114"/>
    <w:next w:val="NoList"/>
    <w:uiPriority w:val="99"/>
    <w:semiHidden/>
    <w:unhideWhenUsed/>
    <w:rsid w:val="00B85477"/>
  </w:style>
  <w:style w:type="numbering" w:customStyle="1" w:styleId="21114">
    <w:name w:val="无列表21114"/>
    <w:next w:val="NoList"/>
    <w:uiPriority w:val="99"/>
    <w:semiHidden/>
    <w:unhideWhenUsed/>
    <w:rsid w:val="00B85477"/>
  </w:style>
  <w:style w:type="numbering" w:customStyle="1" w:styleId="NoList122114">
    <w:name w:val="No List122114"/>
    <w:next w:val="NoList"/>
    <w:uiPriority w:val="99"/>
    <w:semiHidden/>
    <w:unhideWhenUsed/>
    <w:rsid w:val="00B85477"/>
  </w:style>
  <w:style w:type="numbering" w:customStyle="1" w:styleId="1121140">
    <w:name w:val="リストなし112114"/>
    <w:next w:val="NoList"/>
    <w:uiPriority w:val="99"/>
    <w:semiHidden/>
    <w:unhideWhenUsed/>
    <w:rsid w:val="00B85477"/>
  </w:style>
  <w:style w:type="numbering" w:customStyle="1" w:styleId="1121141">
    <w:name w:val="无列表112114"/>
    <w:next w:val="NoList"/>
    <w:semiHidden/>
    <w:rsid w:val="00B85477"/>
  </w:style>
  <w:style w:type="numbering" w:customStyle="1" w:styleId="NoList212114">
    <w:name w:val="No List212114"/>
    <w:next w:val="NoList"/>
    <w:semiHidden/>
    <w:rsid w:val="00B85477"/>
  </w:style>
  <w:style w:type="numbering" w:customStyle="1" w:styleId="NoList312114">
    <w:name w:val="No List312114"/>
    <w:next w:val="NoList"/>
    <w:uiPriority w:val="99"/>
    <w:semiHidden/>
    <w:rsid w:val="00B85477"/>
  </w:style>
  <w:style w:type="numbering" w:customStyle="1" w:styleId="NoList1112114">
    <w:name w:val="No List1112114"/>
    <w:next w:val="NoList"/>
    <w:uiPriority w:val="99"/>
    <w:semiHidden/>
    <w:unhideWhenUsed/>
    <w:rsid w:val="00B85477"/>
  </w:style>
  <w:style w:type="numbering" w:customStyle="1" w:styleId="122114">
    <w:name w:val="無清單122114"/>
    <w:next w:val="NoList"/>
    <w:uiPriority w:val="99"/>
    <w:semiHidden/>
    <w:unhideWhenUsed/>
    <w:rsid w:val="00B85477"/>
  </w:style>
  <w:style w:type="numbering" w:customStyle="1" w:styleId="1112114">
    <w:name w:val="無清單1112114"/>
    <w:next w:val="NoList"/>
    <w:uiPriority w:val="99"/>
    <w:semiHidden/>
    <w:unhideWhenUsed/>
    <w:rsid w:val="00B85477"/>
  </w:style>
  <w:style w:type="numbering" w:customStyle="1" w:styleId="NoList5113">
    <w:name w:val="No List5113"/>
    <w:next w:val="NoList"/>
    <w:uiPriority w:val="99"/>
    <w:semiHidden/>
    <w:unhideWhenUsed/>
    <w:rsid w:val="00B85477"/>
  </w:style>
  <w:style w:type="numbering" w:customStyle="1" w:styleId="NoList613">
    <w:name w:val="No List613"/>
    <w:next w:val="NoList"/>
    <w:uiPriority w:val="99"/>
    <w:semiHidden/>
    <w:unhideWhenUsed/>
    <w:rsid w:val="00B85477"/>
  </w:style>
  <w:style w:type="numbering" w:customStyle="1" w:styleId="NoList1413">
    <w:name w:val="No List1413"/>
    <w:next w:val="NoList"/>
    <w:uiPriority w:val="99"/>
    <w:semiHidden/>
    <w:unhideWhenUsed/>
    <w:rsid w:val="00B85477"/>
  </w:style>
  <w:style w:type="numbering" w:customStyle="1" w:styleId="13132">
    <w:name w:val="リストなし1313"/>
    <w:next w:val="NoList"/>
    <w:uiPriority w:val="99"/>
    <w:semiHidden/>
    <w:unhideWhenUsed/>
    <w:rsid w:val="00B85477"/>
  </w:style>
  <w:style w:type="numbering" w:customStyle="1" w:styleId="NoList2313">
    <w:name w:val="No List2313"/>
    <w:next w:val="NoList"/>
    <w:semiHidden/>
    <w:rsid w:val="00B85477"/>
  </w:style>
  <w:style w:type="numbering" w:customStyle="1" w:styleId="NoList3313">
    <w:name w:val="No List3313"/>
    <w:next w:val="NoList"/>
    <w:uiPriority w:val="99"/>
    <w:semiHidden/>
    <w:rsid w:val="00B85477"/>
  </w:style>
  <w:style w:type="numbering" w:customStyle="1" w:styleId="NoList1143">
    <w:name w:val="No List1143"/>
    <w:next w:val="NoList"/>
    <w:uiPriority w:val="99"/>
    <w:semiHidden/>
    <w:unhideWhenUsed/>
    <w:rsid w:val="00B85477"/>
  </w:style>
  <w:style w:type="numbering" w:customStyle="1" w:styleId="14130">
    <w:name w:val="無清單1413"/>
    <w:next w:val="NoList"/>
    <w:uiPriority w:val="99"/>
    <w:semiHidden/>
    <w:unhideWhenUsed/>
    <w:rsid w:val="00B85477"/>
  </w:style>
  <w:style w:type="numbering" w:customStyle="1" w:styleId="11313">
    <w:name w:val="無清單11313"/>
    <w:next w:val="NoList"/>
    <w:uiPriority w:val="99"/>
    <w:semiHidden/>
    <w:unhideWhenUsed/>
    <w:rsid w:val="00B85477"/>
  </w:style>
  <w:style w:type="numbering" w:customStyle="1" w:styleId="NoList423">
    <w:name w:val="No List423"/>
    <w:next w:val="NoList"/>
    <w:uiPriority w:val="99"/>
    <w:semiHidden/>
    <w:unhideWhenUsed/>
    <w:rsid w:val="00B85477"/>
  </w:style>
  <w:style w:type="numbering" w:customStyle="1" w:styleId="NoList12313">
    <w:name w:val="No List12313"/>
    <w:next w:val="NoList"/>
    <w:uiPriority w:val="99"/>
    <w:semiHidden/>
    <w:unhideWhenUsed/>
    <w:rsid w:val="00B85477"/>
  </w:style>
  <w:style w:type="numbering" w:customStyle="1" w:styleId="113130">
    <w:name w:val="リストなし11313"/>
    <w:next w:val="NoList"/>
    <w:uiPriority w:val="99"/>
    <w:semiHidden/>
    <w:unhideWhenUsed/>
    <w:rsid w:val="00B85477"/>
  </w:style>
  <w:style w:type="numbering" w:customStyle="1" w:styleId="113131">
    <w:name w:val="无列表11313"/>
    <w:next w:val="NoList"/>
    <w:semiHidden/>
    <w:rsid w:val="00B85477"/>
  </w:style>
  <w:style w:type="numbering" w:customStyle="1" w:styleId="NoList21313">
    <w:name w:val="No List21313"/>
    <w:next w:val="NoList"/>
    <w:semiHidden/>
    <w:rsid w:val="00B85477"/>
  </w:style>
  <w:style w:type="numbering" w:customStyle="1" w:styleId="NoList31313">
    <w:name w:val="No List31313"/>
    <w:next w:val="NoList"/>
    <w:uiPriority w:val="99"/>
    <w:semiHidden/>
    <w:rsid w:val="00B85477"/>
  </w:style>
  <w:style w:type="numbering" w:customStyle="1" w:styleId="NoList111313">
    <w:name w:val="No List111313"/>
    <w:next w:val="NoList"/>
    <w:uiPriority w:val="99"/>
    <w:semiHidden/>
    <w:unhideWhenUsed/>
    <w:rsid w:val="00B85477"/>
  </w:style>
  <w:style w:type="numbering" w:customStyle="1" w:styleId="123130">
    <w:name w:val="無清單12313"/>
    <w:next w:val="NoList"/>
    <w:uiPriority w:val="99"/>
    <w:semiHidden/>
    <w:unhideWhenUsed/>
    <w:rsid w:val="00B85477"/>
  </w:style>
  <w:style w:type="numbering" w:customStyle="1" w:styleId="111313">
    <w:name w:val="無清單111313"/>
    <w:next w:val="NoList"/>
    <w:uiPriority w:val="99"/>
    <w:semiHidden/>
    <w:unhideWhenUsed/>
    <w:rsid w:val="00B85477"/>
  </w:style>
  <w:style w:type="numbering" w:customStyle="1" w:styleId="NoList12123">
    <w:name w:val="No List12123"/>
    <w:next w:val="NoList"/>
    <w:uiPriority w:val="99"/>
    <w:semiHidden/>
    <w:unhideWhenUsed/>
    <w:rsid w:val="00B85477"/>
  </w:style>
  <w:style w:type="numbering" w:customStyle="1" w:styleId="111232">
    <w:name w:val="リストなし11123"/>
    <w:next w:val="NoList"/>
    <w:uiPriority w:val="99"/>
    <w:semiHidden/>
    <w:unhideWhenUsed/>
    <w:rsid w:val="00B85477"/>
  </w:style>
  <w:style w:type="numbering" w:customStyle="1" w:styleId="111233">
    <w:name w:val="无列表11123"/>
    <w:next w:val="NoList"/>
    <w:semiHidden/>
    <w:rsid w:val="00B85477"/>
  </w:style>
  <w:style w:type="numbering" w:customStyle="1" w:styleId="NoList21123">
    <w:name w:val="No List21123"/>
    <w:next w:val="NoList"/>
    <w:semiHidden/>
    <w:rsid w:val="00B85477"/>
  </w:style>
  <w:style w:type="numbering" w:customStyle="1" w:styleId="NoList31123">
    <w:name w:val="No List31123"/>
    <w:next w:val="NoList"/>
    <w:uiPriority w:val="99"/>
    <w:semiHidden/>
    <w:rsid w:val="00B85477"/>
  </w:style>
  <w:style w:type="numbering" w:customStyle="1" w:styleId="NoList111123">
    <w:name w:val="No List111123"/>
    <w:next w:val="NoList"/>
    <w:uiPriority w:val="99"/>
    <w:semiHidden/>
    <w:unhideWhenUsed/>
    <w:rsid w:val="00B85477"/>
  </w:style>
  <w:style w:type="numbering" w:customStyle="1" w:styleId="12123">
    <w:name w:val="無清單12123"/>
    <w:next w:val="NoList"/>
    <w:uiPriority w:val="99"/>
    <w:semiHidden/>
    <w:unhideWhenUsed/>
    <w:rsid w:val="00B85477"/>
  </w:style>
  <w:style w:type="numbering" w:customStyle="1" w:styleId="1111230">
    <w:name w:val="無清單111123"/>
    <w:next w:val="NoList"/>
    <w:uiPriority w:val="99"/>
    <w:semiHidden/>
    <w:unhideWhenUsed/>
    <w:rsid w:val="00B85477"/>
  </w:style>
  <w:style w:type="numbering" w:customStyle="1" w:styleId="NoList523">
    <w:name w:val="No List523"/>
    <w:next w:val="NoList"/>
    <w:uiPriority w:val="99"/>
    <w:semiHidden/>
    <w:unhideWhenUsed/>
    <w:rsid w:val="00B85477"/>
  </w:style>
  <w:style w:type="numbering" w:customStyle="1" w:styleId="NoList1323">
    <w:name w:val="No List1323"/>
    <w:next w:val="NoList"/>
    <w:uiPriority w:val="99"/>
    <w:semiHidden/>
    <w:unhideWhenUsed/>
    <w:rsid w:val="00B85477"/>
  </w:style>
  <w:style w:type="numbering" w:customStyle="1" w:styleId="12232">
    <w:name w:val="リストなし1223"/>
    <w:next w:val="NoList"/>
    <w:uiPriority w:val="99"/>
    <w:semiHidden/>
    <w:unhideWhenUsed/>
    <w:rsid w:val="00B85477"/>
  </w:style>
  <w:style w:type="numbering" w:customStyle="1" w:styleId="12241">
    <w:name w:val="无列表1224"/>
    <w:next w:val="NoList"/>
    <w:semiHidden/>
    <w:rsid w:val="00B85477"/>
  </w:style>
  <w:style w:type="numbering" w:customStyle="1" w:styleId="NoList2223">
    <w:name w:val="No List2223"/>
    <w:next w:val="NoList"/>
    <w:semiHidden/>
    <w:rsid w:val="00B85477"/>
  </w:style>
  <w:style w:type="numbering" w:customStyle="1" w:styleId="NoList3223">
    <w:name w:val="No List3223"/>
    <w:next w:val="NoList"/>
    <w:uiPriority w:val="99"/>
    <w:semiHidden/>
    <w:rsid w:val="00B85477"/>
  </w:style>
  <w:style w:type="numbering" w:customStyle="1" w:styleId="NoList11223">
    <w:name w:val="No List11223"/>
    <w:next w:val="NoList"/>
    <w:uiPriority w:val="99"/>
    <w:semiHidden/>
    <w:unhideWhenUsed/>
    <w:rsid w:val="00B85477"/>
  </w:style>
  <w:style w:type="numbering" w:customStyle="1" w:styleId="1323">
    <w:name w:val="無清單1323"/>
    <w:next w:val="NoList"/>
    <w:uiPriority w:val="99"/>
    <w:semiHidden/>
    <w:unhideWhenUsed/>
    <w:rsid w:val="00B85477"/>
  </w:style>
  <w:style w:type="numbering" w:customStyle="1" w:styleId="11223">
    <w:name w:val="無清單11223"/>
    <w:next w:val="NoList"/>
    <w:uiPriority w:val="99"/>
    <w:semiHidden/>
    <w:unhideWhenUsed/>
    <w:rsid w:val="00B85477"/>
  </w:style>
  <w:style w:type="numbering" w:customStyle="1" w:styleId="2123">
    <w:name w:val="无列表2123"/>
    <w:next w:val="NoList"/>
    <w:uiPriority w:val="99"/>
    <w:semiHidden/>
    <w:unhideWhenUsed/>
    <w:rsid w:val="00B85477"/>
  </w:style>
  <w:style w:type="numbering" w:customStyle="1" w:styleId="NoList111223">
    <w:name w:val="No List111223"/>
    <w:next w:val="NoList"/>
    <w:uiPriority w:val="99"/>
    <w:semiHidden/>
    <w:unhideWhenUsed/>
    <w:rsid w:val="00B85477"/>
  </w:style>
  <w:style w:type="numbering" w:customStyle="1" w:styleId="NoList73">
    <w:name w:val="No List73"/>
    <w:next w:val="NoList"/>
    <w:uiPriority w:val="99"/>
    <w:semiHidden/>
    <w:unhideWhenUsed/>
    <w:rsid w:val="00B85477"/>
  </w:style>
  <w:style w:type="numbering" w:customStyle="1" w:styleId="NoList153">
    <w:name w:val="No List153"/>
    <w:next w:val="NoList"/>
    <w:uiPriority w:val="99"/>
    <w:semiHidden/>
    <w:unhideWhenUsed/>
    <w:rsid w:val="00B85477"/>
  </w:style>
  <w:style w:type="numbering" w:customStyle="1" w:styleId="1432">
    <w:name w:val="リストなし143"/>
    <w:next w:val="NoList"/>
    <w:uiPriority w:val="99"/>
    <w:semiHidden/>
    <w:unhideWhenUsed/>
    <w:rsid w:val="00B85477"/>
  </w:style>
  <w:style w:type="numbering" w:customStyle="1" w:styleId="1433">
    <w:name w:val="无列表143"/>
    <w:next w:val="NoList"/>
    <w:semiHidden/>
    <w:rsid w:val="00B85477"/>
  </w:style>
  <w:style w:type="numbering" w:customStyle="1" w:styleId="NoList243">
    <w:name w:val="No List243"/>
    <w:next w:val="NoList"/>
    <w:semiHidden/>
    <w:rsid w:val="00B85477"/>
  </w:style>
  <w:style w:type="numbering" w:customStyle="1" w:styleId="NoList343">
    <w:name w:val="No List343"/>
    <w:next w:val="NoList"/>
    <w:uiPriority w:val="99"/>
    <w:semiHidden/>
    <w:rsid w:val="00B85477"/>
  </w:style>
  <w:style w:type="numbering" w:customStyle="1" w:styleId="NoList1153">
    <w:name w:val="No List1153"/>
    <w:next w:val="NoList"/>
    <w:uiPriority w:val="99"/>
    <w:semiHidden/>
    <w:unhideWhenUsed/>
    <w:rsid w:val="00B85477"/>
  </w:style>
  <w:style w:type="numbering" w:customStyle="1" w:styleId="1531">
    <w:name w:val="無清單153"/>
    <w:next w:val="NoList"/>
    <w:uiPriority w:val="99"/>
    <w:semiHidden/>
    <w:unhideWhenUsed/>
    <w:rsid w:val="00B85477"/>
  </w:style>
  <w:style w:type="numbering" w:customStyle="1" w:styleId="11430">
    <w:name w:val="無清單1143"/>
    <w:next w:val="NoList"/>
    <w:uiPriority w:val="99"/>
    <w:semiHidden/>
    <w:unhideWhenUsed/>
    <w:rsid w:val="00B85477"/>
  </w:style>
  <w:style w:type="numbering" w:customStyle="1" w:styleId="NoList433">
    <w:name w:val="No List433"/>
    <w:next w:val="NoList"/>
    <w:uiPriority w:val="99"/>
    <w:semiHidden/>
    <w:unhideWhenUsed/>
    <w:rsid w:val="00B85477"/>
  </w:style>
  <w:style w:type="numbering" w:customStyle="1" w:styleId="NoList1243">
    <w:name w:val="No List1243"/>
    <w:next w:val="NoList"/>
    <w:uiPriority w:val="99"/>
    <w:semiHidden/>
    <w:unhideWhenUsed/>
    <w:rsid w:val="00B85477"/>
  </w:style>
  <w:style w:type="numbering" w:customStyle="1" w:styleId="11431">
    <w:name w:val="リストなし1143"/>
    <w:next w:val="NoList"/>
    <w:uiPriority w:val="99"/>
    <w:semiHidden/>
    <w:unhideWhenUsed/>
    <w:rsid w:val="00B85477"/>
  </w:style>
  <w:style w:type="numbering" w:customStyle="1" w:styleId="11432">
    <w:name w:val="无列表1143"/>
    <w:next w:val="NoList"/>
    <w:semiHidden/>
    <w:rsid w:val="00B85477"/>
  </w:style>
  <w:style w:type="numbering" w:customStyle="1" w:styleId="NoList2143">
    <w:name w:val="No List2143"/>
    <w:next w:val="NoList"/>
    <w:semiHidden/>
    <w:rsid w:val="00B85477"/>
  </w:style>
  <w:style w:type="numbering" w:customStyle="1" w:styleId="NoList3143">
    <w:name w:val="No List3143"/>
    <w:next w:val="NoList"/>
    <w:uiPriority w:val="99"/>
    <w:semiHidden/>
    <w:rsid w:val="00B85477"/>
  </w:style>
  <w:style w:type="numbering" w:customStyle="1" w:styleId="NoList11143">
    <w:name w:val="No List11143"/>
    <w:next w:val="NoList"/>
    <w:uiPriority w:val="99"/>
    <w:semiHidden/>
    <w:unhideWhenUsed/>
    <w:rsid w:val="00B85477"/>
  </w:style>
  <w:style w:type="numbering" w:customStyle="1" w:styleId="12430">
    <w:name w:val="無清單1243"/>
    <w:next w:val="NoList"/>
    <w:uiPriority w:val="99"/>
    <w:semiHidden/>
    <w:unhideWhenUsed/>
    <w:rsid w:val="00B85477"/>
  </w:style>
  <w:style w:type="numbering" w:customStyle="1" w:styleId="11143">
    <w:name w:val="無清單11143"/>
    <w:next w:val="NoList"/>
    <w:uiPriority w:val="99"/>
    <w:semiHidden/>
    <w:unhideWhenUsed/>
    <w:rsid w:val="00B85477"/>
  </w:style>
  <w:style w:type="numbering" w:customStyle="1" w:styleId="233">
    <w:name w:val="无列表233"/>
    <w:next w:val="NoList"/>
    <w:uiPriority w:val="99"/>
    <w:semiHidden/>
    <w:unhideWhenUsed/>
    <w:rsid w:val="00B85477"/>
  </w:style>
  <w:style w:type="numbering" w:customStyle="1" w:styleId="NoList12133">
    <w:name w:val="No List12133"/>
    <w:next w:val="NoList"/>
    <w:uiPriority w:val="99"/>
    <w:semiHidden/>
    <w:unhideWhenUsed/>
    <w:rsid w:val="00B85477"/>
  </w:style>
  <w:style w:type="numbering" w:customStyle="1" w:styleId="111331">
    <w:name w:val="リストなし11133"/>
    <w:next w:val="NoList"/>
    <w:uiPriority w:val="99"/>
    <w:semiHidden/>
    <w:unhideWhenUsed/>
    <w:rsid w:val="00B85477"/>
  </w:style>
  <w:style w:type="numbering" w:customStyle="1" w:styleId="111332">
    <w:name w:val="无列表11133"/>
    <w:next w:val="NoList"/>
    <w:semiHidden/>
    <w:rsid w:val="00B85477"/>
  </w:style>
  <w:style w:type="numbering" w:customStyle="1" w:styleId="NoList21133">
    <w:name w:val="No List21133"/>
    <w:next w:val="NoList"/>
    <w:semiHidden/>
    <w:rsid w:val="00B85477"/>
  </w:style>
  <w:style w:type="numbering" w:customStyle="1" w:styleId="NoList31133">
    <w:name w:val="No List31133"/>
    <w:next w:val="NoList"/>
    <w:uiPriority w:val="99"/>
    <w:semiHidden/>
    <w:rsid w:val="00B85477"/>
  </w:style>
  <w:style w:type="numbering" w:customStyle="1" w:styleId="NoList111133">
    <w:name w:val="No List111133"/>
    <w:next w:val="NoList"/>
    <w:uiPriority w:val="99"/>
    <w:semiHidden/>
    <w:unhideWhenUsed/>
    <w:rsid w:val="00B85477"/>
  </w:style>
  <w:style w:type="numbering" w:customStyle="1" w:styleId="121330">
    <w:name w:val="無清單12133"/>
    <w:next w:val="NoList"/>
    <w:uiPriority w:val="99"/>
    <w:semiHidden/>
    <w:unhideWhenUsed/>
    <w:rsid w:val="00B85477"/>
  </w:style>
  <w:style w:type="numbering" w:customStyle="1" w:styleId="1111330">
    <w:name w:val="無清單111133"/>
    <w:next w:val="NoList"/>
    <w:uiPriority w:val="99"/>
    <w:semiHidden/>
    <w:unhideWhenUsed/>
    <w:rsid w:val="00B85477"/>
  </w:style>
  <w:style w:type="numbering" w:customStyle="1" w:styleId="NoList533">
    <w:name w:val="No List533"/>
    <w:next w:val="NoList"/>
    <w:uiPriority w:val="99"/>
    <w:semiHidden/>
    <w:unhideWhenUsed/>
    <w:rsid w:val="00B85477"/>
  </w:style>
  <w:style w:type="numbering" w:customStyle="1" w:styleId="NoList1333">
    <w:name w:val="No List1333"/>
    <w:next w:val="NoList"/>
    <w:uiPriority w:val="99"/>
    <w:semiHidden/>
    <w:unhideWhenUsed/>
    <w:rsid w:val="00B85477"/>
  </w:style>
  <w:style w:type="numbering" w:customStyle="1" w:styleId="12331">
    <w:name w:val="リストなし1233"/>
    <w:next w:val="NoList"/>
    <w:uiPriority w:val="99"/>
    <w:semiHidden/>
    <w:unhideWhenUsed/>
    <w:rsid w:val="00B85477"/>
  </w:style>
  <w:style w:type="numbering" w:customStyle="1" w:styleId="12332">
    <w:name w:val="无列表1233"/>
    <w:next w:val="NoList"/>
    <w:semiHidden/>
    <w:rsid w:val="00B85477"/>
  </w:style>
  <w:style w:type="numbering" w:customStyle="1" w:styleId="NoList2233">
    <w:name w:val="No List2233"/>
    <w:next w:val="NoList"/>
    <w:semiHidden/>
    <w:rsid w:val="00B85477"/>
  </w:style>
  <w:style w:type="numbering" w:customStyle="1" w:styleId="NoList3233">
    <w:name w:val="No List3233"/>
    <w:next w:val="NoList"/>
    <w:uiPriority w:val="99"/>
    <w:semiHidden/>
    <w:rsid w:val="00B85477"/>
  </w:style>
  <w:style w:type="numbering" w:customStyle="1" w:styleId="NoList11233">
    <w:name w:val="No List11233"/>
    <w:next w:val="NoList"/>
    <w:uiPriority w:val="99"/>
    <w:semiHidden/>
    <w:unhideWhenUsed/>
    <w:rsid w:val="00B85477"/>
  </w:style>
  <w:style w:type="numbering" w:customStyle="1" w:styleId="13330">
    <w:name w:val="無清單1333"/>
    <w:next w:val="NoList"/>
    <w:uiPriority w:val="99"/>
    <w:semiHidden/>
    <w:unhideWhenUsed/>
    <w:rsid w:val="00B85477"/>
  </w:style>
  <w:style w:type="numbering" w:customStyle="1" w:styleId="11233">
    <w:name w:val="無清單11233"/>
    <w:next w:val="NoList"/>
    <w:uiPriority w:val="99"/>
    <w:semiHidden/>
    <w:unhideWhenUsed/>
    <w:rsid w:val="00B85477"/>
  </w:style>
  <w:style w:type="numbering" w:customStyle="1" w:styleId="2133">
    <w:name w:val="无列表2133"/>
    <w:next w:val="NoList"/>
    <w:uiPriority w:val="99"/>
    <w:semiHidden/>
    <w:unhideWhenUsed/>
    <w:rsid w:val="00B85477"/>
  </w:style>
  <w:style w:type="numbering" w:customStyle="1" w:styleId="NoList12223">
    <w:name w:val="No List12223"/>
    <w:next w:val="NoList"/>
    <w:uiPriority w:val="99"/>
    <w:semiHidden/>
    <w:unhideWhenUsed/>
    <w:rsid w:val="00B85477"/>
  </w:style>
  <w:style w:type="numbering" w:customStyle="1" w:styleId="112230">
    <w:name w:val="リストなし11223"/>
    <w:next w:val="NoList"/>
    <w:uiPriority w:val="99"/>
    <w:semiHidden/>
    <w:unhideWhenUsed/>
    <w:rsid w:val="00B85477"/>
  </w:style>
  <w:style w:type="numbering" w:customStyle="1" w:styleId="112231">
    <w:name w:val="无列表11223"/>
    <w:next w:val="NoList"/>
    <w:semiHidden/>
    <w:rsid w:val="00B85477"/>
  </w:style>
  <w:style w:type="numbering" w:customStyle="1" w:styleId="NoList21223">
    <w:name w:val="No List21223"/>
    <w:next w:val="NoList"/>
    <w:semiHidden/>
    <w:rsid w:val="00B85477"/>
  </w:style>
  <w:style w:type="numbering" w:customStyle="1" w:styleId="NoList31223">
    <w:name w:val="No List31223"/>
    <w:next w:val="NoList"/>
    <w:uiPriority w:val="99"/>
    <w:semiHidden/>
    <w:rsid w:val="00B85477"/>
  </w:style>
  <w:style w:type="numbering" w:customStyle="1" w:styleId="NoList111233">
    <w:name w:val="No List111233"/>
    <w:next w:val="NoList"/>
    <w:uiPriority w:val="99"/>
    <w:semiHidden/>
    <w:unhideWhenUsed/>
    <w:rsid w:val="00B85477"/>
  </w:style>
  <w:style w:type="numbering" w:customStyle="1" w:styleId="122230">
    <w:name w:val="無清單12223"/>
    <w:next w:val="NoList"/>
    <w:uiPriority w:val="99"/>
    <w:semiHidden/>
    <w:unhideWhenUsed/>
    <w:rsid w:val="00B85477"/>
  </w:style>
  <w:style w:type="numbering" w:customStyle="1" w:styleId="1112230">
    <w:name w:val="無清單111223"/>
    <w:next w:val="NoList"/>
    <w:uiPriority w:val="99"/>
    <w:semiHidden/>
    <w:unhideWhenUsed/>
    <w:rsid w:val="00B85477"/>
  </w:style>
  <w:style w:type="numbering" w:customStyle="1" w:styleId="NoList82">
    <w:name w:val="No List82"/>
    <w:next w:val="NoList"/>
    <w:uiPriority w:val="99"/>
    <w:semiHidden/>
    <w:unhideWhenUsed/>
    <w:rsid w:val="00B85477"/>
  </w:style>
  <w:style w:type="numbering" w:customStyle="1" w:styleId="NoList162">
    <w:name w:val="No List162"/>
    <w:next w:val="NoList"/>
    <w:uiPriority w:val="99"/>
    <w:semiHidden/>
    <w:unhideWhenUsed/>
    <w:rsid w:val="00B85477"/>
  </w:style>
  <w:style w:type="numbering" w:customStyle="1" w:styleId="1521">
    <w:name w:val="リストなし152"/>
    <w:next w:val="NoList"/>
    <w:uiPriority w:val="99"/>
    <w:semiHidden/>
    <w:unhideWhenUsed/>
    <w:rsid w:val="00B85477"/>
  </w:style>
  <w:style w:type="numbering" w:customStyle="1" w:styleId="1522">
    <w:name w:val="无列表152"/>
    <w:next w:val="NoList"/>
    <w:semiHidden/>
    <w:rsid w:val="00B85477"/>
  </w:style>
  <w:style w:type="numbering" w:customStyle="1" w:styleId="NoList252">
    <w:name w:val="No List252"/>
    <w:next w:val="NoList"/>
    <w:semiHidden/>
    <w:rsid w:val="00B85477"/>
  </w:style>
  <w:style w:type="numbering" w:customStyle="1" w:styleId="NoList352">
    <w:name w:val="No List352"/>
    <w:next w:val="NoList"/>
    <w:uiPriority w:val="99"/>
    <w:semiHidden/>
    <w:rsid w:val="00B85477"/>
  </w:style>
  <w:style w:type="numbering" w:customStyle="1" w:styleId="NoList1162">
    <w:name w:val="No List1162"/>
    <w:next w:val="NoList"/>
    <w:uiPriority w:val="99"/>
    <w:semiHidden/>
    <w:unhideWhenUsed/>
    <w:rsid w:val="00B85477"/>
  </w:style>
  <w:style w:type="numbering" w:customStyle="1" w:styleId="1620">
    <w:name w:val="無清單162"/>
    <w:next w:val="NoList"/>
    <w:uiPriority w:val="99"/>
    <w:semiHidden/>
    <w:unhideWhenUsed/>
    <w:rsid w:val="00B85477"/>
  </w:style>
  <w:style w:type="numbering" w:customStyle="1" w:styleId="11520">
    <w:name w:val="無清單1152"/>
    <w:next w:val="NoList"/>
    <w:uiPriority w:val="99"/>
    <w:semiHidden/>
    <w:unhideWhenUsed/>
    <w:rsid w:val="00B85477"/>
  </w:style>
  <w:style w:type="numbering" w:customStyle="1" w:styleId="NoList442">
    <w:name w:val="No List442"/>
    <w:next w:val="NoList"/>
    <w:uiPriority w:val="99"/>
    <w:semiHidden/>
    <w:unhideWhenUsed/>
    <w:rsid w:val="00B85477"/>
  </w:style>
  <w:style w:type="numbering" w:customStyle="1" w:styleId="NoList1252">
    <w:name w:val="No List1252"/>
    <w:next w:val="NoList"/>
    <w:uiPriority w:val="99"/>
    <w:semiHidden/>
    <w:unhideWhenUsed/>
    <w:rsid w:val="00B85477"/>
  </w:style>
  <w:style w:type="numbering" w:customStyle="1" w:styleId="11521">
    <w:name w:val="リストなし1152"/>
    <w:next w:val="NoList"/>
    <w:uiPriority w:val="99"/>
    <w:semiHidden/>
    <w:unhideWhenUsed/>
    <w:rsid w:val="00B85477"/>
  </w:style>
  <w:style w:type="numbering" w:customStyle="1" w:styleId="11522">
    <w:name w:val="无列表1152"/>
    <w:next w:val="NoList"/>
    <w:semiHidden/>
    <w:rsid w:val="00B85477"/>
  </w:style>
  <w:style w:type="numbering" w:customStyle="1" w:styleId="NoList2152">
    <w:name w:val="No List2152"/>
    <w:next w:val="NoList"/>
    <w:semiHidden/>
    <w:rsid w:val="00B85477"/>
  </w:style>
  <w:style w:type="numbering" w:customStyle="1" w:styleId="NoList3152">
    <w:name w:val="No List3152"/>
    <w:next w:val="NoList"/>
    <w:uiPriority w:val="99"/>
    <w:semiHidden/>
    <w:rsid w:val="00B85477"/>
  </w:style>
  <w:style w:type="numbering" w:customStyle="1" w:styleId="NoList11152">
    <w:name w:val="No List11152"/>
    <w:next w:val="NoList"/>
    <w:uiPriority w:val="99"/>
    <w:semiHidden/>
    <w:unhideWhenUsed/>
    <w:rsid w:val="00B85477"/>
  </w:style>
  <w:style w:type="numbering" w:customStyle="1" w:styleId="12520">
    <w:name w:val="無清單1252"/>
    <w:next w:val="NoList"/>
    <w:uiPriority w:val="99"/>
    <w:semiHidden/>
    <w:unhideWhenUsed/>
    <w:rsid w:val="00B85477"/>
  </w:style>
  <w:style w:type="numbering" w:customStyle="1" w:styleId="111520">
    <w:name w:val="無清單11152"/>
    <w:next w:val="NoList"/>
    <w:uiPriority w:val="99"/>
    <w:semiHidden/>
    <w:unhideWhenUsed/>
    <w:rsid w:val="00B85477"/>
  </w:style>
  <w:style w:type="numbering" w:customStyle="1" w:styleId="242">
    <w:name w:val="无列表242"/>
    <w:next w:val="NoList"/>
    <w:uiPriority w:val="99"/>
    <w:semiHidden/>
    <w:unhideWhenUsed/>
    <w:rsid w:val="00B85477"/>
  </w:style>
  <w:style w:type="numbering" w:customStyle="1" w:styleId="NoList12142">
    <w:name w:val="No List12142"/>
    <w:next w:val="NoList"/>
    <w:uiPriority w:val="99"/>
    <w:semiHidden/>
    <w:unhideWhenUsed/>
    <w:rsid w:val="00B85477"/>
  </w:style>
  <w:style w:type="numbering" w:customStyle="1" w:styleId="111421">
    <w:name w:val="リストなし11142"/>
    <w:next w:val="NoList"/>
    <w:uiPriority w:val="99"/>
    <w:semiHidden/>
    <w:unhideWhenUsed/>
    <w:rsid w:val="00B85477"/>
  </w:style>
  <w:style w:type="numbering" w:customStyle="1" w:styleId="111422">
    <w:name w:val="无列表11142"/>
    <w:next w:val="NoList"/>
    <w:semiHidden/>
    <w:rsid w:val="00B85477"/>
  </w:style>
  <w:style w:type="numbering" w:customStyle="1" w:styleId="NoList21142">
    <w:name w:val="No List21142"/>
    <w:next w:val="NoList"/>
    <w:semiHidden/>
    <w:rsid w:val="00B85477"/>
  </w:style>
  <w:style w:type="numbering" w:customStyle="1" w:styleId="NoList31142">
    <w:name w:val="No List31142"/>
    <w:next w:val="NoList"/>
    <w:uiPriority w:val="99"/>
    <w:semiHidden/>
    <w:rsid w:val="00B85477"/>
  </w:style>
  <w:style w:type="numbering" w:customStyle="1" w:styleId="NoList111142">
    <w:name w:val="No List111142"/>
    <w:next w:val="NoList"/>
    <w:uiPriority w:val="99"/>
    <w:semiHidden/>
    <w:unhideWhenUsed/>
    <w:rsid w:val="00B85477"/>
  </w:style>
  <w:style w:type="numbering" w:customStyle="1" w:styleId="121420">
    <w:name w:val="無清單12142"/>
    <w:next w:val="NoList"/>
    <w:uiPriority w:val="99"/>
    <w:semiHidden/>
    <w:unhideWhenUsed/>
    <w:rsid w:val="00B85477"/>
  </w:style>
  <w:style w:type="numbering" w:customStyle="1" w:styleId="1111420">
    <w:name w:val="無清單111142"/>
    <w:next w:val="NoList"/>
    <w:uiPriority w:val="99"/>
    <w:semiHidden/>
    <w:unhideWhenUsed/>
    <w:rsid w:val="00B85477"/>
  </w:style>
  <w:style w:type="numbering" w:customStyle="1" w:styleId="NoList542">
    <w:name w:val="No List542"/>
    <w:next w:val="NoList"/>
    <w:uiPriority w:val="99"/>
    <w:semiHidden/>
    <w:unhideWhenUsed/>
    <w:rsid w:val="00B85477"/>
  </w:style>
  <w:style w:type="numbering" w:customStyle="1" w:styleId="NoList1342">
    <w:name w:val="No List1342"/>
    <w:next w:val="NoList"/>
    <w:uiPriority w:val="99"/>
    <w:semiHidden/>
    <w:unhideWhenUsed/>
    <w:rsid w:val="00B85477"/>
  </w:style>
  <w:style w:type="numbering" w:customStyle="1" w:styleId="12421">
    <w:name w:val="リストなし1242"/>
    <w:next w:val="NoList"/>
    <w:uiPriority w:val="99"/>
    <w:semiHidden/>
    <w:unhideWhenUsed/>
    <w:rsid w:val="00B85477"/>
  </w:style>
  <w:style w:type="numbering" w:customStyle="1" w:styleId="12422">
    <w:name w:val="无列表1242"/>
    <w:next w:val="NoList"/>
    <w:semiHidden/>
    <w:rsid w:val="00B85477"/>
  </w:style>
  <w:style w:type="numbering" w:customStyle="1" w:styleId="NoList2242">
    <w:name w:val="No List2242"/>
    <w:next w:val="NoList"/>
    <w:semiHidden/>
    <w:rsid w:val="00B85477"/>
  </w:style>
  <w:style w:type="numbering" w:customStyle="1" w:styleId="NoList3242">
    <w:name w:val="No List3242"/>
    <w:next w:val="NoList"/>
    <w:uiPriority w:val="99"/>
    <w:semiHidden/>
    <w:rsid w:val="00B85477"/>
  </w:style>
  <w:style w:type="numbering" w:customStyle="1" w:styleId="NoList11242">
    <w:name w:val="No List11242"/>
    <w:next w:val="NoList"/>
    <w:uiPriority w:val="99"/>
    <w:semiHidden/>
    <w:unhideWhenUsed/>
    <w:rsid w:val="00B85477"/>
  </w:style>
  <w:style w:type="numbering" w:customStyle="1" w:styleId="13420">
    <w:name w:val="無清單1342"/>
    <w:next w:val="NoList"/>
    <w:uiPriority w:val="99"/>
    <w:semiHidden/>
    <w:unhideWhenUsed/>
    <w:rsid w:val="00B85477"/>
  </w:style>
  <w:style w:type="numbering" w:customStyle="1" w:styleId="112420">
    <w:name w:val="無清單11242"/>
    <w:next w:val="NoList"/>
    <w:uiPriority w:val="99"/>
    <w:semiHidden/>
    <w:unhideWhenUsed/>
    <w:rsid w:val="00B85477"/>
  </w:style>
  <w:style w:type="numbering" w:customStyle="1" w:styleId="2142">
    <w:name w:val="无列表2142"/>
    <w:next w:val="NoList"/>
    <w:uiPriority w:val="99"/>
    <w:semiHidden/>
    <w:unhideWhenUsed/>
    <w:rsid w:val="00B85477"/>
  </w:style>
  <w:style w:type="numbering" w:customStyle="1" w:styleId="NoList12232">
    <w:name w:val="No List12232"/>
    <w:next w:val="NoList"/>
    <w:uiPriority w:val="99"/>
    <w:semiHidden/>
    <w:unhideWhenUsed/>
    <w:rsid w:val="00B85477"/>
  </w:style>
  <w:style w:type="numbering" w:customStyle="1" w:styleId="112321">
    <w:name w:val="リストなし11232"/>
    <w:next w:val="NoList"/>
    <w:uiPriority w:val="99"/>
    <w:semiHidden/>
    <w:unhideWhenUsed/>
    <w:rsid w:val="00B85477"/>
  </w:style>
  <w:style w:type="numbering" w:customStyle="1" w:styleId="112322">
    <w:name w:val="无列表11232"/>
    <w:next w:val="NoList"/>
    <w:semiHidden/>
    <w:rsid w:val="00B85477"/>
  </w:style>
  <w:style w:type="numbering" w:customStyle="1" w:styleId="NoList21232">
    <w:name w:val="No List21232"/>
    <w:next w:val="NoList"/>
    <w:semiHidden/>
    <w:rsid w:val="00B85477"/>
  </w:style>
  <w:style w:type="numbering" w:customStyle="1" w:styleId="NoList31232">
    <w:name w:val="No List31232"/>
    <w:next w:val="NoList"/>
    <w:uiPriority w:val="99"/>
    <w:semiHidden/>
    <w:rsid w:val="00B85477"/>
  </w:style>
  <w:style w:type="numbering" w:customStyle="1" w:styleId="NoList111242">
    <w:name w:val="No List111242"/>
    <w:next w:val="NoList"/>
    <w:uiPriority w:val="99"/>
    <w:semiHidden/>
    <w:unhideWhenUsed/>
    <w:rsid w:val="00B85477"/>
  </w:style>
  <w:style w:type="numbering" w:customStyle="1" w:styleId="122320">
    <w:name w:val="無清單12232"/>
    <w:next w:val="NoList"/>
    <w:uiPriority w:val="99"/>
    <w:semiHidden/>
    <w:unhideWhenUsed/>
    <w:rsid w:val="00B85477"/>
  </w:style>
  <w:style w:type="numbering" w:customStyle="1" w:styleId="1112320">
    <w:name w:val="無清單111232"/>
    <w:next w:val="NoList"/>
    <w:uiPriority w:val="99"/>
    <w:semiHidden/>
    <w:unhideWhenUsed/>
    <w:rsid w:val="00B85477"/>
  </w:style>
  <w:style w:type="numbering" w:customStyle="1" w:styleId="NoList621">
    <w:name w:val="No List621"/>
    <w:next w:val="NoList"/>
    <w:uiPriority w:val="99"/>
    <w:semiHidden/>
    <w:unhideWhenUsed/>
    <w:rsid w:val="00B85477"/>
  </w:style>
  <w:style w:type="numbering" w:customStyle="1" w:styleId="NoList1421">
    <w:name w:val="No List1421"/>
    <w:next w:val="NoList"/>
    <w:uiPriority w:val="99"/>
    <w:semiHidden/>
    <w:unhideWhenUsed/>
    <w:rsid w:val="00B85477"/>
  </w:style>
  <w:style w:type="numbering" w:customStyle="1" w:styleId="13212">
    <w:name w:val="リストなし1321"/>
    <w:next w:val="NoList"/>
    <w:uiPriority w:val="99"/>
    <w:semiHidden/>
    <w:unhideWhenUsed/>
    <w:rsid w:val="00B85477"/>
  </w:style>
  <w:style w:type="numbering" w:customStyle="1" w:styleId="13221">
    <w:name w:val="无列表1322"/>
    <w:next w:val="NoList"/>
    <w:semiHidden/>
    <w:rsid w:val="00B85477"/>
  </w:style>
  <w:style w:type="numbering" w:customStyle="1" w:styleId="NoList2321">
    <w:name w:val="No List2321"/>
    <w:next w:val="NoList"/>
    <w:semiHidden/>
    <w:rsid w:val="00B85477"/>
  </w:style>
  <w:style w:type="numbering" w:customStyle="1" w:styleId="NoList3321">
    <w:name w:val="No List3321"/>
    <w:next w:val="NoList"/>
    <w:uiPriority w:val="99"/>
    <w:semiHidden/>
    <w:rsid w:val="00B85477"/>
  </w:style>
  <w:style w:type="numbering" w:customStyle="1" w:styleId="NoList11322">
    <w:name w:val="No List11322"/>
    <w:next w:val="NoList"/>
    <w:uiPriority w:val="99"/>
    <w:semiHidden/>
    <w:unhideWhenUsed/>
    <w:rsid w:val="00B85477"/>
  </w:style>
  <w:style w:type="numbering" w:customStyle="1" w:styleId="14210">
    <w:name w:val="無清單1421"/>
    <w:next w:val="NoList"/>
    <w:uiPriority w:val="99"/>
    <w:semiHidden/>
    <w:unhideWhenUsed/>
    <w:rsid w:val="00B85477"/>
  </w:style>
  <w:style w:type="numbering" w:customStyle="1" w:styleId="113210">
    <w:name w:val="無清單11321"/>
    <w:next w:val="NoList"/>
    <w:uiPriority w:val="99"/>
    <w:semiHidden/>
    <w:unhideWhenUsed/>
    <w:rsid w:val="00B85477"/>
  </w:style>
  <w:style w:type="numbering" w:customStyle="1" w:styleId="2222">
    <w:name w:val="无列表2222"/>
    <w:next w:val="NoList"/>
    <w:uiPriority w:val="99"/>
    <w:semiHidden/>
    <w:unhideWhenUsed/>
    <w:rsid w:val="00B85477"/>
  </w:style>
  <w:style w:type="numbering" w:customStyle="1" w:styleId="NoList12321">
    <w:name w:val="No List12321"/>
    <w:next w:val="NoList"/>
    <w:uiPriority w:val="99"/>
    <w:semiHidden/>
    <w:unhideWhenUsed/>
    <w:rsid w:val="00B85477"/>
  </w:style>
  <w:style w:type="numbering" w:customStyle="1" w:styleId="113211">
    <w:name w:val="リストなし11321"/>
    <w:next w:val="NoList"/>
    <w:uiPriority w:val="99"/>
    <w:semiHidden/>
    <w:unhideWhenUsed/>
    <w:rsid w:val="00B85477"/>
  </w:style>
  <w:style w:type="numbering" w:customStyle="1" w:styleId="113212">
    <w:name w:val="无列表11321"/>
    <w:next w:val="NoList"/>
    <w:semiHidden/>
    <w:rsid w:val="00B85477"/>
  </w:style>
  <w:style w:type="numbering" w:customStyle="1" w:styleId="NoList21321">
    <w:name w:val="No List21321"/>
    <w:next w:val="NoList"/>
    <w:semiHidden/>
    <w:rsid w:val="00B85477"/>
  </w:style>
  <w:style w:type="numbering" w:customStyle="1" w:styleId="NoList31321">
    <w:name w:val="No List31321"/>
    <w:next w:val="NoList"/>
    <w:uiPriority w:val="99"/>
    <w:semiHidden/>
    <w:rsid w:val="00B85477"/>
  </w:style>
  <w:style w:type="numbering" w:customStyle="1" w:styleId="NoList111321">
    <w:name w:val="No List111321"/>
    <w:next w:val="NoList"/>
    <w:uiPriority w:val="99"/>
    <w:semiHidden/>
    <w:unhideWhenUsed/>
    <w:rsid w:val="00B85477"/>
  </w:style>
  <w:style w:type="numbering" w:customStyle="1" w:styleId="123210">
    <w:name w:val="無清單12321"/>
    <w:next w:val="NoList"/>
    <w:uiPriority w:val="99"/>
    <w:semiHidden/>
    <w:unhideWhenUsed/>
    <w:rsid w:val="00B85477"/>
  </w:style>
  <w:style w:type="numbering" w:customStyle="1" w:styleId="1113210">
    <w:name w:val="無清單111321"/>
    <w:next w:val="NoList"/>
    <w:uiPriority w:val="99"/>
    <w:semiHidden/>
    <w:unhideWhenUsed/>
    <w:rsid w:val="00B85477"/>
  </w:style>
  <w:style w:type="numbering" w:customStyle="1" w:styleId="NoList4122">
    <w:name w:val="No List4122"/>
    <w:next w:val="NoList"/>
    <w:uiPriority w:val="99"/>
    <w:semiHidden/>
    <w:unhideWhenUsed/>
    <w:rsid w:val="00B85477"/>
  </w:style>
  <w:style w:type="numbering" w:customStyle="1" w:styleId="NoList121122">
    <w:name w:val="No List121122"/>
    <w:next w:val="NoList"/>
    <w:uiPriority w:val="99"/>
    <w:semiHidden/>
    <w:unhideWhenUsed/>
    <w:rsid w:val="00B85477"/>
  </w:style>
  <w:style w:type="numbering" w:customStyle="1" w:styleId="1111221">
    <w:name w:val="リストなし111122"/>
    <w:next w:val="NoList"/>
    <w:uiPriority w:val="99"/>
    <w:semiHidden/>
    <w:unhideWhenUsed/>
    <w:rsid w:val="00B85477"/>
  </w:style>
  <w:style w:type="numbering" w:customStyle="1" w:styleId="1111222">
    <w:name w:val="无列表111122"/>
    <w:next w:val="NoList"/>
    <w:semiHidden/>
    <w:rsid w:val="00B85477"/>
  </w:style>
  <w:style w:type="numbering" w:customStyle="1" w:styleId="NoList211122">
    <w:name w:val="No List211122"/>
    <w:next w:val="NoList"/>
    <w:semiHidden/>
    <w:rsid w:val="00B85477"/>
  </w:style>
  <w:style w:type="numbering" w:customStyle="1" w:styleId="NoList311122">
    <w:name w:val="No List311122"/>
    <w:next w:val="NoList"/>
    <w:uiPriority w:val="99"/>
    <w:semiHidden/>
    <w:rsid w:val="00B85477"/>
  </w:style>
  <w:style w:type="numbering" w:customStyle="1" w:styleId="NoList1111122">
    <w:name w:val="No List1111122"/>
    <w:next w:val="NoList"/>
    <w:uiPriority w:val="99"/>
    <w:semiHidden/>
    <w:unhideWhenUsed/>
    <w:rsid w:val="00B85477"/>
  </w:style>
  <w:style w:type="numbering" w:customStyle="1" w:styleId="1211220">
    <w:name w:val="無清單121122"/>
    <w:next w:val="NoList"/>
    <w:uiPriority w:val="99"/>
    <w:semiHidden/>
    <w:unhideWhenUsed/>
    <w:rsid w:val="00B85477"/>
  </w:style>
  <w:style w:type="numbering" w:customStyle="1" w:styleId="11111220">
    <w:name w:val="無清單1111122"/>
    <w:next w:val="NoList"/>
    <w:uiPriority w:val="99"/>
    <w:semiHidden/>
    <w:unhideWhenUsed/>
    <w:rsid w:val="00B85477"/>
  </w:style>
  <w:style w:type="numbering" w:customStyle="1" w:styleId="NoList5121">
    <w:name w:val="No List5121"/>
    <w:next w:val="NoList"/>
    <w:uiPriority w:val="99"/>
    <w:semiHidden/>
    <w:unhideWhenUsed/>
    <w:rsid w:val="00B85477"/>
  </w:style>
  <w:style w:type="numbering" w:customStyle="1" w:styleId="NoList13122">
    <w:name w:val="No List13122"/>
    <w:next w:val="NoList"/>
    <w:uiPriority w:val="99"/>
    <w:semiHidden/>
    <w:unhideWhenUsed/>
    <w:rsid w:val="00B85477"/>
  </w:style>
  <w:style w:type="numbering" w:customStyle="1" w:styleId="121221">
    <w:name w:val="リストなし12122"/>
    <w:next w:val="NoList"/>
    <w:uiPriority w:val="99"/>
    <w:semiHidden/>
    <w:unhideWhenUsed/>
    <w:rsid w:val="00B85477"/>
  </w:style>
  <w:style w:type="numbering" w:customStyle="1" w:styleId="121222">
    <w:name w:val="无列表12122"/>
    <w:next w:val="NoList"/>
    <w:semiHidden/>
    <w:rsid w:val="00B85477"/>
  </w:style>
  <w:style w:type="numbering" w:customStyle="1" w:styleId="NoList22122">
    <w:name w:val="No List22122"/>
    <w:next w:val="NoList"/>
    <w:semiHidden/>
    <w:rsid w:val="00B85477"/>
  </w:style>
  <w:style w:type="numbering" w:customStyle="1" w:styleId="NoList32122">
    <w:name w:val="No List32122"/>
    <w:next w:val="NoList"/>
    <w:uiPriority w:val="99"/>
    <w:semiHidden/>
    <w:rsid w:val="00B85477"/>
  </w:style>
  <w:style w:type="numbering" w:customStyle="1" w:styleId="NoList112122">
    <w:name w:val="No List112122"/>
    <w:next w:val="NoList"/>
    <w:uiPriority w:val="99"/>
    <w:semiHidden/>
    <w:unhideWhenUsed/>
    <w:rsid w:val="00B85477"/>
  </w:style>
  <w:style w:type="numbering" w:customStyle="1" w:styleId="131220">
    <w:name w:val="無清單13122"/>
    <w:next w:val="NoList"/>
    <w:uiPriority w:val="99"/>
    <w:semiHidden/>
    <w:unhideWhenUsed/>
    <w:rsid w:val="00B85477"/>
  </w:style>
  <w:style w:type="numbering" w:customStyle="1" w:styleId="1121220">
    <w:name w:val="無清單112122"/>
    <w:next w:val="NoList"/>
    <w:uiPriority w:val="99"/>
    <w:semiHidden/>
    <w:unhideWhenUsed/>
    <w:rsid w:val="00B85477"/>
  </w:style>
  <w:style w:type="numbering" w:customStyle="1" w:styleId="21122">
    <w:name w:val="无列表21122"/>
    <w:next w:val="NoList"/>
    <w:uiPriority w:val="99"/>
    <w:semiHidden/>
    <w:unhideWhenUsed/>
    <w:rsid w:val="00B85477"/>
  </w:style>
  <w:style w:type="numbering" w:customStyle="1" w:styleId="NoList122122">
    <w:name w:val="No List122122"/>
    <w:next w:val="NoList"/>
    <w:uiPriority w:val="99"/>
    <w:semiHidden/>
    <w:unhideWhenUsed/>
    <w:rsid w:val="00B85477"/>
  </w:style>
  <w:style w:type="numbering" w:customStyle="1" w:styleId="1121221">
    <w:name w:val="リストなし112122"/>
    <w:next w:val="NoList"/>
    <w:uiPriority w:val="99"/>
    <w:semiHidden/>
    <w:unhideWhenUsed/>
    <w:rsid w:val="00B85477"/>
  </w:style>
  <w:style w:type="numbering" w:customStyle="1" w:styleId="1121222">
    <w:name w:val="无列表112122"/>
    <w:next w:val="NoList"/>
    <w:semiHidden/>
    <w:rsid w:val="00B85477"/>
  </w:style>
  <w:style w:type="numbering" w:customStyle="1" w:styleId="NoList212122">
    <w:name w:val="No List212122"/>
    <w:next w:val="NoList"/>
    <w:semiHidden/>
    <w:rsid w:val="00B85477"/>
  </w:style>
  <w:style w:type="numbering" w:customStyle="1" w:styleId="NoList312122">
    <w:name w:val="No List312122"/>
    <w:next w:val="NoList"/>
    <w:uiPriority w:val="99"/>
    <w:semiHidden/>
    <w:rsid w:val="00B85477"/>
  </w:style>
  <w:style w:type="numbering" w:customStyle="1" w:styleId="NoList1112122">
    <w:name w:val="No List1112122"/>
    <w:next w:val="NoList"/>
    <w:uiPriority w:val="99"/>
    <w:semiHidden/>
    <w:unhideWhenUsed/>
    <w:rsid w:val="00B85477"/>
  </w:style>
  <w:style w:type="numbering" w:customStyle="1" w:styleId="122122">
    <w:name w:val="無清單122122"/>
    <w:next w:val="NoList"/>
    <w:uiPriority w:val="99"/>
    <w:semiHidden/>
    <w:unhideWhenUsed/>
    <w:rsid w:val="00B85477"/>
  </w:style>
  <w:style w:type="numbering" w:customStyle="1" w:styleId="1112122">
    <w:name w:val="無清單1112122"/>
    <w:next w:val="NoList"/>
    <w:uiPriority w:val="99"/>
    <w:semiHidden/>
    <w:unhideWhenUsed/>
    <w:rsid w:val="00B85477"/>
  </w:style>
  <w:style w:type="numbering" w:customStyle="1" w:styleId="3120">
    <w:name w:val="无列表312"/>
    <w:next w:val="NoList"/>
    <w:uiPriority w:val="99"/>
    <w:semiHidden/>
    <w:unhideWhenUsed/>
    <w:rsid w:val="00B85477"/>
  </w:style>
  <w:style w:type="numbering" w:customStyle="1" w:styleId="131121">
    <w:name w:val="无列表13112"/>
    <w:next w:val="NoList"/>
    <w:semiHidden/>
    <w:rsid w:val="00B85477"/>
  </w:style>
  <w:style w:type="numbering" w:customStyle="1" w:styleId="NoList113111">
    <w:name w:val="No List113111"/>
    <w:next w:val="NoList"/>
    <w:uiPriority w:val="99"/>
    <w:semiHidden/>
    <w:unhideWhenUsed/>
    <w:rsid w:val="00B85477"/>
  </w:style>
  <w:style w:type="numbering" w:customStyle="1" w:styleId="NoList41112">
    <w:name w:val="No List41112"/>
    <w:next w:val="NoList"/>
    <w:uiPriority w:val="99"/>
    <w:semiHidden/>
    <w:unhideWhenUsed/>
    <w:rsid w:val="00B85477"/>
  </w:style>
  <w:style w:type="numbering" w:customStyle="1" w:styleId="22112">
    <w:name w:val="无列表22112"/>
    <w:next w:val="NoList"/>
    <w:uiPriority w:val="99"/>
    <w:semiHidden/>
    <w:unhideWhenUsed/>
    <w:rsid w:val="00B85477"/>
  </w:style>
  <w:style w:type="numbering" w:customStyle="1" w:styleId="NoList1211112">
    <w:name w:val="No List1211112"/>
    <w:next w:val="NoList"/>
    <w:uiPriority w:val="99"/>
    <w:semiHidden/>
    <w:unhideWhenUsed/>
    <w:rsid w:val="00B85477"/>
  </w:style>
  <w:style w:type="numbering" w:customStyle="1" w:styleId="11111121">
    <w:name w:val="リストなし1111112"/>
    <w:next w:val="NoList"/>
    <w:uiPriority w:val="99"/>
    <w:semiHidden/>
    <w:unhideWhenUsed/>
    <w:rsid w:val="00B85477"/>
  </w:style>
  <w:style w:type="numbering" w:customStyle="1" w:styleId="11111122">
    <w:name w:val="无列表1111112"/>
    <w:next w:val="NoList"/>
    <w:semiHidden/>
    <w:rsid w:val="00B85477"/>
  </w:style>
  <w:style w:type="numbering" w:customStyle="1" w:styleId="NoList2111112">
    <w:name w:val="No List2111112"/>
    <w:next w:val="NoList"/>
    <w:semiHidden/>
    <w:rsid w:val="00B85477"/>
  </w:style>
  <w:style w:type="numbering" w:customStyle="1" w:styleId="NoList3111112">
    <w:name w:val="No List3111112"/>
    <w:next w:val="NoList"/>
    <w:uiPriority w:val="99"/>
    <w:semiHidden/>
    <w:rsid w:val="00B85477"/>
  </w:style>
  <w:style w:type="numbering" w:customStyle="1" w:styleId="NoList11111112">
    <w:name w:val="No List11111112"/>
    <w:next w:val="NoList"/>
    <w:uiPriority w:val="99"/>
    <w:semiHidden/>
    <w:unhideWhenUsed/>
    <w:rsid w:val="00B85477"/>
  </w:style>
  <w:style w:type="numbering" w:customStyle="1" w:styleId="12111120">
    <w:name w:val="無清單1211112"/>
    <w:next w:val="NoList"/>
    <w:uiPriority w:val="99"/>
    <w:semiHidden/>
    <w:unhideWhenUsed/>
    <w:rsid w:val="00B85477"/>
  </w:style>
  <w:style w:type="numbering" w:customStyle="1" w:styleId="111111120">
    <w:name w:val="無清單11111112"/>
    <w:next w:val="NoList"/>
    <w:uiPriority w:val="99"/>
    <w:semiHidden/>
    <w:unhideWhenUsed/>
    <w:rsid w:val="00B85477"/>
  </w:style>
  <w:style w:type="numbering" w:customStyle="1" w:styleId="NoList131112">
    <w:name w:val="No List131112"/>
    <w:next w:val="NoList"/>
    <w:uiPriority w:val="99"/>
    <w:semiHidden/>
    <w:unhideWhenUsed/>
    <w:rsid w:val="00B85477"/>
  </w:style>
  <w:style w:type="numbering" w:customStyle="1" w:styleId="1211121">
    <w:name w:val="リストなし121112"/>
    <w:next w:val="NoList"/>
    <w:uiPriority w:val="99"/>
    <w:semiHidden/>
    <w:unhideWhenUsed/>
    <w:rsid w:val="00B85477"/>
  </w:style>
  <w:style w:type="numbering" w:customStyle="1" w:styleId="1211122">
    <w:name w:val="无列表121112"/>
    <w:next w:val="NoList"/>
    <w:semiHidden/>
    <w:rsid w:val="00B85477"/>
  </w:style>
  <w:style w:type="numbering" w:customStyle="1" w:styleId="NoList221112">
    <w:name w:val="No List221112"/>
    <w:next w:val="NoList"/>
    <w:semiHidden/>
    <w:rsid w:val="00B85477"/>
  </w:style>
  <w:style w:type="numbering" w:customStyle="1" w:styleId="NoList321112">
    <w:name w:val="No List321112"/>
    <w:next w:val="NoList"/>
    <w:uiPriority w:val="99"/>
    <w:semiHidden/>
    <w:rsid w:val="00B85477"/>
  </w:style>
  <w:style w:type="numbering" w:customStyle="1" w:styleId="NoList1121112">
    <w:name w:val="No List1121112"/>
    <w:next w:val="NoList"/>
    <w:uiPriority w:val="99"/>
    <w:semiHidden/>
    <w:unhideWhenUsed/>
    <w:rsid w:val="00B85477"/>
  </w:style>
  <w:style w:type="numbering" w:customStyle="1" w:styleId="131112">
    <w:name w:val="無清單131112"/>
    <w:next w:val="NoList"/>
    <w:uiPriority w:val="99"/>
    <w:semiHidden/>
    <w:unhideWhenUsed/>
    <w:rsid w:val="00B85477"/>
  </w:style>
  <w:style w:type="numbering" w:customStyle="1" w:styleId="11211120">
    <w:name w:val="無清單1121112"/>
    <w:next w:val="NoList"/>
    <w:uiPriority w:val="99"/>
    <w:semiHidden/>
    <w:unhideWhenUsed/>
    <w:rsid w:val="00B85477"/>
  </w:style>
  <w:style w:type="numbering" w:customStyle="1" w:styleId="211112">
    <w:name w:val="无列表211112"/>
    <w:next w:val="NoList"/>
    <w:uiPriority w:val="99"/>
    <w:semiHidden/>
    <w:unhideWhenUsed/>
    <w:rsid w:val="00B85477"/>
  </w:style>
  <w:style w:type="numbering" w:customStyle="1" w:styleId="NoList1221112">
    <w:name w:val="No List1221112"/>
    <w:next w:val="NoList"/>
    <w:uiPriority w:val="99"/>
    <w:semiHidden/>
    <w:unhideWhenUsed/>
    <w:rsid w:val="00B85477"/>
  </w:style>
  <w:style w:type="numbering" w:customStyle="1" w:styleId="11211121">
    <w:name w:val="リストなし1121112"/>
    <w:next w:val="NoList"/>
    <w:uiPriority w:val="99"/>
    <w:semiHidden/>
    <w:unhideWhenUsed/>
    <w:rsid w:val="00B85477"/>
  </w:style>
  <w:style w:type="numbering" w:customStyle="1" w:styleId="11211122">
    <w:name w:val="无列表1121112"/>
    <w:next w:val="NoList"/>
    <w:semiHidden/>
    <w:rsid w:val="00B85477"/>
  </w:style>
  <w:style w:type="numbering" w:customStyle="1" w:styleId="NoList2121112">
    <w:name w:val="No List2121112"/>
    <w:next w:val="NoList"/>
    <w:semiHidden/>
    <w:rsid w:val="00B85477"/>
  </w:style>
  <w:style w:type="numbering" w:customStyle="1" w:styleId="NoList3121112">
    <w:name w:val="No List3121112"/>
    <w:next w:val="NoList"/>
    <w:uiPriority w:val="99"/>
    <w:semiHidden/>
    <w:rsid w:val="00B85477"/>
  </w:style>
  <w:style w:type="numbering" w:customStyle="1" w:styleId="NoList11121112">
    <w:name w:val="No List11121112"/>
    <w:next w:val="NoList"/>
    <w:uiPriority w:val="99"/>
    <w:semiHidden/>
    <w:unhideWhenUsed/>
    <w:rsid w:val="00B85477"/>
  </w:style>
  <w:style w:type="numbering" w:customStyle="1" w:styleId="1221112">
    <w:name w:val="無清單1221112"/>
    <w:next w:val="NoList"/>
    <w:uiPriority w:val="99"/>
    <w:semiHidden/>
    <w:unhideWhenUsed/>
    <w:rsid w:val="00B85477"/>
  </w:style>
  <w:style w:type="numbering" w:customStyle="1" w:styleId="11121112">
    <w:name w:val="無清單11121112"/>
    <w:next w:val="NoList"/>
    <w:uiPriority w:val="99"/>
    <w:semiHidden/>
    <w:unhideWhenUsed/>
    <w:rsid w:val="00B85477"/>
  </w:style>
  <w:style w:type="numbering" w:customStyle="1" w:styleId="NoList51111">
    <w:name w:val="No List51111"/>
    <w:next w:val="NoList"/>
    <w:uiPriority w:val="99"/>
    <w:semiHidden/>
    <w:unhideWhenUsed/>
    <w:rsid w:val="00B85477"/>
  </w:style>
  <w:style w:type="numbering" w:customStyle="1" w:styleId="NoList6111">
    <w:name w:val="No List6111"/>
    <w:next w:val="NoList"/>
    <w:uiPriority w:val="99"/>
    <w:semiHidden/>
    <w:unhideWhenUsed/>
    <w:rsid w:val="00B85477"/>
  </w:style>
  <w:style w:type="numbering" w:customStyle="1" w:styleId="NoList14111">
    <w:name w:val="No List14111"/>
    <w:next w:val="NoList"/>
    <w:uiPriority w:val="99"/>
    <w:semiHidden/>
    <w:unhideWhenUsed/>
    <w:rsid w:val="00B85477"/>
  </w:style>
  <w:style w:type="numbering" w:customStyle="1" w:styleId="131113">
    <w:name w:val="リストなし13111"/>
    <w:next w:val="NoList"/>
    <w:uiPriority w:val="99"/>
    <w:semiHidden/>
    <w:unhideWhenUsed/>
    <w:rsid w:val="00B85477"/>
  </w:style>
  <w:style w:type="numbering" w:customStyle="1" w:styleId="NoList23111">
    <w:name w:val="No List23111"/>
    <w:next w:val="NoList"/>
    <w:semiHidden/>
    <w:rsid w:val="00B85477"/>
  </w:style>
  <w:style w:type="numbering" w:customStyle="1" w:styleId="NoList33111">
    <w:name w:val="No List33111"/>
    <w:next w:val="NoList"/>
    <w:uiPriority w:val="99"/>
    <w:semiHidden/>
    <w:rsid w:val="00B85477"/>
  </w:style>
  <w:style w:type="numbering" w:customStyle="1" w:styleId="NoList11411">
    <w:name w:val="No List11411"/>
    <w:next w:val="NoList"/>
    <w:uiPriority w:val="99"/>
    <w:semiHidden/>
    <w:unhideWhenUsed/>
    <w:rsid w:val="00B85477"/>
  </w:style>
  <w:style w:type="numbering" w:customStyle="1" w:styleId="14111">
    <w:name w:val="無清單14111"/>
    <w:next w:val="NoList"/>
    <w:uiPriority w:val="99"/>
    <w:semiHidden/>
    <w:unhideWhenUsed/>
    <w:rsid w:val="00B85477"/>
  </w:style>
  <w:style w:type="numbering" w:customStyle="1" w:styleId="1131110">
    <w:name w:val="無清單113111"/>
    <w:next w:val="NoList"/>
    <w:uiPriority w:val="99"/>
    <w:semiHidden/>
    <w:unhideWhenUsed/>
    <w:rsid w:val="00B85477"/>
  </w:style>
  <w:style w:type="numbering" w:customStyle="1" w:styleId="NoList4211">
    <w:name w:val="No List4211"/>
    <w:next w:val="NoList"/>
    <w:uiPriority w:val="99"/>
    <w:semiHidden/>
    <w:unhideWhenUsed/>
    <w:rsid w:val="00B85477"/>
  </w:style>
  <w:style w:type="numbering" w:customStyle="1" w:styleId="NoList123111">
    <w:name w:val="No List123111"/>
    <w:next w:val="NoList"/>
    <w:uiPriority w:val="99"/>
    <w:semiHidden/>
    <w:unhideWhenUsed/>
    <w:rsid w:val="00B85477"/>
  </w:style>
  <w:style w:type="numbering" w:customStyle="1" w:styleId="1131111">
    <w:name w:val="リストなし113111"/>
    <w:next w:val="NoList"/>
    <w:uiPriority w:val="99"/>
    <w:semiHidden/>
    <w:unhideWhenUsed/>
    <w:rsid w:val="00B85477"/>
  </w:style>
  <w:style w:type="numbering" w:customStyle="1" w:styleId="1131112">
    <w:name w:val="无列表113111"/>
    <w:next w:val="NoList"/>
    <w:semiHidden/>
    <w:rsid w:val="00B85477"/>
  </w:style>
  <w:style w:type="numbering" w:customStyle="1" w:styleId="NoList213111">
    <w:name w:val="No List213111"/>
    <w:next w:val="NoList"/>
    <w:semiHidden/>
    <w:rsid w:val="00B85477"/>
  </w:style>
  <w:style w:type="numbering" w:customStyle="1" w:styleId="NoList313111">
    <w:name w:val="No List313111"/>
    <w:next w:val="NoList"/>
    <w:uiPriority w:val="99"/>
    <w:semiHidden/>
    <w:rsid w:val="00B85477"/>
  </w:style>
  <w:style w:type="numbering" w:customStyle="1" w:styleId="NoList1113111">
    <w:name w:val="No List1113111"/>
    <w:next w:val="NoList"/>
    <w:uiPriority w:val="99"/>
    <w:semiHidden/>
    <w:unhideWhenUsed/>
    <w:rsid w:val="00B85477"/>
  </w:style>
  <w:style w:type="numbering" w:customStyle="1" w:styleId="123111">
    <w:name w:val="無清單123111"/>
    <w:next w:val="NoList"/>
    <w:uiPriority w:val="99"/>
    <w:semiHidden/>
    <w:unhideWhenUsed/>
    <w:rsid w:val="00B85477"/>
  </w:style>
  <w:style w:type="numbering" w:customStyle="1" w:styleId="1113111">
    <w:name w:val="無清單1113111"/>
    <w:next w:val="NoList"/>
    <w:uiPriority w:val="99"/>
    <w:semiHidden/>
    <w:unhideWhenUsed/>
    <w:rsid w:val="00B85477"/>
  </w:style>
  <w:style w:type="numbering" w:customStyle="1" w:styleId="NoList1212111">
    <w:name w:val="No List1212111"/>
    <w:next w:val="NoList"/>
    <w:uiPriority w:val="99"/>
    <w:semiHidden/>
    <w:unhideWhenUsed/>
    <w:rsid w:val="00B85477"/>
  </w:style>
  <w:style w:type="numbering" w:customStyle="1" w:styleId="11121110">
    <w:name w:val="リストなし1112111"/>
    <w:next w:val="NoList"/>
    <w:uiPriority w:val="99"/>
    <w:semiHidden/>
    <w:unhideWhenUsed/>
    <w:rsid w:val="00B85477"/>
  </w:style>
  <w:style w:type="numbering" w:customStyle="1" w:styleId="11121113">
    <w:name w:val="无列表1112111"/>
    <w:next w:val="NoList"/>
    <w:semiHidden/>
    <w:rsid w:val="00B85477"/>
  </w:style>
  <w:style w:type="numbering" w:customStyle="1" w:styleId="NoList2112111">
    <w:name w:val="No List2112111"/>
    <w:next w:val="NoList"/>
    <w:semiHidden/>
    <w:rsid w:val="00B85477"/>
  </w:style>
  <w:style w:type="numbering" w:customStyle="1" w:styleId="NoList3112111">
    <w:name w:val="No List3112111"/>
    <w:next w:val="NoList"/>
    <w:uiPriority w:val="99"/>
    <w:semiHidden/>
    <w:rsid w:val="00B85477"/>
  </w:style>
  <w:style w:type="numbering" w:customStyle="1" w:styleId="NoList11112111">
    <w:name w:val="No List11112111"/>
    <w:next w:val="NoList"/>
    <w:uiPriority w:val="99"/>
    <w:semiHidden/>
    <w:unhideWhenUsed/>
    <w:rsid w:val="00B85477"/>
  </w:style>
  <w:style w:type="numbering" w:customStyle="1" w:styleId="12121110">
    <w:name w:val="無清單1212111"/>
    <w:next w:val="NoList"/>
    <w:uiPriority w:val="99"/>
    <w:semiHidden/>
    <w:unhideWhenUsed/>
    <w:rsid w:val="00B85477"/>
  </w:style>
  <w:style w:type="numbering" w:customStyle="1" w:styleId="11112111">
    <w:name w:val="無清單11112111"/>
    <w:next w:val="NoList"/>
    <w:uiPriority w:val="99"/>
    <w:semiHidden/>
    <w:unhideWhenUsed/>
    <w:rsid w:val="00B85477"/>
  </w:style>
  <w:style w:type="numbering" w:customStyle="1" w:styleId="NoList5211">
    <w:name w:val="No List5211"/>
    <w:next w:val="NoList"/>
    <w:uiPriority w:val="99"/>
    <w:semiHidden/>
    <w:unhideWhenUsed/>
    <w:rsid w:val="00B85477"/>
  </w:style>
  <w:style w:type="numbering" w:customStyle="1" w:styleId="NoList13211">
    <w:name w:val="No List13211"/>
    <w:next w:val="NoList"/>
    <w:uiPriority w:val="99"/>
    <w:semiHidden/>
    <w:unhideWhenUsed/>
    <w:rsid w:val="00B85477"/>
  </w:style>
  <w:style w:type="numbering" w:customStyle="1" w:styleId="122115">
    <w:name w:val="リストなし12211"/>
    <w:next w:val="NoList"/>
    <w:uiPriority w:val="99"/>
    <w:semiHidden/>
    <w:unhideWhenUsed/>
    <w:rsid w:val="00B85477"/>
  </w:style>
  <w:style w:type="numbering" w:customStyle="1" w:styleId="122123">
    <w:name w:val="无列表12212"/>
    <w:next w:val="NoList"/>
    <w:semiHidden/>
    <w:rsid w:val="00B85477"/>
  </w:style>
  <w:style w:type="numbering" w:customStyle="1" w:styleId="NoList22211">
    <w:name w:val="No List22211"/>
    <w:next w:val="NoList"/>
    <w:semiHidden/>
    <w:rsid w:val="00B85477"/>
  </w:style>
  <w:style w:type="numbering" w:customStyle="1" w:styleId="NoList32211">
    <w:name w:val="No List32211"/>
    <w:next w:val="NoList"/>
    <w:uiPriority w:val="99"/>
    <w:semiHidden/>
    <w:rsid w:val="00B85477"/>
  </w:style>
  <w:style w:type="numbering" w:customStyle="1" w:styleId="NoList112211">
    <w:name w:val="No List112211"/>
    <w:next w:val="NoList"/>
    <w:uiPriority w:val="99"/>
    <w:semiHidden/>
    <w:unhideWhenUsed/>
    <w:rsid w:val="00B85477"/>
  </w:style>
  <w:style w:type="numbering" w:customStyle="1" w:styleId="132110">
    <w:name w:val="無清單13211"/>
    <w:next w:val="NoList"/>
    <w:uiPriority w:val="99"/>
    <w:semiHidden/>
    <w:unhideWhenUsed/>
    <w:rsid w:val="00B85477"/>
  </w:style>
  <w:style w:type="numbering" w:customStyle="1" w:styleId="1122110">
    <w:name w:val="無清單112211"/>
    <w:next w:val="NoList"/>
    <w:uiPriority w:val="99"/>
    <w:semiHidden/>
    <w:unhideWhenUsed/>
    <w:rsid w:val="00B85477"/>
  </w:style>
  <w:style w:type="numbering" w:customStyle="1" w:styleId="212111">
    <w:name w:val="无列表212111"/>
    <w:next w:val="NoList"/>
    <w:uiPriority w:val="99"/>
    <w:semiHidden/>
    <w:unhideWhenUsed/>
    <w:rsid w:val="00B85477"/>
  </w:style>
  <w:style w:type="numbering" w:customStyle="1" w:styleId="NoList1112211">
    <w:name w:val="No List1112211"/>
    <w:next w:val="NoList"/>
    <w:uiPriority w:val="99"/>
    <w:semiHidden/>
    <w:unhideWhenUsed/>
    <w:rsid w:val="00B85477"/>
  </w:style>
  <w:style w:type="numbering" w:customStyle="1" w:styleId="NoList711">
    <w:name w:val="No List711"/>
    <w:next w:val="NoList"/>
    <w:uiPriority w:val="99"/>
    <w:semiHidden/>
    <w:unhideWhenUsed/>
    <w:rsid w:val="00B85477"/>
  </w:style>
  <w:style w:type="numbering" w:customStyle="1" w:styleId="NoList1511">
    <w:name w:val="No List1511"/>
    <w:next w:val="NoList"/>
    <w:uiPriority w:val="99"/>
    <w:semiHidden/>
    <w:unhideWhenUsed/>
    <w:rsid w:val="00B85477"/>
  </w:style>
  <w:style w:type="numbering" w:customStyle="1" w:styleId="14112">
    <w:name w:val="リストなし1411"/>
    <w:next w:val="NoList"/>
    <w:uiPriority w:val="99"/>
    <w:semiHidden/>
    <w:unhideWhenUsed/>
    <w:rsid w:val="00B85477"/>
  </w:style>
  <w:style w:type="numbering" w:customStyle="1" w:styleId="14113">
    <w:name w:val="无列表1411"/>
    <w:next w:val="NoList"/>
    <w:semiHidden/>
    <w:rsid w:val="00B85477"/>
  </w:style>
  <w:style w:type="numbering" w:customStyle="1" w:styleId="NoList2411">
    <w:name w:val="No List2411"/>
    <w:next w:val="NoList"/>
    <w:semiHidden/>
    <w:rsid w:val="00B85477"/>
  </w:style>
  <w:style w:type="numbering" w:customStyle="1" w:styleId="NoList3411">
    <w:name w:val="No List3411"/>
    <w:next w:val="NoList"/>
    <w:uiPriority w:val="99"/>
    <w:semiHidden/>
    <w:rsid w:val="00B85477"/>
  </w:style>
  <w:style w:type="numbering" w:customStyle="1" w:styleId="NoList11511">
    <w:name w:val="No List11511"/>
    <w:next w:val="NoList"/>
    <w:uiPriority w:val="99"/>
    <w:semiHidden/>
    <w:unhideWhenUsed/>
    <w:rsid w:val="00B85477"/>
  </w:style>
  <w:style w:type="numbering" w:customStyle="1" w:styleId="15110">
    <w:name w:val="無清單1511"/>
    <w:next w:val="NoList"/>
    <w:uiPriority w:val="99"/>
    <w:semiHidden/>
    <w:unhideWhenUsed/>
    <w:rsid w:val="00B85477"/>
  </w:style>
  <w:style w:type="numbering" w:customStyle="1" w:styleId="114110">
    <w:name w:val="無清單11411"/>
    <w:next w:val="NoList"/>
    <w:uiPriority w:val="99"/>
    <w:semiHidden/>
    <w:unhideWhenUsed/>
    <w:rsid w:val="00B85477"/>
  </w:style>
  <w:style w:type="numbering" w:customStyle="1" w:styleId="NoList4311">
    <w:name w:val="No List4311"/>
    <w:next w:val="NoList"/>
    <w:uiPriority w:val="99"/>
    <w:semiHidden/>
    <w:unhideWhenUsed/>
    <w:rsid w:val="00B85477"/>
  </w:style>
  <w:style w:type="numbering" w:customStyle="1" w:styleId="NoList12411">
    <w:name w:val="No List12411"/>
    <w:next w:val="NoList"/>
    <w:uiPriority w:val="99"/>
    <w:semiHidden/>
    <w:unhideWhenUsed/>
    <w:rsid w:val="00B85477"/>
  </w:style>
  <w:style w:type="numbering" w:customStyle="1" w:styleId="114111">
    <w:name w:val="リストなし11411"/>
    <w:next w:val="NoList"/>
    <w:uiPriority w:val="99"/>
    <w:semiHidden/>
    <w:unhideWhenUsed/>
    <w:rsid w:val="00B85477"/>
  </w:style>
  <w:style w:type="numbering" w:customStyle="1" w:styleId="114112">
    <w:name w:val="无列表11411"/>
    <w:next w:val="NoList"/>
    <w:semiHidden/>
    <w:rsid w:val="00B85477"/>
  </w:style>
  <w:style w:type="numbering" w:customStyle="1" w:styleId="NoList21411">
    <w:name w:val="No List21411"/>
    <w:next w:val="NoList"/>
    <w:semiHidden/>
    <w:rsid w:val="00B85477"/>
  </w:style>
  <w:style w:type="numbering" w:customStyle="1" w:styleId="NoList31411">
    <w:name w:val="No List31411"/>
    <w:next w:val="NoList"/>
    <w:uiPriority w:val="99"/>
    <w:semiHidden/>
    <w:rsid w:val="00B85477"/>
  </w:style>
  <w:style w:type="numbering" w:customStyle="1" w:styleId="NoList111411">
    <w:name w:val="No List111411"/>
    <w:next w:val="NoList"/>
    <w:uiPriority w:val="99"/>
    <w:semiHidden/>
    <w:unhideWhenUsed/>
    <w:rsid w:val="00B85477"/>
  </w:style>
  <w:style w:type="numbering" w:customStyle="1" w:styleId="124110">
    <w:name w:val="無清單12411"/>
    <w:next w:val="NoList"/>
    <w:uiPriority w:val="99"/>
    <w:semiHidden/>
    <w:unhideWhenUsed/>
    <w:rsid w:val="00B85477"/>
  </w:style>
  <w:style w:type="numbering" w:customStyle="1" w:styleId="1114110">
    <w:name w:val="無清單111411"/>
    <w:next w:val="NoList"/>
    <w:uiPriority w:val="99"/>
    <w:semiHidden/>
    <w:unhideWhenUsed/>
    <w:rsid w:val="00B85477"/>
  </w:style>
  <w:style w:type="numbering" w:customStyle="1" w:styleId="2311">
    <w:name w:val="无列表2311"/>
    <w:next w:val="NoList"/>
    <w:uiPriority w:val="99"/>
    <w:semiHidden/>
    <w:unhideWhenUsed/>
    <w:rsid w:val="00B85477"/>
  </w:style>
  <w:style w:type="numbering" w:customStyle="1" w:styleId="NoList121311">
    <w:name w:val="No List121311"/>
    <w:next w:val="NoList"/>
    <w:uiPriority w:val="99"/>
    <w:semiHidden/>
    <w:unhideWhenUsed/>
    <w:rsid w:val="00B85477"/>
  </w:style>
  <w:style w:type="numbering" w:customStyle="1" w:styleId="1113110">
    <w:name w:val="リストなし111311"/>
    <w:next w:val="NoList"/>
    <w:uiPriority w:val="99"/>
    <w:semiHidden/>
    <w:unhideWhenUsed/>
    <w:rsid w:val="00B85477"/>
  </w:style>
  <w:style w:type="numbering" w:customStyle="1" w:styleId="1113112">
    <w:name w:val="无列表111311"/>
    <w:next w:val="NoList"/>
    <w:semiHidden/>
    <w:rsid w:val="00B85477"/>
  </w:style>
  <w:style w:type="numbering" w:customStyle="1" w:styleId="NoList211311">
    <w:name w:val="No List211311"/>
    <w:next w:val="NoList"/>
    <w:semiHidden/>
    <w:rsid w:val="00B85477"/>
  </w:style>
  <w:style w:type="numbering" w:customStyle="1" w:styleId="NoList311311">
    <w:name w:val="No List311311"/>
    <w:next w:val="NoList"/>
    <w:uiPriority w:val="99"/>
    <w:semiHidden/>
    <w:rsid w:val="00B85477"/>
  </w:style>
  <w:style w:type="numbering" w:customStyle="1" w:styleId="NoList1111311">
    <w:name w:val="No List1111311"/>
    <w:next w:val="NoList"/>
    <w:uiPriority w:val="99"/>
    <w:semiHidden/>
    <w:unhideWhenUsed/>
    <w:rsid w:val="00B85477"/>
  </w:style>
  <w:style w:type="numbering" w:customStyle="1" w:styleId="121311">
    <w:name w:val="無清單121311"/>
    <w:next w:val="NoList"/>
    <w:uiPriority w:val="99"/>
    <w:semiHidden/>
    <w:unhideWhenUsed/>
    <w:rsid w:val="00B85477"/>
  </w:style>
  <w:style w:type="numbering" w:customStyle="1" w:styleId="1111311">
    <w:name w:val="無清單1111311"/>
    <w:next w:val="NoList"/>
    <w:uiPriority w:val="99"/>
    <w:semiHidden/>
    <w:unhideWhenUsed/>
    <w:rsid w:val="00B85477"/>
  </w:style>
  <w:style w:type="numbering" w:customStyle="1" w:styleId="NoList5311">
    <w:name w:val="No List5311"/>
    <w:next w:val="NoList"/>
    <w:uiPriority w:val="99"/>
    <w:semiHidden/>
    <w:unhideWhenUsed/>
    <w:rsid w:val="00B85477"/>
  </w:style>
  <w:style w:type="numbering" w:customStyle="1" w:styleId="NoList13311">
    <w:name w:val="No List13311"/>
    <w:next w:val="NoList"/>
    <w:uiPriority w:val="99"/>
    <w:semiHidden/>
    <w:unhideWhenUsed/>
    <w:rsid w:val="00B85477"/>
  </w:style>
  <w:style w:type="numbering" w:customStyle="1" w:styleId="123110">
    <w:name w:val="リストなし12311"/>
    <w:next w:val="NoList"/>
    <w:uiPriority w:val="99"/>
    <w:semiHidden/>
    <w:unhideWhenUsed/>
    <w:rsid w:val="00B85477"/>
  </w:style>
  <w:style w:type="numbering" w:customStyle="1" w:styleId="123112">
    <w:name w:val="无列表12311"/>
    <w:next w:val="NoList"/>
    <w:semiHidden/>
    <w:rsid w:val="00B85477"/>
  </w:style>
  <w:style w:type="numbering" w:customStyle="1" w:styleId="NoList22311">
    <w:name w:val="No List22311"/>
    <w:next w:val="NoList"/>
    <w:semiHidden/>
    <w:rsid w:val="00B85477"/>
  </w:style>
  <w:style w:type="numbering" w:customStyle="1" w:styleId="NoList32311">
    <w:name w:val="No List32311"/>
    <w:next w:val="NoList"/>
    <w:uiPriority w:val="99"/>
    <w:semiHidden/>
    <w:rsid w:val="00B85477"/>
  </w:style>
  <w:style w:type="numbering" w:customStyle="1" w:styleId="NoList112311">
    <w:name w:val="No List112311"/>
    <w:next w:val="NoList"/>
    <w:uiPriority w:val="99"/>
    <w:semiHidden/>
    <w:unhideWhenUsed/>
    <w:rsid w:val="00B85477"/>
  </w:style>
  <w:style w:type="numbering" w:customStyle="1" w:styleId="13311">
    <w:name w:val="無清單13311"/>
    <w:next w:val="NoList"/>
    <w:uiPriority w:val="99"/>
    <w:semiHidden/>
    <w:unhideWhenUsed/>
    <w:rsid w:val="00B85477"/>
  </w:style>
  <w:style w:type="numbering" w:customStyle="1" w:styleId="1123110">
    <w:name w:val="無清單112311"/>
    <w:next w:val="NoList"/>
    <w:uiPriority w:val="99"/>
    <w:semiHidden/>
    <w:unhideWhenUsed/>
    <w:rsid w:val="00B85477"/>
  </w:style>
  <w:style w:type="numbering" w:customStyle="1" w:styleId="21311">
    <w:name w:val="无列表21311"/>
    <w:next w:val="NoList"/>
    <w:uiPriority w:val="99"/>
    <w:semiHidden/>
    <w:unhideWhenUsed/>
    <w:rsid w:val="00B85477"/>
  </w:style>
  <w:style w:type="numbering" w:customStyle="1" w:styleId="NoList122211">
    <w:name w:val="No List122211"/>
    <w:next w:val="NoList"/>
    <w:uiPriority w:val="99"/>
    <w:semiHidden/>
    <w:unhideWhenUsed/>
    <w:rsid w:val="00B85477"/>
  </w:style>
  <w:style w:type="numbering" w:customStyle="1" w:styleId="1122111">
    <w:name w:val="リストなし112211"/>
    <w:next w:val="NoList"/>
    <w:uiPriority w:val="99"/>
    <w:semiHidden/>
    <w:unhideWhenUsed/>
    <w:rsid w:val="00B85477"/>
  </w:style>
  <w:style w:type="numbering" w:customStyle="1" w:styleId="1122112">
    <w:name w:val="无列表112211"/>
    <w:next w:val="NoList"/>
    <w:semiHidden/>
    <w:rsid w:val="00B85477"/>
  </w:style>
  <w:style w:type="numbering" w:customStyle="1" w:styleId="NoList212211">
    <w:name w:val="No List212211"/>
    <w:next w:val="NoList"/>
    <w:semiHidden/>
    <w:rsid w:val="00B85477"/>
  </w:style>
  <w:style w:type="numbering" w:customStyle="1" w:styleId="NoList312211">
    <w:name w:val="No List312211"/>
    <w:next w:val="NoList"/>
    <w:uiPriority w:val="99"/>
    <w:semiHidden/>
    <w:rsid w:val="00B85477"/>
  </w:style>
  <w:style w:type="numbering" w:customStyle="1" w:styleId="NoList1112311">
    <w:name w:val="No List1112311"/>
    <w:next w:val="NoList"/>
    <w:uiPriority w:val="99"/>
    <w:semiHidden/>
    <w:unhideWhenUsed/>
    <w:rsid w:val="00B85477"/>
  </w:style>
  <w:style w:type="numbering" w:customStyle="1" w:styleId="122211">
    <w:name w:val="無清單122211"/>
    <w:next w:val="NoList"/>
    <w:uiPriority w:val="99"/>
    <w:semiHidden/>
    <w:unhideWhenUsed/>
    <w:rsid w:val="00B85477"/>
  </w:style>
  <w:style w:type="numbering" w:customStyle="1" w:styleId="1112211">
    <w:name w:val="無清單1112211"/>
    <w:next w:val="NoList"/>
    <w:uiPriority w:val="99"/>
    <w:semiHidden/>
    <w:unhideWhenUsed/>
    <w:rsid w:val="00B85477"/>
  </w:style>
  <w:style w:type="numbering" w:customStyle="1" w:styleId="41a">
    <w:name w:val="无列表41"/>
    <w:next w:val="NoList"/>
    <w:uiPriority w:val="99"/>
    <w:semiHidden/>
    <w:unhideWhenUsed/>
    <w:rsid w:val="00B85477"/>
  </w:style>
  <w:style w:type="numbering" w:customStyle="1" w:styleId="3210">
    <w:name w:val="无列表321"/>
    <w:next w:val="NoList"/>
    <w:uiPriority w:val="99"/>
    <w:semiHidden/>
    <w:unhideWhenUsed/>
    <w:rsid w:val="00B85477"/>
  </w:style>
  <w:style w:type="numbering" w:customStyle="1" w:styleId="131211">
    <w:name w:val="无列表13121"/>
    <w:next w:val="NoList"/>
    <w:semiHidden/>
    <w:rsid w:val="00B85477"/>
  </w:style>
  <w:style w:type="numbering" w:customStyle="1" w:styleId="NoList41121">
    <w:name w:val="No List41121"/>
    <w:next w:val="NoList"/>
    <w:uiPriority w:val="99"/>
    <w:semiHidden/>
    <w:unhideWhenUsed/>
    <w:rsid w:val="00B85477"/>
  </w:style>
  <w:style w:type="numbering" w:customStyle="1" w:styleId="22121">
    <w:name w:val="无列表22121"/>
    <w:next w:val="NoList"/>
    <w:uiPriority w:val="99"/>
    <w:semiHidden/>
    <w:unhideWhenUsed/>
    <w:rsid w:val="00B85477"/>
  </w:style>
  <w:style w:type="numbering" w:customStyle="1" w:styleId="NoList1211121">
    <w:name w:val="No List1211121"/>
    <w:next w:val="NoList"/>
    <w:uiPriority w:val="99"/>
    <w:semiHidden/>
    <w:unhideWhenUsed/>
    <w:rsid w:val="00B85477"/>
  </w:style>
  <w:style w:type="numbering" w:customStyle="1" w:styleId="11111211">
    <w:name w:val="リストなし1111121"/>
    <w:next w:val="NoList"/>
    <w:uiPriority w:val="99"/>
    <w:semiHidden/>
    <w:unhideWhenUsed/>
    <w:rsid w:val="00B85477"/>
  </w:style>
  <w:style w:type="numbering" w:customStyle="1" w:styleId="11111212">
    <w:name w:val="无列表1111121"/>
    <w:next w:val="NoList"/>
    <w:semiHidden/>
    <w:rsid w:val="00B85477"/>
  </w:style>
  <w:style w:type="numbering" w:customStyle="1" w:styleId="NoList2111121">
    <w:name w:val="No List2111121"/>
    <w:next w:val="NoList"/>
    <w:semiHidden/>
    <w:rsid w:val="00B85477"/>
  </w:style>
  <w:style w:type="numbering" w:customStyle="1" w:styleId="NoList3111121">
    <w:name w:val="No List3111121"/>
    <w:next w:val="NoList"/>
    <w:uiPriority w:val="99"/>
    <w:semiHidden/>
    <w:rsid w:val="00B85477"/>
  </w:style>
  <w:style w:type="numbering" w:customStyle="1" w:styleId="NoList11111121">
    <w:name w:val="No List11111121"/>
    <w:next w:val="NoList"/>
    <w:uiPriority w:val="99"/>
    <w:semiHidden/>
    <w:unhideWhenUsed/>
    <w:rsid w:val="00B85477"/>
  </w:style>
  <w:style w:type="numbering" w:customStyle="1" w:styleId="12111210">
    <w:name w:val="無清單1211121"/>
    <w:next w:val="NoList"/>
    <w:uiPriority w:val="99"/>
    <w:semiHidden/>
    <w:unhideWhenUsed/>
    <w:rsid w:val="00B85477"/>
  </w:style>
  <w:style w:type="numbering" w:customStyle="1" w:styleId="111111210">
    <w:name w:val="無清單11111121"/>
    <w:next w:val="NoList"/>
    <w:uiPriority w:val="99"/>
    <w:semiHidden/>
    <w:unhideWhenUsed/>
    <w:rsid w:val="00B85477"/>
  </w:style>
  <w:style w:type="numbering" w:customStyle="1" w:styleId="NoList131121">
    <w:name w:val="No List131121"/>
    <w:next w:val="NoList"/>
    <w:uiPriority w:val="99"/>
    <w:semiHidden/>
    <w:unhideWhenUsed/>
    <w:rsid w:val="00B85477"/>
  </w:style>
  <w:style w:type="numbering" w:customStyle="1" w:styleId="1211211">
    <w:name w:val="リストなし121121"/>
    <w:next w:val="NoList"/>
    <w:uiPriority w:val="99"/>
    <w:semiHidden/>
    <w:unhideWhenUsed/>
    <w:rsid w:val="00B85477"/>
  </w:style>
  <w:style w:type="numbering" w:customStyle="1" w:styleId="1211212">
    <w:name w:val="无列表121121"/>
    <w:next w:val="NoList"/>
    <w:semiHidden/>
    <w:rsid w:val="00B85477"/>
  </w:style>
  <w:style w:type="numbering" w:customStyle="1" w:styleId="NoList221121">
    <w:name w:val="No List221121"/>
    <w:next w:val="NoList"/>
    <w:semiHidden/>
    <w:rsid w:val="00B85477"/>
  </w:style>
  <w:style w:type="numbering" w:customStyle="1" w:styleId="NoList321121">
    <w:name w:val="No List321121"/>
    <w:next w:val="NoList"/>
    <w:uiPriority w:val="99"/>
    <w:semiHidden/>
    <w:rsid w:val="00B85477"/>
  </w:style>
  <w:style w:type="numbering" w:customStyle="1" w:styleId="NoList1121121">
    <w:name w:val="No List1121121"/>
    <w:next w:val="NoList"/>
    <w:uiPriority w:val="99"/>
    <w:semiHidden/>
    <w:unhideWhenUsed/>
    <w:rsid w:val="00B85477"/>
  </w:style>
  <w:style w:type="numbering" w:customStyle="1" w:styleId="1311210">
    <w:name w:val="無清單131121"/>
    <w:next w:val="NoList"/>
    <w:uiPriority w:val="99"/>
    <w:semiHidden/>
    <w:unhideWhenUsed/>
    <w:rsid w:val="00B85477"/>
  </w:style>
  <w:style w:type="numbering" w:customStyle="1" w:styleId="11211210">
    <w:name w:val="無清單1121121"/>
    <w:next w:val="NoList"/>
    <w:uiPriority w:val="99"/>
    <w:semiHidden/>
    <w:unhideWhenUsed/>
    <w:rsid w:val="00B85477"/>
  </w:style>
  <w:style w:type="numbering" w:customStyle="1" w:styleId="211121">
    <w:name w:val="无列表211121"/>
    <w:next w:val="NoList"/>
    <w:uiPriority w:val="99"/>
    <w:semiHidden/>
    <w:unhideWhenUsed/>
    <w:rsid w:val="00B85477"/>
  </w:style>
  <w:style w:type="numbering" w:customStyle="1" w:styleId="NoList1221121">
    <w:name w:val="No List1221121"/>
    <w:next w:val="NoList"/>
    <w:uiPriority w:val="99"/>
    <w:semiHidden/>
    <w:unhideWhenUsed/>
    <w:rsid w:val="00B85477"/>
  </w:style>
  <w:style w:type="numbering" w:customStyle="1" w:styleId="11211211">
    <w:name w:val="リストなし1121121"/>
    <w:next w:val="NoList"/>
    <w:uiPriority w:val="99"/>
    <w:semiHidden/>
    <w:unhideWhenUsed/>
    <w:rsid w:val="00B85477"/>
  </w:style>
  <w:style w:type="numbering" w:customStyle="1" w:styleId="11211212">
    <w:name w:val="无列表1121121"/>
    <w:next w:val="NoList"/>
    <w:semiHidden/>
    <w:rsid w:val="00B85477"/>
  </w:style>
  <w:style w:type="numbering" w:customStyle="1" w:styleId="NoList2121121">
    <w:name w:val="No List2121121"/>
    <w:next w:val="NoList"/>
    <w:semiHidden/>
    <w:rsid w:val="00B85477"/>
  </w:style>
  <w:style w:type="numbering" w:customStyle="1" w:styleId="NoList3121121">
    <w:name w:val="No List3121121"/>
    <w:next w:val="NoList"/>
    <w:uiPriority w:val="99"/>
    <w:semiHidden/>
    <w:rsid w:val="00B85477"/>
  </w:style>
  <w:style w:type="numbering" w:customStyle="1" w:styleId="NoList11121121">
    <w:name w:val="No List11121121"/>
    <w:next w:val="NoList"/>
    <w:uiPriority w:val="99"/>
    <w:semiHidden/>
    <w:unhideWhenUsed/>
    <w:rsid w:val="00B85477"/>
  </w:style>
  <w:style w:type="numbering" w:customStyle="1" w:styleId="1221121">
    <w:name w:val="無清單1221121"/>
    <w:next w:val="NoList"/>
    <w:uiPriority w:val="99"/>
    <w:semiHidden/>
    <w:unhideWhenUsed/>
    <w:rsid w:val="00B85477"/>
  </w:style>
  <w:style w:type="numbering" w:customStyle="1" w:styleId="11121121">
    <w:name w:val="無清單11121121"/>
    <w:next w:val="NoList"/>
    <w:uiPriority w:val="99"/>
    <w:semiHidden/>
    <w:unhideWhenUsed/>
    <w:rsid w:val="00B85477"/>
  </w:style>
  <w:style w:type="numbering" w:customStyle="1" w:styleId="122210">
    <w:name w:val="无列表12221"/>
    <w:next w:val="NoList"/>
    <w:semiHidden/>
    <w:rsid w:val="00B85477"/>
  </w:style>
  <w:style w:type="numbering" w:customStyle="1" w:styleId="50">
    <w:name w:val="无列表5"/>
    <w:next w:val="NoList"/>
    <w:uiPriority w:val="99"/>
    <w:semiHidden/>
    <w:unhideWhenUsed/>
    <w:rsid w:val="00B85477"/>
  </w:style>
  <w:style w:type="numbering" w:customStyle="1" w:styleId="NoList1211113">
    <w:name w:val="No List1211113"/>
    <w:next w:val="NoList"/>
    <w:uiPriority w:val="99"/>
    <w:semiHidden/>
    <w:unhideWhenUsed/>
    <w:rsid w:val="00B85477"/>
  </w:style>
  <w:style w:type="numbering" w:customStyle="1" w:styleId="11111130">
    <w:name w:val="リストなし1111113"/>
    <w:next w:val="NoList"/>
    <w:uiPriority w:val="99"/>
    <w:semiHidden/>
    <w:unhideWhenUsed/>
    <w:rsid w:val="00B85477"/>
  </w:style>
  <w:style w:type="numbering" w:customStyle="1" w:styleId="11111131">
    <w:name w:val="无列表1111113"/>
    <w:next w:val="NoList"/>
    <w:semiHidden/>
    <w:rsid w:val="00B85477"/>
  </w:style>
  <w:style w:type="numbering" w:customStyle="1" w:styleId="NoList2111113">
    <w:name w:val="No List2111113"/>
    <w:next w:val="NoList"/>
    <w:semiHidden/>
    <w:rsid w:val="00B85477"/>
  </w:style>
  <w:style w:type="numbering" w:customStyle="1" w:styleId="NoList3111113">
    <w:name w:val="No List3111113"/>
    <w:next w:val="NoList"/>
    <w:uiPriority w:val="99"/>
    <w:semiHidden/>
    <w:rsid w:val="00B85477"/>
  </w:style>
  <w:style w:type="numbering" w:customStyle="1" w:styleId="NoList11111113">
    <w:name w:val="No List11111113"/>
    <w:next w:val="NoList"/>
    <w:uiPriority w:val="99"/>
    <w:semiHidden/>
    <w:unhideWhenUsed/>
    <w:rsid w:val="00B85477"/>
  </w:style>
  <w:style w:type="numbering" w:customStyle="1" w:styleId="1211113">
    <w:name w:val="無清單1211113"/>
    <w:next w:val="NoList"/>
    <w:uiPriority w:val="99"/>
    <w:semiHidden/>
    <w:unhideWhenUsed/>
    <w:rsid w:val="00B85477"/>
  </w:style>
  <w:style w:type="numbering" w:customStyle="1" w:styleId="11111113">
    <w:name w:val="無清單11111113"/>
    <w:next w:val="NoList"/>
    <w:uiPriority w:val="99"/>
    <w:semiHidden/>
    <w:unhideWhenUsed/>
    <w:rsid w:val="00B85477"/>
  </w:style>
  <w:style w:type="numbering" w:customStyle="1" w:styleId="1211131">
    <w:name w:val="无列表121113"/>
    <w:next w:val="NoList"/>
    <w:semiHidden/>
    <w:rsid w:val="00B85477"/>
  </w:style>
  <w:style w:type="numbering" w:customStyle="1" w:styleId="211113">
    <w:name w:val="无列表211113"/>
    <w:next w:val="NoList"/>
    <w:uiPriority w:val="99"/>
    <w:semiHidden/>
    <w:unhideWhenUsed/>
    <w:rsid w:val="00B85477"/>
  </w:style>
  <w:style w:type="character" w:customStyle="1" w:styleId="UnresolvedMention2">
    <w:name w:val="Unresolved Mention2"/>
    <w:basedOn w:val="DefaultParagraphFont"/>
    <w:uiPriority w:val="99"/>
    <w:unhideWhenUsed/>
    <w:rsid w:val="00B85477"/>
    <w:rPr>
      <w:color w:val="605E5C"/>
      <w:shd w:val="clear" w:color="auto" w:fill="E1DFDD"/>
    </w:rPr>
  </w:style>
  <w:style w:type="numbering" w:customStyle="1" w:styleId="NoList511111">
    <w:name w:val="No List511111"/>
    <w:next w:val="NoList"/>
    <w:uiPriority w:val="99"/>
    <w:semiHidden/>
    <w:unhideWhenUsed/>
    <w:rsid w:val="00B85477"/>
  </w:style>
  <w:style w:type="numbering" w:customStyle="1" w:styleId="NoList19">
    <w:name w:val="No List19"/>
    <w:next w:val="NoList"/>
    <w:uiPriority w:val="99"/>
    <w:semiHidden/>
    <w:unhideWhenUsed/>
    <w:rsid w:val="00B85477"/>
  </w:style>
  <w:style w:type="numbering" w:customStyle="1" w:styleId="NoList110">
    <w:name w:val="No List110"/>
    <w:next w:val="NoList"/>
    <w:uiPriority w:val="99"/>
    <w:semiHidden/>
    <w:unhideWhenUsed/>
    <w:rsid w:val="00B85477"/>
  </w:style>
  <w:style w:type="numbering" w:customStyle="1" w:styleId="183">
    <w:name w:val="リストなし18"/>
    <w:next w:val="NoList"/>
    <w:uiPriority w:val="99"/>
    <w:semiHidden/>
    <w:unhideWhenUsed/>
    <w:rsid w:val="00B85477"/>
  </w:style>
  <w:style w:type="numbering" w:customStyle="1" w:styleId="184">
    <w:name w:val="无列表18"/>
    <w:next w:val="NoList"/>
    <w:semiHidden/>
    <w:rsid w:val="00B85477"/>
  </w:style>
  <w:style w:type="numbering" w:customStyle="1" w:styleId="NoList28">
    <w:name w:val="No List28"/>
    <w:next w:val="NoList"/>
    <w:semiHidden/>
    <w:rsid w:val="00B85477"/>
  </w:style>
  <w:style w:type="numbering" w:customStyle="1" w:styleId="NoList38">
    <w:name w:val="No List38"/>
    <w:next w:val="NoList"/>
    <w:uiPriority w:val="99"/>
    <w:semiHidden/>
    <w:rsid w:val="00B85477"/>
  </w:style>
  <w:style w:type="numbering" w:customStyle="1" w:styleId="NoList119">
    <w:name w:val="No List119"/>
    <w:next w:val="NoList"/>
    <w:uiPriority w:val="99"/>
    <w:semiHidden/>
    <w:unhideWhenUsed/>
    <w:rsid w:val="00B85477"/>
  </w:style>
  <w:style w:type="numbering" w:customStyle="1" w:styleId="190">
    <w:name w:val="無清單19"/>
    <w:next w:val="NoList"/>
    <w:uiPriority w:val="99"/>
    <w:semiHidden/>
    <w:unhideWhenUsed/>
    <w:rsid w:val="00B85477"/>
  </w:style>
  <w:style w:type="numbering" w:customStyle="1" w:styleId="1181">
    <w:name w:val="無清單118"/>
    <w:next w:val="NoList"/>
    <w:uiPriority w:val="99"/>
    <w:semiHidden/>
    <w:unhideWhenUsed/>
    <w:rsid w:val="00B85477"/>
  </w:style>
  <w:style w:type="numbering" w:customStyle="1" w:styleId="NoList47">
    <w:name w:val="No List47"/>
    <w:next w:val="NoList"/>
    <w:uiPriority w:val="99"/>
    <w:semiHidden/>
    <w:unhideWhenUsed/>
    <w:rsid w:val="00B85477"/>
  </w:style>
  <w:style w:type="numbering" w:customStyle="1" w:styleId="NoList128">
    <w:name w:val="No List128"/>
    <w:next w:val="NoList"/>
    <w:uiPriority w:val="99"/>
    <w:semiHidden/>
    <w:unhideWhenUsed/>
    <w:rsid w:val="00B85477"/>
  </w:style>
  <w:style w:type="numbering" w:customStyle="1" w:styleId="1182">
    <w:name w:val="リストなし118"/>
    <w:next w:val="NoList"/>
    <w:uiPriority w:val="99"/>
    <w:semiHidden/>
    <w:unhideWhenUsed/>
    <w:rsid w:val="00B85477"/>
  </w:style>
  <w:style w:type="numbering" w:customStyle="1" w:styleId="1183">
    <w:name w:val="无列表118"/>
    <w:next w:val="NoList"/>
    <w:semiHidden/>
    <w:rsid w:val="00B85477"/>
  </w:style>
  <w:style w:type="numbering" w:customStyle="1" w:styleId="NoList218">
    <w:name w:val="No List218"/>
    <w:next w:val="NoList"/>
    <w:semiHidden/>
    <w:rsid w:val="00B85477"/>
  </w:style>
  <w:style w:type="numbering" w:customStyle="1" w:styleId="NoList318">
    <w:name w:val="No List318"/>
    <w:next w:val="NoList"/>
    <w:uiPriority w:val="99"/>
    <w:semiHidden/>
    <w:rsid w:val="00B85477"/>
  </w:style>
  <w:style w:type="numbering" w:customStyle="1" w:styleId="NoList1118">
    <w:name w:val="No List1118"/>
    <w:next w:val="NoList"/>
    <w:uiPriority w:val="99"/>
    <w:semiHidden/>
    <w:unhideWhenUsed/>
    <w:rsid w:val="00B85477"/>
  </w:style>
  <w:style w:type="numbering" w:customStyle="1" w:styleId="1280">
    <w:name w:val="無清單128"/>
    <w:next w:val="NoList"/>
    <w:uiPriority w:val="99"/>
    <w:semiHidden/>
    <w:unhideWhenUsed/>
    <w:rsid w:val="00B85477"/>
  </w:style>
  <w:style w:type="numbering" w:customStyle="1" w:styleId="11180">
    <w:name w:val="無清單1118"/>
    <w:next w:val="NoList"/>
    <w:uiPriority w:val="99"/>
    <w:semiHidden/>
    <w:unhideWhenUsed/>
    <w:rsid w:val="00B85477"/>
  </w:style>
  <w:style w:type="numbering" w:customStyle="1" w:styleId="271">
    <w:name w:val="无列表27"/>
    <w:next w:val="NoList"/>
    <w:uiPriority w:val="99"/>
    <w:semiHidden/>
    <w:unhideWhenUsed/>
    <w:rsid w:val="00B85477"/>
  </w:style>
  <w:style w:type="numbering" w:customStyle="1" w:styleId="NoList1217">
    <w:name w:val="No List1217"/>
    <w:next w:val="NoList"/>
    <w:uiPriority w:val="99"/>
    <w:semiHidden/>
    <w:unhideWhenUsed/>
    <w:rsid w:val="00B85477"/>
  </w:style>
  <w:style w:type="numbering" w:customStyle="1" w:styleId="11171">
    <w:name w:val="リストなし1117"/>
    <w:next w:val="NoList"/>
    <w:uiPriority w:val="99"/>
    <w:semiHidden/>
    <w:unhideWhenUsed/>
    <w:rsid w:val="00B85477"/>
  </w:style>
  <w:style w:type="numbering" w:customStyle="1" w:styleId="11172">
    <w:name w:val="无列表1117"/>
    <w:next w:val="NoList"/>
    <w:semiHidden/>
    <w:rsid w:val="00B85477"/>
  </w:style>
  <w:style w:type="numbering" w:customStyle="1" w:styleId="NoList2117">
    <w:name w:val="No List2117"/>
    <w:next w:val="NoList"/>
    <w:semiHidden/>
    <w:rsid w:val="00B85477"/>
  </w:style>
  <w:style w:type="numbering" w:customStyle="1" w:styleId="NoList3117">
    <w:name w:val="No List3117"/>
    <w:next w:val="NoList"/>
    <w:uiPriority w:val="99"/>
    <w:semiHidden/>
    <w:rsid w:val="00B85477"/>
  </w:style>
  <w:style w:type="numbering" w:customStyle="1" w:styleId="NoList11117">
    <w:name w:val="No List11117"/>
    <w:next w:val="NoList"/>
    <w:uiPriority w:val="99"/>
    <w:semiHidden/>
    <w:unhideWhenUsed/>
    <w:rsid w:val="00B85477"/>
  </w:style>
  <w:style w:type="numbering" w:customStyle="1" w:styleId="12170">
    <w:name w:val="無清單1217"/>
    <w:next w:val="NoList"/>
    <w:uiPriority w:val="99"/>
    <w:semiHidden/>
    <w:unhideWhenUsed/>
    <w:rsid w:val="00B85477"/>
  </w:style>
  <w:style w:type="numbering" w:customStyle="1" w:styleId="111170">
    <w:name w:val="無清單11117"/>
    <w:next w:val="NoList"/>
    <w:uiPriority w:val="99"/>
    <w:semiHidden/>
    <w:unhideWhenUsed/>
    <w:rsid w:val="00B85477"/>
  </w:style>
  <w:style w:type="numbering" w:customStyle="1" w:styleId="NoList57">
    <w:name w:val="No List57"/>
    <w:next w:val="NoList"/>
    <w:uiPriority w:val="99"/>
    <w:semiHidden/>
    <w:unhideWhenUsed/>
    <w:rsid w:val="00B85477"/>
  </w:style>
  <w:style w:type="numbering" w:customStyle="1" w:styleId="NoList137">
    <w:name w:val="No List137"/>
    <w:next w:val="NoList"/>
    <w:uiPriority w:val="99"/>
    <w:semiHidden/>
    <w:unhideWhenUsed/>
    <w:rsid w:val="00B85477"/>
  </w:style>
  <w:style w:type="numbering" w:customStyle="1" w:styleId="1271">
    <w:name w:val="リストなし127"/>
    <w:next w:val="NoList"/>
    <w:uiPriority w:val="99"/>
    <w:semiHidden/>
    <w:unhideWhenUsed/>
    <w:rsid w:val="00B85477"/>
  </w:style>
  <w:style w:type="numbering" w:customStyle="1" w:styleId="1272">
    <w:name w:val="无列表127"/>
    <w:next w:val="NoList"/>
    <w:semiHidden/>
    <w:rsid w:val="00B85477"/>
  </w:style>
  <w:style w:type="numbering" w:customStyle="1" w:styleId="NoList227">
    <w:name w:val="No List227"/>
    <w:next w:val="NoList"/>
    <w:semiHidden/>
    <w:rsid w:val="00B85477"/>
  </w:style>
  <w:style w:type="numbering" w:customStyle="1" w:styleId="NoList327">
    <w:name w:val="No List327"/>
    <w:next w:val="NoList"/>
    <w:uiPriority w:val="99"/>
    <w:semiHidden/>
    <w:rsid w:val="00B85477"/>
  </w:style>
  <w:style w:type="numbering" w:customStyle="1" w:styleId="NoList1127">
    <w:name w:val="No List1127"/>
    <w:next w:val="NoList"/>
    <w:uiPriority w:val="99"/>
    <w:semiHidden/>
    <w:unhideWhenUsed/>
    <w:rsid w:val="00B85477"/>
  </w:style>
  <w:style w:type="numbering" w:customStyle="1" w:styleId="1370">
    <w:name w:val="無清單137"/>
    <w:next w:val="NoList"/>
    <w:uiPriority w:val="99"/>
    <w:semiHidden/>
    <w:unhideWhenUsed/>
    <w:rsid w:val="00B85477"/>
  </w:style>
  <w:style w:type="numbering" w:customStyle="1" w:styleId="11270">
    <w:name w:val="無清單1127"/>
    <w:next w:val="NoList"/>
    <w:uiPriority w:val="99"/>
    <w:semiHidden/>
    <w:unhideWhenUsed/>
    <w:rsid w:val="00B85477"/>
  </w:style>
  <w:style w:type="numbering" w:customStyle="1" w:styleId="217">
    <w:name w:val="无列表217"/>
    <w:next w:val="NoList"/>
    <w:uiPriority w:val="99"/>
    <w:semiHidden/>
    <w:unhideWhenUsed/>
    <w:rsid w:val="00B85477"/>
  </w:style>
  <w:style w:type="numbering" w:customStyle="1" w:styleId="NoList1226">
    <w:name w:val="No List1226"/>
    <w:next w:val="NoList"/>
    <w:uiPriority w:val="99"/>
    <w:semiHidden/>
    <w:unhideWhenUsed/>
    <w:rsid w:val="00B85477"/>
  </w:style>
  <w:style w:type="numbering" w:customStyle="1" w:styleId="11261">
    <w:name w:val="リストなし1126"/>
    <w:next w:val="NoList"/>
    <w:uiPriority w:val="99"/>
    <w:semiHidden/>
    <w:unhideWhenUsed/>
    <w:rsid w:val="00B85477"/>
  </w:style>
  <w:style w:type="numbering" w:customStyle="1" w:styleId="11262">
    <w:name w:val="无列表1126"/>
    <w:next w:val="NoList"/>
    <w:semiHidden/>
    <w:rsid w:val="00B85477"/>
  </w:style>
  <w:style w:type="numbering" w:customStyle="1" w:styleId="NoList2126">
    <w:name w:val="No List2126"/>
    <w:next w:val="NoList"/>
    <w:semiHidden/>
    <w:rsid w:val="00B85477"/>
  </w:style>
  <w:style w:type="numbering" w:customStyle="1" w:styleId="NoList3126">
    <w:name w:val="No List3126"/>
    <w:next w:val="NoList"/>
    <w:uiPriority w:val="99"/>
    <w:semiHidden/>
    <w:rsid w:val="00B85477"/>
  </w:style>
  <w:style w:type="numbering" w:customStyle="1" w:styleId="NoList11127">
    <w:name w:val="No List11127"/>
    <w:next w:val="NoList"/>
    <w:uiPriority w:val="99"/>
    <w:semiHidden/>
    <w:unhideWhenUsed/>
    <w:rsid w:val="00B85477"/>
  </w:style>
  <w:style w:type="numbering" w:customStyle="1" w:styleId="12260">
    <w:name w:val="無清單1226"/>
    <w:next w:val="NoList"/>
    <w:uiPriority w:val="99"/>
    <w:semiHidden/>
    <w:unhideWhenUsed/>
    <w:rsid w:val="00B85477"/>
  </w:style>
  <w:style w:type="numbering" w:customStyle="1" w:styleId="111260">
    <w:name w:val="無清單11126"/>
    <w:next w:val="NoList"/>
    <w:uiPriority w:val="99"/>
    <w:semiHidden/>
    <w:unhideWhenUsed/>
    <w:rsid w:val="00B85477"/>
  </w:style>
  <w:style w:type="numbering" w:customStyle="1" w:styleId="NoList65">
    <w:name w:val="No List65"/>
    <w:next w:val="NoList"/>
    <w:uiPriority w:val="99"/>
    <w:semiHidden/>
    <w:unhideWhenUsed/>
    <w:rsid w:val="00B85477"/>
  </w:style>
  <w:style w:type="numbering" w:customStyle="1" w:styleId="NoList145">
    <w:name w:val="No List145"/>
    <w:next w:val="NoList"/>
    <w:uiPriority w:val="99"/>
    <w:semiHidden/>
    <w:unhideWhenUsed/>
    <w:rsid w:val="00B85477"/>
  </w:style>
  <w:style w:type="numbering" w:customStyle="1" w:styleId="1351">
    <w:name w:val="リストなし135"/>
    <w:next w:val="NoList"/>
    <w:uiPriority w:val="99"/>
    <w:semiHidden/>
    <w:unhideWhenUsed/>
    <w:rsid w:val="00B85477"/>
  </w:style>
  <w:style w:type="numbering" w:customStyle="1" w:styleId="1352">
    <w:name w:val="无列表135"/>
    <w:next w:val="NoList"/>
    <w:semiHidden/>
    <w:rsid w:val="00B85477"/>
  </w:style>
  <w:style w:type="numbering" w:customStyle="1" w:styleId="NoList235">
    <w:name w:val="No List235"/>
    <w:next w:val="NoList"/>
    <w:semiHidden/>
    <w:rsid w:val="00B85477"/>
  </w:style>
  <w:style w:type="numbering" w:customStyle="1" w:styleId="NoList335">
    <w:name w:val="No List335"/>
    <w:next w:val="NoList"/>
    <w:uiPriority w:val="99"/>
    <w:semiHidden/>
    <w:rsid w:val="00B85477"/>
  </w:style>
  <w:style w:type="numbering" w:customStyle="1" w:styleId="NoList1135">
    <w:name w:val="No List1135"/>
    <w:next w:val="NoList"/>
    <w:uiPriority w:val="99"/>
    <w:semiHidden/>
    <w:unhideWhenUsed/>
    <w:rsid w:val="00B85477"/>
  </w:style>
  <w:style w:type="numbering" w:customStyle="1" w:styleId="1450">
    <w:name w:val="無清單145"/>
    <w:next w:val="NoList"/>
    <w:uiPriority w:val="99"/>
    <w:semiHidden/>
    <w:unhideWhenUsed/>
    <w:rsid w:val="00B85477"/>
  </w:style>
  <w:style w:type="numbering" w:customStyle="1" w:styleId="11350">
    <w:name w:val="無清單1135"/>
    <w:next w:val="NoList"/>
    <w:uiPriority w:val="99"/>
    <w:semiHidden/>
    <w:unhideWhenUsed/>
    <w:rsid w:val="00B85477"/>
  </w:style>
  <w:style w:type="numbering" w:customStyle="1" w:styleId="225">
    <w:name w:val="无列表225"/>
    <w:next w:val="NoList"/>
    <w:uiPriority w:val="99"/>
    <w:semiHidden/>
    <w:unhideWhenUsed/>
    <w:rsid w:val="00B85477"/>
  </w:style>
  <w:style w:type="numbering" w:customStyle="1" w:styleId="NoList1235">
    <w:name w:val="No List1235"/>
    <w:next w:val="NoList"/>
    <w:uiPriority w:val="99"/>
    <w:semiHidden/>
    <w:unhideWhenUsed/>
    <w:rsid w:val="00B85477"/>
  </w:style>
  <w:style w:type="numbering" w:customStyle="1" w:styleId="11351">
    <w:name w:val="リストなし1135"/>
    <w:next w:val="NoList"/>
    <w:uiPriority w:val="99"/>
    <w:semiHidden/>
    <w:unhideWhenUsed/>
    <w:rsid w:val="00B85477"/>
  </w:style>
  <w:style w:type="numbering" w:customStyle="1" w:styleId="11352">
    <w:name w:val="无列表1135"/>
    <w:next w:val="NoList"/>
    <w:semiHidden/>
    <w:rsid w:val="00B85477"/>
  </w:style>
  <w:style w:type="numbering" w:customStyle="1" w:styleId="NoList2135">
    <w:name w:val="No List2135"/>
    <w:next w:val="NoList"/>
    <w:semiHidden/>
    <w:rsid w:val="00B85477"/>
  </w:style>
  <w:style w:type="numbering" w:customStyle="1" w:styleId="NoList3135">
    <w:name w:val="No List3135"/>
    <w:next w:val="NoList"/>
    <w:uiPriority w:val="99"/>
    <w:semiHidden/>
    <w:rsid w:val="00B85477"/>
  </w:style>
  <w:style w:type="numbering" w:customStyle="1" w:styleId="NoList11135">
    <w:name w:val="No List11135"/>
    <w:next w:val="NoList"/>
    <w:uiPriority w:val="99"/>
    <w:semiHidden/>
    <w:unhideWhenUsed/>
    <w:rsid w:val="00B85477"/>
  </w:style>
  <w:style w:type="numbering" w:customStyle="1" w:styleId="12350">
    <w:name w:val="無清單1235"/>
    <w:next w:val="NoList"/>
    <w:uiPriority w:val="99"/>
    <w:semiHidden/>
    <w:unhideWhenUsed/>
    <w:rsid w:val="00B85477"/>
  </w:style>
  <w:style w:type="numbering" w:customStyle="1" w:styleId="11135">
    <w:name w:val="無清單11135"/>
    <w:next w:val="NoList"/>
    <w:uiPriority w:val="99"/>
    <w:semiHidden/>
    <w:unhideWhenUsed/>
    <w:rsid w:val="00B85477"/>
  </w:style>
  <w:style w:type="numbering" w:customStyle="1" w:styleId="NoList415">
    <w:name w:val="No List415"/>
    <w:next w:val="NoList"/>
    <w:uiPriority w:val="99"/>
    <w:semiHidden/>
    <w:unhideWhenUsed/>
    <w:rsid w:val="00B85477"/>
  </w:style>
  <w:style w:type="numbering" w:customStyle="1" w:styleId="NoList12115">
    <w:name w:val="No List12115"/>
    <w:next w:val="NoList"/>
    <w:uiPriority w:val="99"/>
    <w:semiHidden/>
    <w:unhideWhenUsed/>
    <w:rsid w:val="00B85477"/>
  </w:style>
  <w:style w:type="numbering" w:customStyle="1" w:styleId="111151">
    <w:name w:val="リストなし11115"/>
    <w:next w:val="NoList"/>
    <w:uiPriority w:val="99"/>
    <w:semiHidden/>
    <w:unhideWhenUsed/>
    <w:rsid w:val="00B85477"/>
  </w:style>
  <w:style w:type="numbering" w:customStyle="1" w:styleId="111152">
    <w:name w:val="无列表11115"/>
    <w:next w:val="NoList"/>
    <w:semiHidden/>
    <w:rsid w:val="00B85477"/>
  </w:style>
  <w:style w:type="numbering" w:customStyle="1" w:styleId="NoList21115">
    <w:name w:val="No List21115"/>
    <w:next w:val="NoList"/>
    <w:semiHidden/>
    <w:rsid w:val="00B85477"/>
  </w:style>
  <w:style w:type="numbering" w:customStyle="1" w:styleId="NoList31115">
    <w:name w:val="No List31115"/>
    <w:next w:val="NoList"/>
    <w:uiPriority w:val="99"/>
    <w:semiHidden/>
    <w:rsid w:val="00B85477"/>
  </w:style>
  <w:style w:type="numbering" w:customStyle="1" w:styleId="NoList111115">
    <w:name w:val="No List111115"/>
    <w:next w:val="NoList"/>
    <w:uiPriority w:val="99"/>
    <w:semiHidden/>
    <w:unhideWhenUsed/>
    <w:rsid w:val="00B85477"/>
  </w:style>
  <w:style w:type="numbering" w:customStyle="1" w:styleId="121150">
    <w:name w:val="無清單12115"/>
    <w:next w:val="NoList"/>
    <w:uiPriority w:val="99"/>
    <w:semiHidden/>
    <w:unhideWhenUsed/>
    <w:rsid w:val="00B85477"/>
  </w:style>
  <w:style w:type="numbering" w:customStyle="1" w:styleId="111115">
    <w:name w:val="無清單111115"/>
    <w:next w:val="NoList"/>
    <w:uiPriority w:val="99"/>
    <w:semiHidden/>
    <w:unhideWhenUsed/>
    <w:rsid w:val="00B85477"/>
  </w:style>
  <w:style w:type="numbering" w:customStyle="1" w:styleId="NoList515">
    <w:name w:val="No List515"/>
    <w:next w:val="NoList"/>
    <w:uiPriority w:val="99"/>
    <w:semiHidden/>
    <w:unhideWhenUsed/>
    <w:rsid w:val="00B85477"/>
  </w:style>
  <w:style w:type="numbering" w:customStyle="1" w:styleId="NoList1315">
    <w:name w:val="No List1315"/>
    <w:next w:val="NoList"/>
    <w:uiPriority w:val="99"/>
    <w:semiHidden/>
    <w:unhideWhenUsed/>
    <w:rsid w:val="00B85477"/>
  </w:style>
  <w:style w:type="numbering" w:customStyle="1" w:styleId="12151">
    <w:name w:val="リストなし1215"/>
    <w:next w:val="NoList"/>
    <w:uiPriority w:val="99"/>
    <w:semiHidden/>
    <w:unhideWhenUsed/>
    <w:rsid w:val="00B85477"/>
  </w:style>
  <w:style w:type="numbering" w:customStyle="1" w:styleId="12152">
    <w:name w:val="无列表1215"/>
    <w:next w:val="NoList"/>
    <w:semiHidden/>
    <w:rsid w:val="00B85477"/>
  </w:style>
  <w:style w:type="numbering" w:customStyle="1" w:styleId="NoList2215">
    <w:name w:val="No List2215"/>
    <w:next w:val="NoList"/>
    <w:semiHidden/>
    <w:rsid w:val="00B85477"/>
  </w:style>
  <w:style w:type="numbering" w:customStyle="1" w:styleId="NoList3215">
    <w:name w:val="No List3215"/>
    <w:next w:val="NoList"/>
    <w:uiPriority w:val="99"/>
    <w:semiHidden/>
    <w:rsid w:val="00B85477"/>
  </w:style>
  <w:style w:type="numbering" w:customStyle="1" w:styleId="NoList11215">
    <w:name w:val="No List11215"/>
    <w:next w:val="NoList"/>
    <w:uiPriority w:val="99"/>
    <w:semiHidden/>
    <w:unhideWhenUsed/>
    <w:rsid w:val="00B85477"/>
  </w:style>
  <w:style w:type="numbering" w:customStyle="1" w:styleId="13150">
    <w:name w:val="無清單1315"/>
    <w:next w:val="NoList"/>
    <w:uiPriority w:val="99"/>
    <w:semiHidden/>
    <w:unhideWhenUsed/>
    <w:rsid w:val="00B85477"/>
  </w:style>
  <w:style w:type="numbering" w:customStyle="1" w:styleId="112150">
    <w:name w:val="無清單11215"/>
    <w:next w:val="NoList"/>
    <w:uiPriority w:val="99"/>
    <w:semiHidden/>
    <w:unhideWhenUsed/>
    <w:rsid w:val="00B85477"/>
  </w:style>
  <w:style w:type="numbering" w:customStyle="1" w:styleId="2115">
    <w:name w:val="无列表2115"/>
    <w:next w:val="NoList"/>
    <w:uiPriority w:val="99"/>
    <w:semiHidden/>
    <w:unhideWhenUsed/>
    <w:rsid w:val="00B85477"/>
  </w:style>
  <w:style w:type="numbering" w:customStyle="1" w:styleId="NoList12215">
    <w:name w:val="No List12215"/>
    <w:next w:val="NoList"/>
    <w:uiPriority w:val="99"/>
    <w:semiHidden/>
    <w:unhideWhenUsed/>
    <w:rsid w:val="00B85477"/>
  </w:style>
  <w:style w:type="numbering" w:customStyle="1" w:styleId="112151">
    <w:name w:val="リストなし11215"/>
    <w:next w:val="NoList"/>
    <w:uiPriority w:val="99"/>
    <w:semiHidden/>
    <w:unhideWhenUsed/>
    <w:rsid w:val="00B85477"/>
  </w:style>
  <w:style w:type="numbering" w:customStyle="1" w:styleId="112152">
    <w:name w:val="无列表11215"/>
    <w:next w:val="NoList"/>
    <w:semiHidden/>
    <w:rsid w:val="00B85477"/>
  </w:style>
  <w:style w:type="numbering" w:customStyle="1" w:styleId="NoList21215">
    <w:name w:val="No List21215"/>
    <w:next w:val="NoList"/>
    <w:semiHidden/>
    <w:rsid w:val="00B85477"/>
  </w:style>
  <w:style w:type="numbering" w:customStyle="1" w:styleId="NoList31215">
    <w:name w:val="No List31215"/>
    <w:next w:val="NoList"/>
    <w:uiPriority w:val="99"/>
    <w:semiHidden/>
    <w:rsid w:val="00B85477"/>
  </w:style>
  <w:style w:type="numbering" w:customStyle="1" w:styleId="NoList111215">
    <w:name w:val="No List111215"/>
    <w:next w:val="NoList"/>
    <w:uiPriority w:val="99"/>
    <w:semiHidden/>
    <w:unhideWhenUsed/>
    <w:rsid w:val="00B85477"/>
  </w:style>
  <w:style w:type="numbering" w:customStyle="1" w:styleId="122150">
    <w:name w:val="無清單12215"/>
    <w:next w:val="NoList"/>
    <w:uiPriority w:val="99"/>
    <w:semiHidden/>
    <w:unhideWhenUsed/>
    <w:rsid w:val="00B85477"/>
  </w:style>
  <w:style w:type="numbering" w:customStyle="1" w:styleId="111215">
    <w:name w:val="無清單111215"/>
    <w:next w:val="NoList"/>
    <w:uiPriority w:val="99"/>
    <w:semiHidden/>
    <w:unhideWhenUsed/>
    <w:rsid w:val="00B85477"/>
  </w:style>
  <w:style w:type="numbering" w:customStyle="1" w:styleId="350">
    <w:name w:val="无列表35"/>
    <w:next w:val="NoList"/>
    <w:uiPriority w:val="99"/>
    <w:semiHidden/>
    <w:unhideWhenUsed/>
    <w:rsid w:val="00B85477"/>
  </w:style>
  <w:style w:type="numbering" w:customStyle="1" w:styleId="13151">
    <w:name w:val="无列表1315"/>
    <w:next w:val="NoList"/>
    <w:semiHidden/>
    <w:rsid w:val="00B85477"/>
  </w:style>
  <w:style w:type="numbering" w:customStyle="1" w:styleId="NoList11314">
    <w:name w:val="No List11314"/>
    <w:next w:val="NoList"/>
    <w:uiPriority w:val="99"/>
    <w:semiHidden/>
    <w:unhideWhenUsed/>
    <w:rsid w:val="00B85477"/>
  </w:style>
  <w:style w:type="numbering" w:customStyle="1" w:styleId="NoList4115">
    <w:name w:val="No List4115"/>
    <w:next w:val="NoList"/>
    <w:uiPriority w:val="99"/>
    <w:semiHidden/>
    <w:unhideWhenUsed/>
    <w:rsid w:val="00B85477"/>
  </w:style>
  <w:style w:type="numbering" w:customStyle="1" w:styleId="2215">
    <w:name w:val="无列表2215"/>
    <w:next w:val="NoList"/>
    <w:uiPriority w:val="99"/>
    <w:semiHidden/>
    <w:unhideWhenUsed/>
    <w:rsid w:val="00B85477"/>
  </w:style>
  <w:style w:type="numbering" w:customStyle="1" w:styleId="NoList121115">
    <w:name w:val="No List121115"/>
    <w:next w:val="NoList"/>
    <w:uiPriority w:val="99"/>
    <w:semiHidden/>
    <w:unhideWhenUsed/>
    <w:rsid w:val="00B85477"/>
  </w:style>
  <w:style w:type="numbering" w:customStyle="1" w:styleId="1111150">
    <w:name w:val="リストなし111115"/>
    <w:next w:val="NoList"/>
    <w:uiPriority w:val="99"/>
    <w:semiHidden/>
    <w:unhideWhenUsed/>
    <w:rsid w:val="00B85477"/>
  </w:style>
  <w:style w:type="numbering" w:customStyle="1" w:styleId="1111151">
    <w:name w:val="无列表111115"/>
    <w:next w:val="NoList"/>
    <w:semiHidden/>
    <w:rsid w:val="00B85477"/>
  </w:style>
  <w:style w:type="numbering" w:customStyle="1" w:styleId="NoList211115">
    <w:name w:val="No List211115"/>
    <w:next w:val="NoList"/>
    <w:semiHidden/>
    <w:rsid w:val="00B85477"/>
  </w:style>
  <w:style w:type="numbering" w:customStyle="1" w:styleId="NoList311115">
    <w:name w:val="No List311115"/>
    <w:next w:val="NoList"/>
    <w:uiPriority w:val="99"/>
    <w:semiHidden/>
    <w:rsid w:val="00B85477"/>
  </w:style>
  <w:style w:type="numbering" w:customStyle="1" w:styleId="NoList1111115">
    <w:name w:val="No List1111115"/>
    <w:next w:val="NoList"/>
    <w:uiPriority w:val="99"/>
    <w:semiHidden/>
    <w:unhideWhenUsed/>
    <w:rsid w:val="00B85477"/>
  </w:style>
  <w:style w:type="numbering" w:customStyle="1" w:styleId="121115">
    <w:name w:val="無清單121115"/>
    <w:next w:val="NoList"/>
    <w:uiPriority w:val="99"/>
    <w:semiHidden/>
    <w:unhideWhenUsed/>
    <w:rsid w:val="00B85477"/>
  </w:style>
  <w:style w:type="numbering" w:customStyle="1" w:styleId="1111115">
    <w:name w:val="無清單1111115"/>
    <w:next w:val="NoList"/>
    <w:uiPriority w:val="99"/>
    <w:semiHidden/>
    <w:unhideWhenUsed/>
    <w:rsid w:val="00B85477"/>
  </w:style>
  <w:style w:type="numbering" w:customStyle="1" w:styleId="NoList13115">
    <w:name w:val="No List13115"/>
    <w:next w:val="NoList"/>
    <w:uiPriority w:val="99"/>
    <w:semiHidden/>
    <w:unhideWhenUsed/>
    <w:rsid w:val="00B85477"/>
  </w:style>
  <w:style w:type="numbering" w:customStyle="1" w:styleId="121151">
    <w:name w:val="リストなし12115"/>
    <w:next w:val="NoList"/>
    <w:uiPriority w:val="99"/>
    <w:semiHidden/>
    <w:unhideWhenUsed/>
    <w:rsid w:val="00B85477"/>
  </w:style>
  <w:style w:type="numbering" w:customStyle="1" w:styleId="121152">
    <w:name w:val="无列表12115"/>
    <w:next w:val="NoList"/>
    <w:semiHidden/>
    <w:rsid w:val="00B85477"/>
  </w:style>
  <w:style w:type="numbering" w:customStyle="1" w:styleId="NoList22115">
    <w:name w:val="No List22115"/>
    <w:next w:val="NoList"/>
    <w:semiHidden/>
    <w:rsid w:val="00B85477"/>
  </w:style>
  <w:style w:type="numbering" w:customStyle="1" w:styleId="NoList32115">
    <w:name w:val="No List32115"/>
    <w:next w:val="NoList"/>
    <w:uiPriority w:val="99"/>
    <w:semiHidden/>
    <w:rsid w:val="00B85477"/>
  </w:style>
  <w:style w:type="numbering" w:customStyle="1" w:styleId="NoList112115">
    <w:name w:val="No List112115"/>
    <w:next w:val="NoList"/>
    <w:uiPriority w:val="99"/>
    <w:semiHidden/>
    <w:unhideWhenUsed/>
    <w:rsid w:val="00B85477"/>
  </w:style>
  <w:style w:type="numbering" w:customStyle="1" w:styleId="13115">
    <w:name w:val="無清單13115"/>
    <w:next w:val="NoList"/>
    <w:uiPriority w:val="99"/>
    <w:semiHidden/>
    <w:unhideWhenUsed/>
    <w:rsid w:val="00B85477"/>
  </w:style>
  <w:style w:type="numbering" w:customStyle="1" w:styleId="112115">
    <w:name w:val="無清單112115"/>
    <w:next w:val="NoList"/>
    <w:uiPriority w:val="99"/>
    <w:semiHidden/>
    <w:unhideWhenUsed/>
    <w:rsid w:val="00B85477"/>
  </w:style>
  <w:style w:type="numbering" w:customStyle="1" w:styleId="21115">
    <w:name w:val="无列表21115"/>
    <w:next w:val="NoList"/>
    <w:uiPriority w:val="99"/>
    <w:semiHidden/>
    <w:unhideWhenUsed/>
    <w:rsid w:val="00B85477"/>
  </w:style>
  <w:style w:type="numbering" w:customStyle="1" w:styleId="NoList122115">
    <w:name w:val="No List122115"/>
    <w:next w:val="NoList"/>
    <w:uiPriority w:val="99"/>
    <w:semiHidden/>
    <w:unhideWhenUsed/>
    <w:rsid w:val="00B85477"/>
  </w:style>
  <w:style w:type="numbering" w:customStyle="1" w:styleId="1121150">
    <w:name w:val="リストなし112115"/>
    <w:next w:val="NoList"/>
    <w:uiPriority w:val="99"/>
    <w:semiHidden/>
    <w:unhideWhenUsed/>
    <w:rsid w:val="00B85477"/>
  </w:style>
  <w:style w:type="numbering" w:customStyle="1" w:styleId="1121151">
    <w:name w:val="无列表112115"/>
    <w:next w:val="NoList"/>
    <w:semiHidden/>
    <w:rsid w:val="00B85477"/>
  </w:style>
  <w:style w:type="numbering" w:customStyle="1" w:styleId="NoList212115">
    <w:name w:val="No List212115"/>
    <w:next w:val="NoList"/>
    <w:semiHidden/>
    <w:rsid w:val="00B85477"/>
  </w:style>
  <w:style w:type="numbering" w:customStyle="1" w:styleId="NoList312115">
    <w:name w:val="No List312115"/>
    <w:next w:val="NoList"/>
    <w:uiPriority w:val="99"/>
    <w:semiHidden/>
    <w:rsid w:val="00B85477"/>
  </w:style>
  <w:style w:type="numbering" w:customStyle="1" w:styleId="NoList1112115">
    <w:name w:val="No List1112115"/>
    <w:next w:val="NoList"/>
    <w:uiPriority w:val="99"/>
    <w:semiHidden/>
    <w:unhideWhenUsed/>
    <w:rsid w:val="00B85477"/>
  </w:style>
  <w:style w:type="numbering" w:customStyle="1" w:styleId="1221150">
    <w:name w:val="無清單122115"/>
    <w:next w:val="NoList"/>
    <w:uiPriority w:val="99"/>
    <w:semiHidden/>
    <w:unhideWhenUsed/>
    <w:rsid w:val="00B85477"/>
  </w:style>
  <w:style w:type="numbering" w:customStyle="1" w:styleId="1112115">
    <w:name w:val="無清單1112115"/>
    <w:next w:val="NoList"/>
    <w:uiPriority w:val="99"/>
    <w:semiHidden/>
    <w:unhideWhenUsed/>
    <w:rsid w:val="00B85477"/>
  </w:style>
  <w:style w:type="numbering" w:customStyle="1" w:styleId="NoList5114">
    <w:name w:val="No List5114"/>
    <w:next w:val="NoList"/>
    <w:uiPriority w:val="99"/>
    <w:semiHidden/>
    <w:unhideWhenUsed/>
    <w:rsid w:val="00B85477"/>
  </w:style>
  <w:style w:type="numbering" w:customStyle="1" w:styleId="NoList614">
    <w:name w:val="No List614"/>
    <w:next w:val="NoList"/>
    <w:uiPriority w:val="99"/>
    <w:semiHidden/>
    <w:unhideWhenUsed/>
    <w:rsid w:val="00B85477"/>
  </w:style>
  <w:style w:type="numbering" w:customStyle="1" w:styleId="NoList1414">
    <w:name w:val="No List1414"/>
    <w:next w:val="NoList"/>
    <w:uiPriority w:val="99"/>
    <w:semiHidden/>
    <w:unhideWhenUsed/>
    <w:rsid w:val="00B85477"/>
  </w:style>
  <w:style w:type="numbering" w:customStyle="1" w:styleId="13142">
    <w:name w:val="リストなし1314"/>
    <w:next w:val="NoList"/>
    <w:uiPriority w:val="99"/>
    <w:semiHidden/>
    <w:unhideWhenUsed/>
    <w:rsid w:val="00B85477"/>
  </w:style>
  <w:style w:type="numbering" w:customStyle="1" w:styleId="NoList2314">
    <w:name w:val="No List2314"/>
    <w:next w:val="NoList"/>
    <w:semiHidden/>
    <w:rsid w:val="00B85477"/>
  </w:style>
  <w:style w:type="numbering" w:customStyle="1" w:styleId="NoList3314">
    <w:name w:val="No List3314"/>
    <w:next w:val="NoList"/>
    <w:uiPriority w:val="99"/>
    <w:semiHidden/>
    <w:rsid w:val="00B85477"/>
  </w:style>
  <w:style w:type="numbering" w:customStyle="1" w:styleId="NoList1144">
    <w:name w:val="No List1144"/>
    <w:next w:val="NoList"/>
    <w:uiPriority w:val="99"/>
    <w:semiHidden/>
    <w:unhideWhenUsed/>
    <w:rsid w:val="00B85477"/>
  </w:style>
  <w:style w:type="numbering" w:customStyle="1" w:styleId="14140">
    <w:name w:val="無清單1414"/>
    <w:next w:val="NoList"/>
    <w:uiPriority w:val="99"/>
    <w:semiHidden/>
    <w:unhideWhenUsed/>
    <w:rsid w:val="00B85477"/>
  </w:style>
  <w:style w:type="numbering" w:customStyle="1" w:styleId="11314">
    <w:name w:val="無清單11314"/>
    <w:next w:val="NoList"/>
    <w:uiPriority w:val="99"/>
    <w:semiHidden/>
    <w:unhideWhenUsed/>
    <w:rsid w:val="00B85477"/>
  </w:style>
  <w:style w:type="numbering" w:customStyle="1" w:styleId="NoList424">
    <w:name w:val="No List424"/>
    <w:next w:val="NoList"/>
    <w:uiPriority w:val="99"/>
    <w:semiHidden/>
    <w:unhideWhenUsed/>
    <w:rsid w:val="00B85477"/>
  </w:style>
  <w:style w:type="numbering" w:customStyle="1" w:styleId="NoList12314">
    <w:name w:val="No List12314"/>
    <w:next w:val="NoList"/>
    <w:uiPriority w:val="99"/>
    <w:semiHidden/>
    <w:unhideWhenUsed/>
    <w:rsid w:val="00B85477"/>
  </w:style>
  <w:style w:type="numbering" w:customStyle="1" w:styleId="113140">
    <w:name w:val="リストなし11314"/>
    <w:next w:val="NoList"/>
    <w:uiPriority w:val="99"/>
    <w:semiHidden/>
    <w:unhideWhenUsed/>
    <w:rsid w:val="00B85477"/>
  </w:style>
  <w:style w:type="numbering" w:customStyle="1" w:styleId="113141">
    <w:name w:val="无列表11314"/>
    <w:next w:val="NoList"/>
    <w:semiHidden/>
    <w:rsid w:val="00B85477"/>
  </w:style>
  <w:style w:type="numbering" w:customStyle="1" w:styleId="NoList21314">
    <w:name w:val="No List21314"/>
    <w:next w:val="NoList"/>
    <w:semiHidden/>
    <w:rsid w:val="00B85477"/>
  </w:style>
  <w:style w:type="numbering" w:customStyle="1" w:styleId="NoList31314">
    <w:name w:val="No List31314"/>
    <w:next w:val="NoList"/>
    <w:uiPriority w:val="99"/>
    <w:semiHidden/>
    <w:rsid w:val="00B85477"/>
  </w:style>
  <w:style w:type="numbering" w:customStyle="1" w:styleId="NoList111314">
    <w:name w:val="No List111314"/>
    <w:next w:val="NoList"/>
    <w:uiPriority w:val="99"/>
    <w:semiHidden/>
    <w:unhideWhenUsed/>
    <w:rsid w:val="00B85477"/>
  </w:style>
  <w:style w:type="numbering" w:customStyle="1" w:styleId="12314">
    <w:name w:val="無清單12314"/>
    <w:next w:val="NoList"/>
    <w:uiPriority w:val="99"/>
    <w:semiHidden/>
    <w:unhideWhenUsed/>
    <w:rsid w:val="00B85477"/>
  </w:style>
  <w:style w:type="numbering" w:customStyle="1" w:styleId="111314">
    <w:name w:val="無清單111314"/>
    <w:next w:val="NoList"/>
    <w:uiPriority w:val="99"/>
    <w:semiHidden/>
    <w:unhideWhenUsed/>
    <w:rsid w:val="00B85477"/>
  </w:style>
  <w:style w:type="numbering" w:customStyle="1" w:styleId="NoList12124">
    <w:name w:val="No List12124"/>
    <w:next w:val="NoList"/>
    <w:uiPriority w:val="99"/>
    <w:semiHidden/>
    <w:unhideWhenUsed/>
    <w:rsid w:val="00B85477"/>
  </w:style>
  <w:style w:type="numbering" w:customStyle="1" w:styleId="111241">
    <w:name w:val="リストなし11124"/>
    <w:next w:val="NoList"/>
    <w:uiPriority w:val="99"/>
    <w:semiHidden/>
    <w:unhideWhenUsed/>
    <w:rsid w:val="00B85477"/>
  </w:style>
  <w:style w:type="numbering" w:customStyle="1" w:styleId="111242">
    <w:name w:val="无列表11124"/>
    <w:next w:val="NoList"/>
    <w:semiHidden/>
    <w:rsid w:val="00B85477"/>
  </w:style>
  <w:style w:type="numbering" w:customStyle="1" w:styleId="NoList21124">
    <w:name w:val="No List21124"/>
    <w:next w:val="NoList"/>
    <w:semiHidden/>
    <w:rsid w:val="00B85477"/>
  </w:style>
  <w:style w:type="numbering" w:customStyle="1" w:styleId="NoList31124">
    <w:name w:val="No List31124"/>
    <w:next w:val="NoList"/>
    <w:uiPriority w:val="99"/>
    <w:semiHidden/>
    <w:rsid w:val="00B85477"/>
  </w:style>
  <w:style w:type="numbering" w:customStyle="1" w:styleId="NoList111124">
    <w:name w:val="No List111124"/>
    <w:next w:val="NoList"/>
    <w:uiPriority w:val="99"/>
    <w:semiHidden/>
    <w:unhideWhenUsed/>
    <w:rsid w:val="00B85477"/>
  </w:style>
  <w:style w:type="numbering" w:customStyle="1" w:styleId="12124">
    <w:name w:val="無清單12124"/>
    <w:next w:val="NoList"/>
    <w:uiPriority w:val="99"/>
    <w:semiHidden/>
    <w:unhideWhenUsed/>
    <w:rsid w:val="00B85477"/>
  </w:style>
  <w:style w:type="numbering" w:customStyle="1" w:styleId="111124">
    <w:name w:val="無清單111124"/>
    <w:next w:val="NoList"/>
    <w:uiPriority w:val="99"/>
    <w:semiHidden/>
    <w:unhideWhenUsed/>
    <w:rsid w:val="00B85477"/>
  </w:style>
  <w:style w:type="numbering" w:customStyle="1" w:styleId="NoList524">
    <w:name w:val="No List524"/>
    <w:next w:val="NoList"/>
    <w:uiPriority w:val="99"/>
    <w:semiHidden/>
    <w:unhideWhenUsed/>
    <w:rsid w:val="00B85477"/>
  </w:style>
  <w:style w:type="numbering" w:customStyle="1" w:styleId="NoList1324">
    <w:name w:val="No List1324"/>
    <w:next w:val="NoList"/>
    <w:uiPriority w:val="99"/>
    <w:semiHidden/>
    <w:unhideWhenUsed/>
    <w:rsid w:val="00B85477"/>
  </w:style>
  <w:style w:type="numbering" w:customStyle="1" w:styleId="12242">
    <w:name w:val="リストなし1224"/>
    <w:next w:val="NoList"/>
    <w:uiPriority w:val="99"/>
    <w:semiHidden/>
    <w:unhideWhenUsed/>
    <w:rsid w:val="00B85477"/>
  </w:style>
  <w:style w:type="numbering" w:customStyle="1" w:styleId="12251">
    <w:name w:val="无列表1225"/>
    <w:next w:val="NoList"/>
    <w:semiHidden/>
    <w:rsid w:val="00B85477"/>
  </w:style>
  <w:style w:type="numbering" w:customStyle="1" w:styleId="NoList2224">
    <w:name w:val="No List2224"/>
    <w:next w:val="NoList"/>
    <w:semiHidden/>
    <w:rsid w:val="00B85477"/>
  </w:style>
  <w:style w:type="numbering" w:customStyle="1" w:styleId="NoList3224">
    <w:name w:val="No List3224"/>
    <w:next w:val="NoList"/>
    <w:uiPriority w:val="99"/>
    <w:semiHidden/>
    <w:rsid w:val="00B85477"/>
  </w:style>
  <w:style w:type="numbering" w:customStyle="1" w:styleId="NoList11224">
    <w:name w:val="No List11224"/>
    <w:next w:val="NoList"/>
    <w:uiPriority w:val="99"/>
    <w:semiHidden/>
    <w:unhideWhenUsed/>
    <w:rsid w:val="00B85477"/>
  </w:style>
  <w:style w:type="numbering" w:customStyle="1" w:styleId="1324">
    <w:name w:val="無清單1324"/>
    <w:next w:val="NoList"/>
    <w:uiPriority w:val="99"/>
    <w:semiHidden/>
    <w:unhideWhenUsed/>
    <w:rsid w:val="00B85477"/>
  </w:style>
  <w:style w:type="numbering" w:customStyle="1" w:styleId="11224">
    <w:name w:val="無清單11224"/>
    <w:next w:val="NoList"/>
    <w:uiPriority w:val="99"/>
    <w:semiHidden/>
    <w:unhideWhenUsed/>
    <w:rsid w:val="00B85477"/>
  </w:style>
  <w:style w:type="numbering" w:customStyle="1" w:styleId="2124">
    <w:name w:val="无列表2124"/>
    <w:next w:val="NoList"/>
    <w:uiPriority w:val="99"/>
    <w:semiHidden/>
    <w:unhideWhenUsed/>
    <w:rsid w:val="00B85477"/>
  </w:style>
  <w:style w:type="numbering" w:customStyle="1" w:styleId="NoList111224">
    <w:name w:val="No List111224"/>
    <w:next w:val="NoList"/>
    <w:uiPriority w:val="99"/>
    <w:semiHidden/>
    <w:unhideWhenUsed/>
    <w:rsid w:val="00B85477"/>
  </w:style>
  <w:style w:type="numbering" w:customStyle="1" w:styleId="NoList74">
    <w:name w:val="No List74"/>
    <w:next w:val="NoList"/>
    <w:uiPriority w:val="99"/>
    <w:semiHidden/>
    <w:unhideWhenUsed/>
    <w:rsid w:val="00B85477"/>
  </w:style>
  <w:style w:type="numbering" w:customStyle="1" w:styleId="NoList154">
    <w:name w:val="No List154"/>
    <w:next w:val="NoList"/>
    <w:uiPriority w:val="99"/>
    <w:semiHidden/>
    <w:unhideWhenUsed/>
    <w:rsid w:val="00B85477"/>
  </w:style>
  <w:style w:type="numbering" w:customStyle="1" w:styleId="1441">
    <w:name w:val="リストなし144"/>
    <w:next w:val="NoList"/>
    <w:uiPriority w:val="99"/>
    <w:semiHidden/>
    <w:unhideWhenUsed/>
    <w:rsid w:val="00B85477"/>
  </w:style>
  <w:style w:type="numbering" w:customStyle="1" w:styleId="1442">
    <w:name w:val="无列表144"/>
    <w:next w:val="NoList"/>
    <w:semiHidden/>
    <w:rsid w:val="00B85477"/>
  </w:style>
  <w:style w:type="numbering" w:customStyle="1" w:styleId="NoList244">
    <w:name w:val="No List244"/>
    <w:next w:val="NoList"/>
    <w:semiHidden/>
    <w:rsid w:val="00B85477"/>
  </w:style>
  <w:style w:type="numbering" w:customStyle="1" w:styleId="NoList344">
    <w:name w:val="No List344"/>
    <w:next w:val="NoList"/>
    <w:uiPriority w:val="99"/>
    <w:semiHidden/>
    <w:rsid w:val="00B85477"/>
  </w:style>
  <w:style w:type="numbering" w:customStyle="1" w:styleId="NoList1154">
    <w:name w:val="No List1154"/>
    <w:next w:val="NoList"/>
    <w:uiPriority w:val="99"/>
    <w:semiHidden/>
    <w:unhideWhenUsed/>
    <w:rsid w:val="00B85477"/>
  </w:style>
  <w:style w:type="numbering" w:customStyle="1" w:styleId="1540">
    <w:name w:val="無清單154"/>
    <w:next w:val="NoList"/>
    <w:uiPriority w:val="99"/>
    <w:semiHidden/>
    <w:unhideWhenUsed/>
    <w:rsid w:val="00B85477"/>
  </w:style>
  <w:style w:type="numbering" w:customStyle="1" w:styleId="11440">
    <w:name w:val="無清單1144"/>
    <w:next w:val="NoList"/>
    <w:uiPriority w:val="99"/>
    <w:semiHidden/>
    <w:unhideWhenUsed/>
    <w:rsid w:val="00B85477"/>
  </w:style>
  <w:style w:type="numbering" w:customStyle="1" w:styleId="NoList434">
    <w:name w:val="No List434"/>
    <w:next w:val="NoList"/>
    <w:uiPriority w:val="99"/>
    <w:semiHidden/>
    <w:unhideWhenUsed/>
    <w:rsid w:val="00B85477"/>
  </w:style>
  <w:style w:type="numbering" w:customStyle="1" w:styleId="NoList1244">
    <w:name w:val="No List1244"/>
    <w:next w:val="NoList"/>
    <w:uiPriority w:val="99"/>
    <w:semiHidden/>
    <w:unhideWhenUsed/>
    <w:rsid w:val="00B85477"/>
  </w:style>
  <w:style w:type="numbering" w:customStyle="1" w:styleId="11441">
    <w:name w:val="リストなし1144"/>
    <w:next w:val="NoList"/>
    <w:uiPriority w:val="99"/>
    <w:semiHidden/>
    <w:unhideWhenUsed/>
    <w:rsid w:val="00B85477"/>
  </w:style>
  <w:style w:type="numbering" w:customStyle="1" w:styleId="11442">
    <w:name w:val="无列表1144"/>
    <w:next w:val="NoList"/>
    <w:semiHidden/>
    <w:rsid w:val="00B85477"/>
  </w:style>
  <w:style w:type="numbering" w:customStyle="1" w:styleId="NoList2144">
    <w:name w:val="No List2144"/>
    <w:next w:val="NoList"/>
    <w:semiHidden/>
    <w:rsid w:val="00B85477"/>
  </w:style>
  <w:style w:type="numbering" w:customStyle="1" w:styleId="NoList3144">
    <w:name w:val="No List3144"/>
    <w:next w:val="NoList"/>
    <w:uiPriority w:val="99"/>
    <w:semiHidden/>
    <w:rsid w:val="00B85477"/>
  </w:style>
  <w:style w:type="numbering" w:customStyle="1" w:styleId="NoList11144">
    <w:name w:val="No List11144"/>
    <w:next w:val="NoList"/>
    <w:uiPriority w:val="99"/>
    <w:semiHidden/>
    <w:unhideWhenUsed/>
    <w:rsid w:val="00B85477"/>
  </w:style>
  <w:style w:type="numbering" w:customStyle="1" w:styleId="1244">
    <w:name w:val="無清單1244"/>
    <w:next w:val="NoList"/>
    <w:uiPriority w:val="99"/>
    <w:semiHidden/>
    <w:unhideWhenUsed/>
    <w:rsid w:val="00B85477"/>
  </w:style>
  <w:style w:type="numbering" w:customStyle="1" w:styleId="11144">
    <w:name w:val="無清單11144"/>
    <w:next w:val="NoList"/>
    <w:uiPriority w:val="99"/>
    <w:semiHidden/>
    <w:unhideWhenUsed/>
    <w:rsid w:val="00B85477"/>
  </w:style>
  <w:style w:type="numbering" w:customStyle="1" w:styleId="234">
    <w:name w:val="无列表234"/>
    <w:next w:val="NoList"/>
    <w:uiPriority w:val="99"/>
    <w:semiHidden/>
    <w:unhideWhenUsed/>
    <w:rsid w:val="00B85477"/>
  </w:style>
  <w:style w:type="numbering" w:customStyle="1" w:styleId="NoList12134">
    <w:name w:val="No List12134"/>
    <w:next w:val="NoList"/>
    <w:uiPriority w:val="99"/>
    <w:semiHidden/>
    <w:unhideWhenUsed/>
    <w:rsid w:val="00B85477"/>
  </w:style>
  <w:style w:type="numbering" w:customStyle="1" w:styleId="111340">
    <w:name w:val="リストなし11134"/>
    <w:next w:val="NoList"/>
    <w:uiPriority w:val="99"/>
    <w:semiHidden/>
    <w:unhideWhenUsed/>
    <w:rsid w:val="00B85477"/>
  </w:style>
  <w:style w:type="numbering" w:customStyle="1" w:styleId="111341">
    <w:name w:val="无列表11134"/>
    <w:next w:val="NoList"/>
    <w:semiHidden/>
    <w:rsid w:val="00B85477"/>
  </w:style>
  <w:style w:type="numbering" w:customStyle="1" w:styleId="NoList21134">
    <w:name w:val="No List21134"/>
    <w:next w:val="NoList"/>
    <w:semiHidden/>
    <w:rsid w:val="00B85477"/>
  </w:style>
  <w:style w:type="numbering" w:customStyle="1" w:styleId="NoList31134">
    <w:name w:val="No List31134"/>
    <w:next w:val="NoList"/>
    <w:uiPriority w:val="99"/>
    <w:semiHidden/>
    <w:rsid w:val="00B85477"/>
  </w:style>
  <w:style w:type="numbering" w:customStyle="1" w:styleId="NoList111134">
    <w:name w:val="No List111134"/>
    <w:next w:val="NoList"/>
    <w:uiPriority w:val="99"/>
    <w:semiHidden/>
    <w:unhideWhenUsed/>
    <w:rsid w:val="00B85477"/>
  </w:style>
  <w:style w:type="numbering" w:customStyle="1" w:styleId="12134">
    <w:name w:val="無清單12134"/>
    <w:next w:val="NoList"/>
    <w:uiPriority w:val="99"/>
    <w:semiHidden/>
    <w:unhideWhenUsed/>
    <w:rsid w:val="00B85477"/>
  </w:style>
  <w:style w:type="numbering" w:customStyle="1" w:styleId="111134">
    <w:name w:val="無清單111134"/>
    <w:next w:val="NoList"/>
    <w:uiPriority w:val="99"/>
    <w:semiHidden/>
    <w:unhideWhenUsed/>
    <w:rsid w:val="00B85477"/>
  </w:style>
  <w:style w:type="numbering" w:customStyle="1" w:styleId="NoList534">
    <w:name w:val="No List534"/>
    <w:next w:val="NoList"/>
    <w:uiPriority w:val="99"/>
    <w:semiHidden/>
    <w:unhideWhenUsed/>
    <w:rsid w:val="00B85477"/>
  </w:style>
  <w:style w:type="numbering" w:customStyle="1" w:styleId="NoList1334">
    <w:name w:val="No List1334"/>
    <w:next w:val="NoList"/>
    <w:uiPriority w:val="99"/>
    <w:semiHidden/>
    <w:unhideWhenUsed/>
    <w:rsid w:val="00B85477"/>
  </w:style>
  <w:style w:type="numbering" w:customStyle="1" w:styleId="12341">
    <w:name w:val="リストなし1234"/>
    <w:next w:val="NoList"/>
    <w:uiPriority w:val="99"/>
    <w:semiHidden/>
    <w:unhideWhenUsed/>
    <w:rsid w:val="00B85477"/>
  </w:style>
  <w:style w:type="numbering" w:customStyle="1" w:styleId="12342">
    <w:name w:val="无列表1234"/>
    <w:next w:val="NoList"/>
    <w:semiHidden/>
    <w:rsid w:val="00B85477"/>
  </w:style>
  <w:style w:type="numbering" w:customStyle="1" w:styleId="NoList2234">
    <w:name w:val="No List2234"/>
    <w:next w:val="NoList"/>
    <w:semiHidden/>
    <w:rsid w:val="00B85477"/>
  </w:style>
  <w:style w:type="numbering" w:customStyle="1" w:styleId="NoList3234">
    <w:name w:val="No List3234"/>
    <w:next w:val="NoList"/>
    <w:uiPriority w:val="99"/>
    <w:semiHidden/>
    <w:rsid w:val="00B85477"/>
  </w:style>
  <w:style w:type="numbering" w:customStyle="1" w:styleId="NoList11234">
    <w:name w:val="No List11234"/>
    <w:next w:val="NoList"/>
    <w:uiPriority w:val="99"/>
    <w:semiHidden/>
    <w:unhideWhenUsed/>
    <w:rsid w:val="00B85477"/>
  </w:style>
  <w:style w:type="numbering" w:customStyle="1" w:styleId="1334">
    <w:name w:val="無清單1334"/>
    <w:next w:val="NoList"/>
    <w:uiPriority w:val="99"/>
    <w:semiHidden/>
    <w:unhideWhenUsed/>
    <w:rsid w:val="00B85477"/>
  </w:style>
  <w:style w:type="numbering" w:customStyle="1" w:styleId="11234">
    <w:name w:val="無清單11234"/>
    <w:next w:val="NoList"/>
    <w:uiPriority w:val="99"/>
    <w:semiHidden/>
    <w:unhideWhenUsed/>
    <w:rsid w:val="00B85477"/>
  </w:style>
  <w:style w:type="numbering" w:customStyle="1" w:styleId="2134">
    <w:name w:val="无列表2134"/>
    <w:next w:val="NoList"/>
    <w:uiPriority w:val="99"/>
    <w:semiHidden/>
    <w:unhideWhenUsed/>
    <w:rsid w:val="00B85477"/>
  </w:style>
  <w:style w:type="numbering" w:customStyle="1" w:styleId="NoList12224">
    <w:name w:val="No List12224"/>
    <w:next w:val="NoList"/>
    <w:uiPriority w:val="99"/>
    <w:semiHidden/>
    <w:unhideWhenUsed/>
    <w:rsid w:val="00B85477"/>
  </w:style>
  <w:style w:type="numbering" w:customStyle="1" w:styleId="112240">
    <w:name w:val="リストなし11224"/>
    <w:next w:val="NoList"/>
    <w:uiPriority w:val="99"/>
    <w:semiHidden/>
    <w:unhideWhenUsed/>
    <w:rsid w:val="00B85477"/>
  </w:style>
  <w:style w:type="numbering" w:customStyle="1" w:styleId="112241">
    <w:name w:val="无列表11224"/>
    <w:next w:val="NoList"/>
    <w:semiHidden/>
    <w:rsid w:val="00B85477"/>
  </w:style>
  <w:style w:type="numbering" w:customStyle="1" w:styleId="NoList21224">
    <w:name w:val="No List21224"/>
    <w:next w:val="NoList"/>
    <w:semiHidden/>
    <w:rsid w:val="00B85477"/>
  </w:style>
  <w:style w:type="numbering" w:customStyle="1" w:styleId="NoList31224">
    <w:name w:val="No List31224"/>
    <w:next w:val="NoList"/>
    <w:uiPriority w:val="99"/>
    <w:semiHidden/>
    <w:rsid w:val="00B85477"/>
  </w:style>
  <w:style w:type="numbering" w:customStyle="1" w:styleId="NoList111234">
    <w:name w:val="No List111234"/>
    <w:next w:val="NoList"/>
    <w:uiPriority w:val="99"/>
    <w:semiHidden/>
    <w:unhideWhenUsed/>
    <w:rsid w:val="00B85477"/>
  </w:style>
  <w:style w:type="numbering" w:customStyle="1" w:styleId="12224">
    <w:name w:val="無清單12224"/>
    <w:next w:val="NoList"/>
    <w:uiPriority w:val="99"/>
    <w:semiHidden/>
    <w:unhideWhenUsed/>
    <w:rsid w:val="00B85477"/>
  </w:style>
  <w:style w:type="numbering" w:customStyle="1" w:styleId="111224">
    <w:name w:val="無清單111224"/>
    <w:next w:val="NoList"/>
    <w:uiPriority w:val="99"/>
    <w:semiHidden/>
    <w:unhideWhenUsed/>
    <w:rsid w:val="00B85477"/>
  </w:style>
  <w:style w:type="numbering" w:customStyle="1" w:styleId="NoList83">
    <w:name w:val="No List83"/>
    <w:next w:val="NoList"/>
    <w:uiPriority w:val="99"/>
    <w:semiHidden/>
    <w:unhideWhenUsed/>
    <w:rsid w:val="00B85477"/>
  </w:style>
  <w:style w:type="numbering" w:customStyle="1" w:styleId="NoList163">
    <w:name w:val="No List163"/>
    <w:next w:val="NoList"/>
    <w:uiPriority w:val="99"/>
    <w:semiHidden/>
    <w:unhideWhenUsed/>
    <w:rsid w:val="00B85477"/>
  </w:style>
  <w:style w:type="numbering" w:customStyle="1" w:styleId="1532">
    <w:name w:val="リストなし153"/>
    <w:next w:val="NoList"/>
    <w:uiPriority w:val="99"/>
    <w:semiHidden/>
    <w:unhideWhenUsed/>
    <w:rsid w:val="00B85477"/>
  </w:style>
  <w:style w:type="numbering" w:customStyle="1" w:styleId="1533">
    <w:name w:val="无列表153"/>
    <w:next w:val="NoList"/>
    <w:semiHidden/>
    <w:rsid w:val="00B85477"/>
  </w:style>
  <w:style w:type="numbering" w:customStyle="1" w:styleId="NoList253">
    <w:name w:val="No List253"/>
    <w:next w:val="NoList"/>
    <w:semiHidden/>
    <w:rsid w:val="00B85477"/>
  </w:style>
  <w:style w:type="numbering" w:customStyle="1" w:styleId="NoList353">
    <w:name w:val="No List353"/>
    <w:next w:val="NoList"/>
    <w:uiPriority w:val="99"/>
    <w:semiHidden/>
    <w:rsid w:val="00B85477"/>
  </w:style>
  <w:style w:type="numbering" w:customStyle="1" w:styleId="NoList1163">
    <w:name w:val="No List1163"/>
    <w:next w:val="NoList"/>
    <w:uiPriority w:val="99"/>
    <w:semiHidden/>
    <w:unhideWhenUsed/>
    <w:rsid w:val="00B85477"/>
  </w:style>
  <w:style w:type="numbering" w:customStyle="1" w:styleId="1630">
    <w:name w:val="無清單163"/>
    <w:next w:val="NoList"/>
    <w:uiPriority w:val="99"/>
    <w:semiHidden/>
    <w:unhideWhenUsed/>
    <w:rsid w:val="00B85477"/>
  </w:style>
  <w:style w:type="numbering" w:customStyle="1" w:styleId="11530">
    <w:name w:val="無清單1153"/>
    <w:next w:val="NoList"/>
    <w:uiPriority w:val="99"/>
    <w:semiHidden/>
    <w:unhideWhenUsed/>
    <w:rsid w:val="00B85477"/>
  </w:style>
  <w:style w:type="numbering" w:customStyle="1" w:styleId="NoList443">
    <w:name w:val="No List443"/>
    <w:next w:val="NoList"/>
    <w:uiPriority w:val="99"/>
    <w:semiHidden/>
    <w:unhideWhenUsed/>
    <w:rsid w:val="00B85477"/>
  </w:style>
  <w:style w:type="numbering" w:customStyle="1" w:styleId="NoList1253">
    <w:name w:val="No List1253"/>
    <w:next w:val="NoList"/>
    <w:uiPriority w:val="99"/>
    <w:semiHidden/>
    <w:unhideWhenUsed/>
    <w:rsid w:val="00B85477"/>
  </w:style>
  <w:style w:type="numbering" w:customStyle="1" w:styleId="11531">
    <w:name w:val="リストなし1153"/>
    <w:next w:val="NoList"/>
    <w:uiPriority w:val="99"/>
    <w:semiHidden/>
    <w:unhideWhenUsed/>
    <w:rsid w:val="00B85477"/>
  </w:style>
  <w:style w:type="numbering" w:customStyle="1" w:styleId="11532">
    <w:name w:val="无列表1153"/>
    <w:next w:val="NoList"/>
    <w:semiHidden/>
    <w:rsid w:val="00B85477"/>
  </w:style>
  <w:style w:type="numbering" w:customStyle="1" w:styleId="NoList2153">
    <w:name w:val="No List2153"/>
    <w:next w:val="NoList"/>
    <w:semiHidden/>
    <w:rsid w:val="00B85477"/>
  </w:style>
  <w:style w:type="numbering" w:customStyle="1" w:styleId="NoList3153">
    <w:name w:val="No List3153"/>
    <w:next w:val="NoList"/>
    <w:uiPriority w:val="99"/>
    <w:semiHidden/>
    <w:rsid w:val="00B85477"/>
  </w:style>
  <w:style w:type="numbering" w:customStyle="1" w:styleId="NoList11153">
    <w:name w:val="No List11153"/>
    <w:next w:val="NoList"/>
    <w:uiPriority w:val="99"/>
    <w:semiHidden/>
    <w:unhideWhenUsed/>
    <w:rsid w:val="00B85477"/>
  </w:style>
  <w:style w:type="numbering" w:customStyle="1" w:styleId="1253">
    <w:name w:val="無清單1253"/>
    <w:next w:val="NoList"/>
    <w:uiPriority w:val="99"/>
    <w:semiHidden/>
    <w:unhideWhenUsed/>
    <w:rsid w:val="00B85477"/>
  </w:style>
  <w:style w:type="numbering" w:customStyle="1" w:styleId="11153">
    <w:name w:val="無清單11153"/>
    <w:next w:val="NoList"/>
    <w:uiPriority w:val="99"/>
    <w:semiHidden/>
    <w:unhideWhenUsed/>
    <w:rsid w:val="00B85477"/>
  </w:style>
  <w:style w:type="numbering" w:customStyle="1" w:styleId="243">
    <w:name w:val="无列表243"/>
    <w:next w:val="NoList"/>
    <w:uiPriority w:val="99"/>
    <w:semiHidden/>
    <w:unhideWhenUsed/>
    <w:rsid w:val="00B85477"/>
  </w:style>
  <w:style w:type="numbering" w:customStyle="1" w:styleId="NoList12143">
    <w:name w:val="No List12143"/>
    <w:next w:val="NoList"/>
    <w:uiPriority w:val="99"/>
    <w:semiHidden/>
    <w:unhideWhenUsed/>
    <w:rsid w:val="00B85477"/>
  </w:style>
  <w:style w:type="numbering" w:customStyle="1" w:styleId="111430">
    <w:name w:val="リストなし11143"/>
    <w:next w:val="NoList"/>
    <w:uiPriority w:val="99"/>
    <w:semiHidden/>
    <w:unhideWhenUsed/>
    <w:rsid w:val="00B85477"/>
  </w:style>
  <w:style w:type="numbering" w:customStyle="1" w:styleId="111431">
    <w:name w:val="无列表11143"/>
    <w:next w:val="NoList"/>
    <w:semiHidden/>
    <w:rsid w:val="00B85477"/>
  </w:style>
  <w:style w:type="numbering" w:customStyle="1" w:styleId="NoList21143">
    <w:name w:val="No List21143"/>
    <w:next w:val="NoList"/>
    <w:semiHidden/>
    <w:rsid w:val="00B85477"/>
  </w:style>
  <w:style w:type="numbering" w:customStyle="1" w:styleId="NoList31143">
    <w:name w:val="No List31143"/>
    <w:next w:val="NoList"/>
    <w:uiPriority w:val="99"/>
    <w:semiHidden/>
    <w:rsid w:val="00B85477"/>
  </w:style>
  <w:style w:type="numbering" w:customStyle="1" w:styleId="NoList111143">
    <w:name w:val="No List111143"/>
    <w:next w:val="NoList"/>
    <w:uiPriority w:val="99"/>
    <w:semiHidden/>
    <w:unhideWhenUsed/>
    <w:rsid w:val="00B85477"/>
  </w:style>
  <w:style w:type="numbering" w:customStyle="1" w:styleId="121430">
    <w:name w:val="無清單12143"/>
    <w:next w:val="NoList"/>
    <w:uiPriority w:val="99"/>
    <w:semiHidden/>
    <w:unhideWhenUsed/>
    <w:rsid w:val="00B85477"/>
  </w:style>
  <w:style w:type="numbering" w:customStyle="1" w:styleId="1111430">
    <w:name w:val="無清單111143"/>
    <w:next w:val="NoList"/>
    <w:uiPriority w:val="99"/>
    <w:semiHidden/>
    <w:unhideWhenUsed/>
    <w:rsid w:val="00B85477"/>
  </w:style>
  <w:style w:type="numbering" w:customStyle="1" w:styleId="NoList543">
    <w:name w:val="No List543"/>
    <w:next w:val="NoList"/>
    <w:uiPriority w:val="99"/>
    <w:semiHidden/>
    <w:unhideWhenUsed/>
    <w:rsid w:val="00B85477"/>
  </w:style>
  <w:style w:type="numbering" w:customStyle="1" w:styleId="NoList1343">
    <w:name w:val="No List1343"/>
    <w:next w:val="NoList"/>
    <w:uiPriority w:val="99"/>
    <w:semiHidden/>
    <w:unhideWhenUsed/>
    <w:rsid w:val="00B85477"/>
  </w:style>
  <w:style w:type="numbering" w:customStyle="1" w:styleId="12431">
    <w:name w:val="リストなし1243"/>
    <w:next w:val="NoList"/>
    <w:uiPriority w:val="99"/>
    <w:semiHidden/>
    <w:unhideWhenUsed/>
    <w:rsid w:val="00B85477"/>
  </w:style>
  <w:style w:type="numbering" w:customStyle="1" w:styleId="12432">
    <w:name w:val="无列表1243"/>
    <w:next w:val="NoList"/>
    <w:semiHidden/>
    <w:rsid w:val="00B85477"/>
  </w:style>
  <w:style w:type="numbering" w:customStyle="1" w:styleId="NoList2243">
    <w:name w:val="No List2243"/>
    <w:next w:val="NoList"/>
    <w:semiHidden/>
    <w:rsid w:val="00B85477"/>
  </w:style>
  <w:style w:type="numbering" w:customStyle="1" w:styleId="NoList3243">
    <w:name w:val="No List3243"/>
    <w:next w:val="NoList"/>
    <w:uiPriority w:val="99"/>
    <w:semiHidden/>
    <w:rsid w:val="00B85477"/>
  </w:style>
  <w:style w:type="numbering" w:customStyle="1" w:styleId="NoList11243">
    <w:name w:val="No List11243"/>
    <w:next w:val="NoList"/>
    <w:uiPriority w:val="99"/>
    <w:semiHidden/>
    <w:unhideWhenUsed/>
    <w:rsid w:val="00B85477"/>
  </w:style>
  <w:style w:type="numbering" w:customStyle="1" w:styleId="13430">
    <w:name w:val="無清單1343"/>
    <w:next w:val="NoList"/>
    <w:uiPriority w:val="99"/>
    <w:semiHidden/>
    <w:unhideWhenUsed/>
    <w:rsid w:val="00B85477"/>
  </w:style>
  <w:style w:type="numbering" w:customStyle="1" w:styleId="11243">
    <w:name w:val="無清單11243"/>
    <w:next w:val="NoList"/>
    <w:uiPriority w:val="99"/>
    <w:semiHidden/>
    <w:unhideWhenUsed/>
    <w:rsid w:val="00B85477"/>
  </w:style>
  <w:style w:type="numbering" w:customStyle="1" w:styleId="2143">
    <w:name w:val="无列表2143"/>
    <w:next w:val="NoList"/>
    <w:uiPriority w:val="99"/>
    <w:semiHidden/>
    <w:unhideWhenUsed/>
    <w:rsid w:val="00B85477"/>
  </w:style>
  <w:style w:type="numbering" w:customStyle="1" w:styleId="NoList12233">
    <w:name w:val="No List12233"/>
    <w:next w:val="NoList"/>
    <w:uiPriority w:val="99"/>
    <w:semiHidden/>
    <w:unhideWhenUsed/>
    <w:rsid w:val="00B85477"/>
  </w:style>
  <w:style w:type="numbering" w:customStyle="1" w:styleId="112330">
    <w:name w:val="リストなし11233"/>
    <w:next w:val="NoList"/>
    <w:uiPriority w:val="99"/>
    <w:semiHidden/>
    <w:unhideWhenUsed/>
    <w:rsid w:val="00B85477"/>
  </w:style>
  <w:style w:type="numbering" w:customStyle="1" w:styleId="112331">
    <w:name w:val="无列表11233"/>
    <w:next w:val="NoList"/>
    <w:semiHidden/>
    <w:rsid w:val="00B85477"/>
  </w:style>
  <w:style w:type="numbering" w:customStyle="1" w:styleId="NoList21233">
    <w:name w:val="No List21233"/>
    <w:next w:val="NoList"/>
    <w:semiHidden/>
    <w:rsid w:val="00B85477"/>
  </w:style>
  <w:style w:type="numbering" w:customStyle="1" w:styleId="NoList31233">
    <w:name w:val="No List31233"/>
    <w:next w:val="NoList"/>
    <w:uiPriority w:val="99"/>
    <w:semiHidden/>
    <w:rsid w:val="00B85477"/>
  </w:style>
  <w:style w:type="numbering" w:customStyle="1" w:styleId="NoList111243">
    <w:name w:val="No List111243"/>
    <w:next w:val="NoList"/>
    <w:uiPriority w:val="99"/>
    <w:semiHidden/>
    <w:unhideWhenUsed/>
    <w:rsid w:val="00B85477"/>
  </w:style>
  <w:style w:type="numbering" w:customStyle="1" w:styleId="12233">
    <w:name w:val="無清單12233"/>
    <w:next w:val="NoList"/>
    <w:uiPriority w:val="99"/>
    <w:semiHidden/>
    <w:unhideWhenUsed/>
    <w:rsid w:val="00B85477"/>
  </w:style>
  <w:style w:type="numbering" w:customStyle="1" w:styleId="1112330">
    <w:name w:val="無清單111233"/>
    <w:next w:val="NoList"/>
    <w:uiPriority w:val="99"/>
    <w:semiHidden/>
    <w:unhideWhenUsed/>
    <w:rsid w:val="00B85477"/>
  </w:style>
  <w:style w:type="numbering" w:customStyle="1" w:styleId="NoList622">
    <w:name w:val="No List622"/>
    <w:next w:val="NoList"/>
    <w:uiPriority w:val="99"/>
    <w:semiHidden/>
    <w:unhideWhenUsed/>
    <w:rsid w:val="00B85477"/>
  </w:style>
  <w:style w:type="numbering" w:customStyle="1" w:styleId="NoList1422">
    <w:name w:val="No List1422"/>
    <w:next w:val="NoList"/>
    <w:uiPriority w:val="99"/>
    <w:semiHidden/>
    <w:unhideWhenUsed/>
    <w:rsid w:val="00B85477"/>
  </w:style>
  <w:style w:type="numbering" w:customStyle="1" w:styleId="13222">
    <w:name w:val="リストなし1322"/>
    <w:next w:val="NoList"/>
    <w:uiPriority w:val="99"/>
    <w:semiHidden/>
    <w:unhideWhenUsed/>
    <w:rsid w:val="00B85477"/>
  </w:style>
  <w:style w:type="numbering" w:customStyle="1" w:styleId="13230">
    <w:name w:val="无列表1323"/>
    <w:next w:val="NoList"/>
    <w:semiHidden/>
    <w:rsid w:val="00B85477"/>
  </w:style>
  <w:style w:type="numbering" w:customStyle="1" w:styleId="NoList2322">
    <w:name w:val="No List2322"/>
    <w:next w:val="NoList"/>
    <w:semiHidden/>
    <w:rsid w:val="00B85477"/>
  </w:style>
  <w:style w:type="numbering" w:customStyle="1" w:styleId="NoList3322">
    <w:name w:val="No List3322"/>
    <w:next w:val="NoList"/>
    <w:uiPriority w:val="99"/>
    <w:semiHidden/>
    <w:rsid w:val="00B85477"/>
  </w:style>
  <w:style w:type="numbering" w:customStyle="1" w:styleId="NoList11323">
    <w:name w:val="No List11323"/>
    <w:next w:val="NoList"/>
    <w:uiPriority w:val="99"/>
    <w:semiHidden/>
    <w:unhideWhenUsed/>
    <w:rsid w:val="00B85477"/>
  </w:style>
  <w:style w:type="numbering" w:customStyle="1" w:styleId="14220">
    <w:name w:val="無清單1422"/>
    <w:next w:val="NoList"/>
    <w:uiPriority w:val="99"/>
    <w:semiHidden/>
    <w:unhideWhenUsed/>
    <w:rsid w:val="00B85477"/>
  </w:style>
  <w:style w:type="numbering" w:customStyle="1" w:styleId="113220">
    <w:name w:val="無清單11322"/>
    <w:next w:val="NoList"/>
    <w:uiPriority w:val="99"/>
    <w:semiHidden/>
    <w:unhideWhenUsed/>
    <w:rsid w:val="00B85477"/>
  </w:style>
  <w:style w:type="numbering" w:customStyle="1" w:styleId="2223">
    <w:name w:val="无列表2223"/>
    <w:next w:val="NoList"/>
    <w:uiPriority w:val="99"/>
    <w:semiHidden/>
    <w:unhideWhenUsed/>
    <w:rsid w:val="00B85477"/>
  </w:style>
  <w:style w:type="numbering" w:customStyle="1" w:styleId="NoList12322">
    <w:name w:val="No List12322"/>
    <w:next w:val="NoList"/>
    <w:uiPriority w:val="99"/>
    <w:semiHidden/>
    <w:unhideWhenUsed/>
    <w:rsid w:val="00B85477"/>
  </w:style>
  <w:style w:type="numbering" w:customStyle="1" w:styleId="113221">
    <w:name w:val="リストなし11322"/>
    <w:next w:val="NoList"/>
    <w:uiPriority w:val="99"/>
    <w:semiHidden/>
    <w:unhideWhenUsed/>
    <w:rsid w:val="00B85477"/>
  </w:style>
  <w:style w:type="numbering" w:customStyle="1" w:styleId="113222">
    <w:name w:val="无列表11322"/>
    <w:next w:val="NoList"/>
    <w:semiHidden/>
    <w:rsid w:val="00B85477"/>
  </w:style>
  <w:style w:type="numbering" w:customStyle="1" w:styleId="NoList21322">
    <w:name w:val="No List21322"/>
    <w:next w:val="NoList"/>
    <w:semiHidden/>
    <w:rsid w:val="00B85477"/>
  </w:style>
  <w:style w:type="numbering" w:customStyle="1" w:styleId="NoList31322">
    <w:name w:val="No List31322"/>
    <w:next w:val="NoList"/>
    <w:uiPriority w:val="99"/>
    <w:semiHidden/>
    <w:rsid w:val="00B85477"/>
  </w:style>
  <w:style w:type="numbering" w:customStyle="1" w:styleId="NoList111322">
    <w:name w:val="No List111322"/>
    <w:next w:val="NoList"/>
    <w:uiPriority w:val="99"/>
    <w:semiHidden/>
    <w:unhideWhenUsed/>
    <w:rsid w:val="00B85477"/>
  </w:style>
  <w:style w:type="numbering" w:customStyle="1" w:styleId="123220">
    <w:name w:val="無清單12322"/>
    <w:next w:val="NoList"/>
    <w:uiPriority w:val="99"/>
    <w:semiHidden/>
    <w:unhideWhenUsed/>
    <w:rsid w:val="00B85477"/>
  </w:style>
  <w:style w:type="numbering" w:customStyle="1" w:styleId="1113220">
    <w:name w:val="無清單111322"/>
    <w:next w:val="NoList"/>
    <w:uiPriority w:val="99"/>
    <w:semiHidden/>
    <w:unhideWhenUsed/>
    <w:rsid w:val="00B85477"/>
  </w:style>
  <w:style w:type="numbering" w:customStyle="1" w:styleId="NoList4123">
    <w:name w:val="No List4123"/>
    <w:next w:val="NoList"/>
    <w:uiPriority w:val="99"/>
    <w:semiHidden/>
    <w:unhideWhenUsed/>
    <w:rsid w:val="00B85477"/>
  </w:style>
  <w:style w:type="numbering" w:customStyle="1" w:styleId="NoList121123">
    <w:name w:val="No List121123"/>
    <w:next w:val="NoList"/>
    <w:uiPriority w:val="99"/>
    <w:semiHidden/>
    <w:unhideWhenUsed/>
    <w:rsid w:val="00B85477"/>
  </w:style>
  <w:style w:type="numbering" w:customStyle="1" w:styleId="1111231">
    <w:name w:val="リストなし111123"/>
    <w:next w:val="NoList"/>
    <w:uiPriority w:val="99"/>
    <w:semiHidden/>
    <w:unhideWhenUsed/>
    <w:rsid w:val="00B85477"/>
  </w:style>
  <w:style w:type="numbering" w:customStyle="1" w:styleId="1111232">
    <w:name w:val="无列表111123"/>
    <w:next w:val="NoList"/>
    <w:semiHidden/>
    <w:rsid w:val="00B85477"/>
  </w:style>
  <w:style w:type="numbering" w:customStyle="1" w:styleId="NoList211123">
    <w:name w:val="No List211123"/>
    <w:next w:val="NoList"/>
    <w:semiHidden/>
    <w:rsid w:val="00B85477"/>
  </w:style>
  <w:style w:type="numbering" w:customStyle="1" w:styleId="NoList311123">
    <w:name w:val="No List311123"/>
    <w:next w:val="NoList"/>
    <w:uiPriority w:val="99"/>
    <w:semiHidden/>
    <w:rsid w:val="00B85477"/>
  </w:style>
  <w:style w:type="numbering" w:customStyle="1" w:styleId="NoList1111123">
    <w:name w:val="No List1111123"/>
    <w:next w:val="NoList"/>
    <w:uiPriority w:val="99"/>
    <w:semiHidden/>
    <w:unhideWhenUsed/>
    <w:rsid w:val="00B85477"/>
  </w:style>
  <w:style w:type="numbering" w:customStyle="1" w:styleId="121123">
    <w:name w:val="無清單121123"/>
    <w:next w:val="NoList"/>
    <w:uiPriority w:val="99"/>
    <w:semiHidden/>
    <w:unhideWhenUsed/>
    <w:rsid w:val="00B85477"/>
  </w:style>
  <w:style w:type="numbering" w:customStyle="1" w:styleId="1111123">
    <w:name w:val="無清單1111123"/>
    <w:next w:val="NoList"/>
    <w:uiPriority w:val="99"/>
    <w:semiHidden/>
    <w:unhideWhenUsed/>
    <w:rsid w:val="00B85477"/>
  </w:style>
  <w:style w:type="numbering" w:customStyle="1" w:styleId="NoList5122">
    <w:name w:val="No List5122"/>
    <w:next w:val="NoList"/>
    <w:uiPriority w:val="99"/>
    <w:semiHidden/>
    <w:unhideWhenUsed/>
    <w:rsid w:val="00B85477"/>
  </w:style>
  <w:style w:type="numbering" w:customStyle="1" w:styleId="NoList13123">
    <w:name w:val="No List13123"/>
    <w:next w:val="NoList"/>
    <w:uiPriority w:val="99"/>
    <w:semiHidden/>
    <w:unhideWhenUsed/>
    <w:rsid w:val="00B85477"/>
  </w:style>
  <w:style w:type="numbering" w:customStyle="1" w:styleId="121230">
    <w:name w:val="リストなし12123"/>
    <w:next w:val="NoList"/>
    <w:uiPriority w:val="99"/>
    <w:semiHidden/>
    <w:unhideWhenUsed/>
    <w:rsid w:val="00B85477"/>
  </w:style>
  <w:style w:type="numbering" w:customStyle="1" w:styleId="121231">
    <w:name w:val="无列表12123"/>
    <w:next w:val="NoList"/>
    <w:semiHidden/>
    <w:rsid w:val="00B85477"/>
  </w:style>
  <w:style w:type="numbering" w:customStyle="1" w:styleId="NoList22123">
    <w:name w:val="No List22123"/>
    <w:next w:val="NoList"/>
    <w:semiHidden/>
    <w:rsid w:val="00B85477"/>
  </w:style>
  <w:style w:type="numbering" w:customStyle="1" w:styleId="NoList32123">
    <w:name w:val="No List32123"/>
    <w:next w:val="NoList"/>
    <w:uiPriority w:val="99"/>
    <w:semiHidden/>
    <w:rsid w:val="00B85477"/>
  </w:style>
  <w:style w:type="numbering" w:customStyle="1" w:styleId="NoList112123">
    <w:name w:val="No List112123"/>
    <w:next w:val="NoList"/>
    <w:uiPriority w:val="99"/>
    <w:semiHidden/>
    <w:unhideWhenUsed/>
    <w:rsid w:val="00B85477"/>
  </w:style>
  <w:style w:type="numbering" w:customStyle="1" w:styleId="13123">
    <w:name w:val="無清單13123"/>
    <w:next w:val="NoList"/>
    <w:uiPriority w:val="99"/>
    <w:semiHidden/>
    <w:unhideWhenUsed/>
    <w:rsid w:val="00B85477"/>
  </w:style>
  <w:style w:type="numbering" w:customStyle="1" w:styleId="112123">
    <w:name w:val="無清單112123"/>
    <w:next w:val="NoList"/>
    <w:uiPriority w:val="99"/>
    <w:semiHidden/>
    <w:unhideWhenUsed/>
    <w:rsid w:val="00B85477"/>
  </w:style>
  <w:style w:type="numbering" w:customStyle="1" w:styleId="21123">
    <w:name w:val="无列表21123"/>
    <w:next w:val="NoList"/>
    <w:uiPriority w:val="99"/>
    <w:semiHidden/>
    <w:unhideWhenUsed/>
    <w:rsid w:val="00B85477"/>
  </w:style>
  <w:style w:type="numbering" w:customStyle="1" w:styleId="NoList122123">
    <w:name w:val="No List122123"/>
    <w:next w:val="NoList"/>
    <w:uiPriority w:val="99"/>
    <w:semiHidden/>
    <w:unhideWhenUsed/>
    <w:rsid w:val="00B85477"/>
  </w:style>
  <w:style w:type="numbering" w:customStyle="1" w:styleId="1121230">
    <w:name w:val="リストなし112123"/>
    <w:next w:val="NoList"/>
    <w:uiPriority w:val="99"/>
    <w:semiHidden/>
    <w:unhideWhenUsed/>
    <w:rsid w:val="00B85477"/>
  </w:style>
  <w:style w:type="numbering" w:customStyle="1" w:styleId="1121231">
    <w:name w:val="无列表112123"/>
    <w:next w:val="NoList"/>
    <w:semiHidden/>
    <w:rsid w:val="00B85477"/>
  </w:style>
  <w:style w:type="numbering" w:customStyle="1" w:styleId="NoList212123">
    <w:name w:val="No List212123"/>
    <w:next w:val="NoList"/>
    <w:semiHidden/>
    <w:rsid w:val="00B85477"/>
  </w:style>
  <w:style w:type="numbering" w:customStyle="1" w:styleId="NoList312123">
    <w:name w:val="No List312123"/>
    <w:next w:val="NoList"/>
    <w:uiPriority w:val="99"/>
    <w:semiHidden/>
    <w:rsid w:val="00B85477"/>
  </w:style>
  <w:style w:type="numbering" w:customStyle="1" w:styleId="NoList1112123">
    <w:name w:val="No List1112123"/>
    <w:next w:val="NoList"/>
    <w:uiPriority w:val="99"/>
    <w:semiHidden/>
    <w:unhideWhenUsed/>
    <w:rsid w:val="00B85477"/>
  </w:style>
  <w:style w:type="numbering" w:customStyle="1" w:styleId="1221230">
    <w:name w:val="無清單122123"/>
    <w:next w:val="NoList"/>
    <w:uiPriority w:val="99"/>
    <w:semiHidden/>
    <w:unhideWhenUsed/>
    <w:rsid w:val="00B85477"/>
  </w:style>
  <w:style w:type="numbering" w:customStyle="1" w:styleId="1112123">
    <w:name w:val="無清單1112123"/>
    <w:next w:val="NoList"/>
    <w:uiPriority w:val="99"/>
    <w:semiHidden/>
    <w:unhideWhenUsed/>
    <w:rsid w:val="00B85477"/>
  </w:style>
  <w:style w:type="numbering" w:customStyle="1" w:styleId="3130">
    <w:name w:val="无列表313"/>
    <w:next w:val="NoList"/>
    <w:uiPriority w:val="99"/>
    <w:semiHidden/>
    <w:unhideWhenUsed/>
    <w:rsid w:val="00B85477"/>
  </w:style>
  <w:style w:type="numbering" w:customStyle="1" w:styleId="131130">
    <w:name w:val="无列表13113"/>
    <w:next w:val="NoList"/>
    <w:semiHidden/>
    <w:rsid w:val="00B85477"/>
  </w:style>
  <w:style w:type="numbering" w:customStyle="1" w:styleId="NoList113112">
    <w:name w:val="No List113112"/>
    <w:next w:val="NoList"/>
    <w:uiPriority w:val="99"/>
    <w:semiHidden/>
    <w:unhideWhenUsed/>
    <w:rsid w:val="00B85477"/>
  </w:style>
  <w:style w:type="numbering" w:customStyle="1" w:styleId="NoList41113">
    <w:name w:val="No List41113"/>
    <w:next w:val="NoList"/>
    <w:uiPriority w:val="99"/>
    <w:semiHidden/>
    <w:unhideWhenUsed/>
    <w:rsid w:val="00B85477"/>
  </w:style>
  <w:style w:type="numbering" w:customStyle="1" w:styleId="22113">
    <w:name w:val="无列表22113"/>
    <w:next w:val="NoList"/>
    <w:uiPriority w:val="99"/>
    <w:semiHidden/>
    <w:unhideWhenUsed/>
    <w:rsid w:val="00B85477"/>
  </w:style>
  <w:style w:type="numbering" w:customStyle="1" w:styleId="NoList1211114">
    <w:name w:val="No List1211114"/>
    <w:next w:val="NoList"/>
    <w:uiPriority w:val="99"/>
    <w:semiHidden/>
    <w:unhideWhenUsed/>
    <w:rsid w:val="00B85477"/>
  </w:style>
  <w:style w:type="numbering" w:customStyle="1" w:styleId="11111140">
    <w:name w:val="リストなし1111114"/>
    <w:next w:val="NoList"/>
    <w:uiPriority w:val="99"/>
    <w:semiHidden/>
    <w:unhideWhenUsed/>
    <w:rsid w:val="00B85477"/>
  </w:style>
  <w:style w:type="numbering" w:customStyle="1" w:styleId="11111141">
    <w:name w:val="无列表1111114"/>
    <w:next w:val="NoList"/>
    <w:semiHidden/>
    <w:rsid w:val="00B85477"/>
  </w:style>
  <w:style w:type="numbering" w:customStyle="1" w:styleId="NoList2111114">
    <w:name w:val="No List2111114"/>
    <w:next w:val="NoList"/>
    <w:semiHidden/>
    <w:rsid w:val="00B85477"/>
  </w:style>
  <w:style w:type="numbering" w:customStyle="1" w:styleId="NoList3111114">
    <w:name w:val="No List3111114"/>
    <w:next w:val="NoList"/>
    <w:uiPriority w:val="99"/>
    <w:semiHidden/>
    <w:rsid w:val="00B85477"/>
  </w:style>
  <w:style w:type="numbering" w:customStyle="1" w:styleId="NoList11111114">
    <w:name w:val="No List11111114"/>
    <w:next w:val="NoList"/>
    <w:uiPriority w:val="99"/>
    <w:semiHidden/>
    <w:unhideWhenUsed/>
    <w:rsid w:val="00B85477"/>
  </w:style>
  <w:style w:type="numbering" w:customStyle="1" w:styleId="1211114">
    <w:name w:val="無清單1211114"/>
    <w:next w:val="NoList"/>
    <w:uiPriority w:val="99"/>
    <w:semiHidden/>
    <w:unhideWhenUsed/>
    <w:rsid w:val="00B85477"/>
  </w:style>
  <w:style w:type="numbering" w:customStyle="1" w:styleId="11111114">
    <w:name w:val="無清單11111114"/>
    <w:next w:val="NoList"/>
    <w:uiPriority w:val="99"/>
    <w:semiHidden/>
    <w:unhideWhenUsed/>
    <w:rsid w:val="00B85477"/>
  </w:style>
  <w:style w:type="numbering" w:customStyle="1" w:styleId="NoList131113">
    <w:name w:val="No List131113"/>
    <w:next w:val="NoList"/>
    <w:uiPriority w:val="99"/>
    <w:semiHidden/>
    <w:unhideWhenUsed/>
    <w:rsid w:val="00B85477"/>
  </w:style>
  <w:style w:type="numbering" w:customStyle="1" w:styleId="1211132">
    <w:name w:val="リストなし121113"/>
    <w:next w:val="NoList"/>
    <w:uiPriority w:val="99"/>
    <w:semiHidden/>
    <w:unhideWhenUsed/>
    <w:rsid w:val="00B85477"/>
  </w:style>
  <w:style w:type="numbering" w:customStyle="1" w:styleId="1211140">
    <w:name w:val="无列表121114"/>
    <w:next w:val="NoList"/>
    <w:semiHidden/>
    <w:rsid w:val="00B85477"/>
  </w:style>
  <w:style w:type="numbering" w:customStyle="1" w:styleId="NoList221113">
    <w:name w:val="No List221113"/>
    <w:next w:val="NoList"/>
    <w:semiHidden/>
    <w:rsid w:val="00B85477"/>
  </w:style>
  <w:style w:type="numbering" w:customStyle="1" w:styleId="NoList321113">
    <w:name w:val="No List321113"/>
    <w:next w:val="NoList"/>
    <w:uiPriority w:val="99"/>
    <w:semiHidden/>
    <w:rsid w:val="00B85477"/>
  </w:style>
  <w:style w:type="numbering" w:customStyle="1" w:styleId="NoList1121113">
    <w:name w:val="No List1121113"/>
    <w:next w:val="NoList"/>
    <w:uiPriority w:val="99"/>
    <w:semiHidden/>
    <w:unhideWhenUsed/>
    <w:rsid w:val="00B85477"/>
  </w:style>
  <w:style w:type="numbering" w:customStyle="1" w:styleId="1311130">
    <w:name w:val="無清單131113"/>
    <w:next w:val="NoList"/>
    <w:uiPriority w:val="99"/>
    <w:semiHidden/>
    <w:unhideWhenUsed/>
    <w:rsid w:val="00B85477"/>
  </w:style>
  <w:style w:type="numbering" w:customStyle="1" w:styleId="1121113">
    <w:name w:val="無清單1121113"/>
    <w:next w:val="NoList"/>
    <w:uiPriority w:val="99"/>
    <w:semiHidden/>
    <w:unhideWhenUsed/>
    <w:rsid w:val="00B85477"/>
  </w:style>
  <w:style w:type="numbering" w:customStyle="1" w:styleId="211114">
    <w:name w:val="无列表211114"/>
    <w:next w:val="NoList"/>
    <w:uiPriority w:val="99"/>
    <w:semiHidden/>
    <w:unhideWhenUsed/>
    <w:rsid w:val="00B85477"/>
  </w:style>
  <w:style w:type="numbering" w:customStyle="1" w:styleId="NoList1221113">
    <w:name w:val="No List1221113"/>
    <w:next w:val="NoList"/>
    <w:uiPriority w:val="99"/>
    <w:semiHidden/>
    <w:unhideWhenUsed/>
    <w:rsid w:val="00B85477"/>
  </w:style>
  <w:style w:type="numbering" w:customStyle="1" w:styleId="11211130">
    <w:name w:val="リストなし1121113"/>
    <w:next w:val="NoList"/>
    <w:uiPriority w:val="99"/>
    <w:semiHidden/>
    <w:unhideWhenUsed/>
    <w:rsid w:val="00B85477"/>
  </w:style>
  <w:style w:type="numbering" w:customStyle="1" w:styleId="11211131">
    <w:name w:val="无列表1121113"/>
    <w:next w:val="NoList"/>
    <w:semiHidden/>
    <w:rsid w:val="00B85477"/>
  </w:style>
  <w:style w:type="numbering" w:customStyle="1" w:styleId="NoList2121113">
    <w:name w:val="No List2121113"/>
    <w:next w:val="NoList"/>
    <w:semiHidden/>
    <w:rsid w:val="00B85477"/>
  </w:style>
  <w:style w:type="numbering" w:customStyle="1" w:styleId="NoList3121113">
    <w:name w:val="No List3121113"/>
    <w:next w:val="NoList"/>
    <w:uiPriority w:val="99"/>
    <w:semiHidden/>
    <w:rsid w:val="00B85477"/>
  </w:style>
  <w:style w:type="numbering" w:customStyle="1" w:styleId="NoList11121113">
    <w:name w:val="No List11121113"/>
    <w:next w:val="NoList"/>
    <w:uiPriority w:val="99"/>
    <w:semiHidden/>
    <w:unhideWhenUsed/>
    <w:rsid w:val="00B85477"/>
  </w:style>
  <w:style w:type="numbering" w:customStyle="1" w:styleId="1221113">
    <w:name w:val="無清單1221113"/>
    <w:next w:val="NoList"/>
    <w:uiPriority w:val="99"/>
    <w:semiHidden/>
    <w:unhideWhenUsed/>
    <w:rsid w:val="00B85477"/>
  </w:style>
  <w:style w:type="numbering" w:customStyle="1" w:styleId="111211130">
    <w:name w:val="無清單11121113"/>
    <w:next w:val="NoList"/>
    <w:uiPriority w:val="99"/>
    <w:semiHidden/>
    <w:unhideWhenUsed/>
    <w:rsid w:val="00B85477"/>
  </w:style>
  <w:style w:type="numbering" w:customStyle="1" w:styleId="NoList51112">
    <w:name w:val="No List51112"/>
    <w:next w:val="NoList"/>
    <w:uiPriority w:val="99"/>
    <w:semiHidden/>
    <w:unhideWhenUsed/>
    <w:rsid w:val="00B85477"/>
  </w:style>
  <w:style w:type="numbering" w:customStyle="1" w:styleId="NoList6112">
    <w:name w:val="No List6112"/>
    <w:next w:val="NoList"/>
    <w:uiPriority w:val="99"/>
    <w:semiHidden/>
    <w:unhideWhenUsed/>
    <w:rsid w:val="00B85477"/>
  </w:style>
  <w:style w:type="numbering" w:customStyle="1" w:styleId="NoList14112">
    <w:name w:val="No List14112"/>
    <w:next w:val="NoList"/>
    <w:uiPriority w:val="99"/>
    <w:semiHidden/>
    <w:unhideWhenUsed/>
    <w:rsid w:val="00B85477"/>
  </w:style>
  <w:style w:type="numbering" w:customStyle="1" w:styleId="131122">
    <w:name w:val="リストなし13112"/>
    <w:next w:val="NoList"/>
    <w:uiPriority w:val="99"/>
    <w:semiHidden/>
    <w:unhideWhenUsed/>
    <w:rsid w:val="00B85477"/>
  </w:style>
  <w:style w:type="numbering" w:customStyle="1" w:styleId="NoList23112">
    <w:name w:val="No List23112"/>
    <w:next w:val="NoList"/>
    <w:semiHidden/>
    <w:rsid w:val="00B85477"/>
  </w:style>
  <w:style w:type="numbering" w:customStyle="1" w:styleId="NoList33112">
    <w:name w:val="No List33112"/>
    <w:next w:val="NoList"/>
    <w:uiPriority w:val="99"/>
    <w:semiHidden/>
    <w:rsid w:val="00B85477"/>
  </w:style>
  <w:style w:type="numbering" w:customStyle="1" w:styleId="NoList11412">
    <w:name w:val="No List11412"/>
    <w:next w:val="NoList"/>
    <w:uiPriority w:val="99"/>
    <w:semiHidden/>
    <w:unhideWhenUsed/>
    <w:rsid w:val="00B85477"/>
  </w:style>
  <w:style w:type="numbering" w:customStyle="1" w:styleId="141120">
    <w:name w:val="無清單14112"/>
    <w:next w:val="NoList"/>
    <w:uiPriority w:val="99"/>
    <w:semiHidden/>
    <w:unhideWhenUsed/>
    <w:rsid w:val="00B85477"/>
  </w:style>
  <w:style w:type="numbering" w:customStyle="1" w:styleId="1131120">
    <w:name w:val="無清單113112"/>
    <w:next w:val="NoList"/>
    <w:uiPriority w:val="99"/>
    <w:semiHidden/>
    <w:unhideWhenUsed/>
    <w:rsid w:val="00B85477"/>
  </w:style>
  <w:style w:type="numbering" w:customStyle="1" w:styleId="NoList4212">
    <w:name w:val="No List4212"/>
    <w:next w:val="NoList"/>
    <w:uiPriority w:val="99"/>
    <w:semiHidden/>
    <w:unhideWhenUsed/>
    <w:rsid w:val="00B85477"/>
  </w:style>
  <w:style w:type="numbering" w:customStyle="1" w:styleId="NoList123112">
    <w:name w:val="No List123112"/>
    <w:next w:val="NoList"/>
    <w:uiPriority w:val="99"/>
    <w:semiHidden/>
    <w:unhideWhenUsed/>
    <w:rsid w:val="00B85477"/>
  </w:style>
  <w:style w:type="numbering" w:customStyle="1" w:styleId="1131121">
    <w:name w:val="リストなし113112"/>
    <w:next w:val="NoList"/>
    <w:uiPriority w:val="99"/>
    <w:semiHidden/>
    <w:unhideWhenUsed/>
    <w:rsid w:val="00B85477"/>
  </w:style>
  <w:style w:type="numbering" w:customStyle="1" w:styleId="1131122">
    <w:name w:val="无列表113112"/>
    <w:next w:val="NoList"/>
    <w:semiHidden/>
    <w:rsid w:val="00B85477"/>
  </w:style>
  <w:style w:type="numbering" w:customStyle="1" w:styleId="NoList213112">
    <w:name w:val="No List213112"/>
    <w:next w:val="NoList"/>
    <w:semiHidden/>
    <w:rsid w:val="00B85477"/>
  </w:style>
  <w:style w:type="numbering" w:customStyle="1" w:styleId="NoList313112">
    <w:name w:val="No List313112"/>
    <w:next w:val="NoList"/>
    <w:uiPriority w:val="99"/>
    <w:semiHidden/>
    <w:rsid w:val="00B85477"/>
  </w:style>
  <w:style w:type="numbering" w:customStyle="1" w:styleId="NoList1113112">
    <w:name w:val="No List1113112"/>
    <w:next w:val="NoList"/>
    <w:uiPriority w:val="99"/>
    <w:semiHidden/>
    <w:unhideWhenUsed/>
    <w:rsid w:val="00B85477"/>
  </w:style>
  <w:style w:type="numbering" w:customStyle="1" w:styleId="1231120">
    <w:name w:val="無清單123112"/>
    <w:next w:val="NoList"/>
    <w:uiPriority w:val="99"/>
    <w:semiHidden/>
    <w:unhideWhenUsed/>
    <w:rsid w:val="00B85477"/>
  </w:style>
  <w:style w:type="numbering" w:customStyle="1" w:styleId="11131120">
    <w:name w:val="無清單1113112"/>
    <w:next w:val="NoList"/>
    <w:uiPriority w:val="99"/>
    <w:semiHidden/>
    <w:unhideWhenUsed/>
    <w:rsid w:val="00B85477"/>
  </w:style>
  <w:style w:type="numbering" w:customStyle="1" w:styleId="NoList121212">
    <w:name w:val="No List121212"/>
    <w:next w:val="NoList"/>
    <w:uiPriority w:val="99"/>
    <w:semiHidden/>
    <w:unhideWhenUsed/>
    <w:rsid w:val="00B85477"/>
  </w:style>
  <w:style w:type="numbering" w:customStyle="1" w:styleId="1112124">
    <w:name w:val="リストなし111212"/>
    <w:next w:val="NoList"/>
    <w:uiPriority w:val="99"/>
    <w:semiHidden/>
    <w:unhideWhenUsed/>
    <w:rsid w:val="00B85477"/>
  </w:style>
  <w:style w:type="numbering" w:customStyle="1" w:styleId="1112125">
    <w:name w:val="无列表111212"/>
    <w:next w:val="NoList"/>
    <w:semiHidden/>
    <w:rsid w:val="00B85477"/>
  </w:style>
  <w:style w:type="numbering" w:customStyle="1" w:styleId="NoList211212">
    <w:name w:val="No List211212"/>
    <w:next w:val="NoList"/>
    <w:semiHidden/>
    <w:rsid w:val="00B85477"/>
  </w:style>
  <w:style w:type="numbering" w:customStyle="1" w:styleId="NoList311212">
    <w:name w:val="No List311212"/>
    <w:next w:val="NoList"/>
    <w:uiPriority w:val="99"/>
    <w:semiHidden/>
    <w:rsid w:val="00B85477"/>
  </w:style>
  <w:style w:type="numbering" w:customStyle="1" w:styleId="NoList1111212">
    <w:name w:val="No List1111212"/>
    <w:next w:val="NoList"/>
    <w:uiPriority w:val="99"/>
    <w:semiHidden/>
    <w:unhideWhenUsed/>
    <w:rsid w:val="00B85477"/>
  </w:style>
  <w:style w:type="numbering" w:customStyle="1" w:styleId="1212120">
    <w:name w:val="無清單121212"/>
    <w:next w:val="NoList"/>
    <w:uiPriority w:val="99"/>
    <w:semiHidden/>
    <w:unhideWhenUsed/>
    <w:rsid w:val="00B85477"/>
  </w:style>
  <w:style w:type="numbering" w:customStyle="1" w:styleId="11112120">
    <w:name w:val="無清單1111212"/>
    <w:next w:val="NoList"/>
    <w:uiPriority w:val="99"/>
    <w:semiHidden/>
    <w:unhideWhenUsed/>
    <w:rsid w:val="00B85477"/>
  </w:style>
  <w:style w:type="numbering" w:customStyle="1" w:styleId="NoList5212">
    <w:name w:val="No List5212"/>
    <w:next w:val="NoList"/>
    <w:uiPriority w:val="99"/>
    <w:semiHidden/>
    <w:unhideWhenUsed/>
    <w:rsid w:val="00B85477"/>
  </w:style>
  <w:style w:type="numbering" w:customStyle="1" w:styleId="NoList13212">
    <w:name w:val="No List13212"/>
    <w:next w:val="NoList"/>
    <w:uiPriority w:val="99"/>
    <w:semiHidden/>
    <w:unhideWhenUsed/>
    <w:rsid w:val="00B85477"/>
  </w:style>
  <w:style w:type="numbering" w:customStyle="1" w:styleId="122124">
    <w:name w:val="リストなし12212"/>
    <w:next w:val="NoList"/>
    <w:uiPriority w:val="99"/>
    <w:semiHidden/>
    <w:unhideWhenUsed/>
    <w:rsid w:val="00B85477"/>
  </w:style>
  <w:style w:type="numbering" w:customStyle="1" w:styleId="122131">
    <w:name w:val="无列表12213"/>
    <w:next w:val="NoList"/>
    <w:semiHidden/>
    <w:rsid w:val="00B85477"/>
  </w:style>
  <w:style w:type="numbering" w:customStyle="1" w:styleId="NoList22212">
    <w:name w:val="No List22212"/>
    <w:next w:val="NoList"/>
    <w:semiHidden/>
    <w:rsid w:val="00B85477"/>
  </w:style>
  <w:style w:type="numbering" w:customStyle="1" w:styleId="NoList32212">
    <w:name w:val="No List32212"/>
    <w:next w:val="NoList"/>
    <w:uiPriority w:val="99"/>
    <w:semiHidden/>
    <w:rsid w:val="00B85477"/>
  </w:style>
  <w:style w:type="numbering" w:customStyle="1" w:styleId="NoList112212">
    <w:name w:val="No List112212"/>
    <w:next w:val="NoList"/>
    <w:uiPriority w:val="99"/>
    <w:semiHidden/>
    <w:unhideWhenUsed/>
    <w:rsid w:val="00B85477"/>
  </w:style>
  <w:style w:type="numbering" w:customStyle="1" w:styleId="132120">
    <w:name w:val="無清單13212"/>
    <w:next w:val="NoList"/>
    <w:uiPriority w:val="99"/>
    <w:semiHidden/>
    <w:unhideWhenUsed/>
    <w:rsid w:val="00B85477"/>
  </w:style>
  <w:style w:type="numbering" w:customStyle="1" w:styleId="1122120">
    <w:name w:val="無清單112212"/>
    <w:next w:val="NoList"/>
    <w:uiPriority w:val="99"/>
    <w:semiHidden/>
    <w:unhideWhenUsed/>
    <w:rsid w:val="00B85477"/>
  </w:style>
  <w:style w:type="numbering" w:customStyle="1" w:styleId="21212">
    <w:name w:val="无列表21212"/>
    <w:next w:val="NoList"/>
    <w:uiPriority w:val="99"/>
    <w:semiHidden/>
    <w:unhideWhenUsed/>
    <w:rsid w:val="00B85477"/>
  </w:style>
  <w:style w:type="numbering" w:customStyle="1" w:styleId="NoList1112212">
    <w:name w:val="No List1112212"/>
    <w:next w:val="NoList"/>
    <w:uiPriority w:val="99"/>
    <w:semiHidden/>
    <w:unhideWhenUsed/>
    <w:rsid w:val="00B85477"/>
  </w:style>
  <w:style w:type="numbering" w:customStyle="1" w:styleId="NoList712">
    <w:name w:val="No List712"/>
    <w:next w:val="NoList"/>
    <w:uiPriority w:val="99"/>
    <w:semiHidden/>
    <w:unhideWhenUsed/>
    <w:rsid w:val="00B85477"/>
  </w:style>
  <w:style w:type="numbering" w:customStyle="1" w:styleId="NoList1512">
    <w:name w:val="No List1512"/>
    <w:next w:val="NoList"/>
    <w:uiPriority w:val="99"/>
    <w:semiHidden/>
    <w:unhideWhenUsed/>
    <w:rsid w:val="00B85477"/>
  </w:style>
  <w:style w:type="numbering" w:customStyle="1" w:styleId="14121">
    <w:name w:val="リストなし1412"/>
    <w:next w:val="NoList"/>
    <w:uiPriority w:val="99"/>
    <w:semiHidden/>
    <w:unhideWhenUsed/>
    <w:rsid w:val="00B85477"/>
  </w:style>
  <w:style w:type="numbering" w:customStyle="1" w:styleId="14122">
    <w:name w:val="无列表1412"/>
    <w:next w:val="NoList"/>
    <w:semiHidden/>
    <w:rsid w:val="00B85477"/>
  </w:style>
  <w:style w:type="numbering" w:customStyle="1" w:styleId="NoList2412">
    <w:name w:val="No List2412"/>
    <w:next w:val="NoList"/>
    <w:semiHidden/>
    <w:rsid w:val="00B85477"/>
  </w:style>
  <w:style w:type="numbering" w:customStyle="1" w:styleId="NoList3412">
    <w:name w:val="No List3412"/>
    <w:next w:val="NoList"/>
    <w:uiPriority w:val="99"/>
    <w:semiHidden/>
    <w:rsid w:val="00B85477"/>
  </w:style>
  <w:style w:type="numbering" w:customStyle="1" w:styleId="NoList11512">
    <w:name w:val="No List11512"/>
    <w:next w:val="NoList"/>
    <w:uiPriority w:val="99"/>
    <w:semiHidden/>
    <w:unhideWhenUsed/>
    <w:rsid w:val="00B85477"/>
  </w:style>
  <w:style w:type="numbering" w:customStyle="1" w:styleId="15120">
    <w:name w:val="無清單1512"/>
    <w:next w:val="NoList"/>
    <w:uiPriority w:val="99"/>
    <w:semiHidden/>
    <w:unhideWhenUsed/>
    <w:rsid w:val="00B85477"/>
  </w:style>
  <w:style w:type="numbering" w:customStyle="1" w:styleId="114120">
    <w:name w:val="無清單11412"/>
    <w:next w:val="NoList"/>
    <w:uiPriority w:val="99"/>
    <w:semiHidden/>
    <w:unhideWhenUsed/>
    <w:rsid w:val="00B85477"/>
  </w:style>
  <w:style w:type="numbering" w:customStyle="1" w:styleId="NoList4312">
    <w:name w:val="No List4312"/>
    <w:next w:val="NoList"/>
    <w:uiPriority w:val="99"/>
    <w:semiHidden/>
    <w:unhideWhenUsed/>
    <w:rsid w:val="00B85477"/>
  </w:style>
  <w:style w:type="numbering" w:customStyle="1" w:styleId="NoList12412">
    <w:name w:val="No List12412"/>
    <w:next w:val="NoList"/>
    <w:uiPriority w:val="99"/>
    <w:semiHidden/>
    <w:unhideWhenUsed/>
    <w:rsid w:val="00B85477"/>
  </w:style>
  <w:style w:type="numbering" w:customStyle="1" w:styleId="114121">
    <w:name w:val="リストなし11412"/>
    <w:next w:val="NoList"/>
    <w:uiPriority w:val="99"/>
    <w:semiHidden/>
    <w:unhideWhenUsed/>
    <w:rsid w:val="00B85477"/>
  </w:style>
  <w:style w:type="numbering" w:customStyle="1" w:styleId="114122">
    <w:name w:val="无列表11412"/>
    <w:next w:val="NoList"/>
    <w:semiHidden/>
    <w:rsid w:val="00B85477"/>
  </w:style>
  <w:style w:type="numbering" w:customStyle="1" w:styleId="NoList21412">
    <w:name w:val="No List21412"/>
    <w:next w:val="NoList"/>
    <w:semiHidden/>
    <w:rsid w:val="00B85477"/>
  </w:style>
  <w:style w:type="numbering" w:customStyle="1" w:styleId="NoList31412">
    <w:name w:val="No List31412"/>
    <w:next w:val="NoList"/>
    <w:uiPriority w:val="99"/>
    <w:semiHidden/>
    <w:rsid w:val="00B85477"/>
  </w:style>
  <w:style w:type="numbering" w:customStyle="1" w:styleId="NoList111412">
    <w:name w:val="No List111412"/>
    <w:next w:val="NoList"/>
    <w:uiPriority w:val="99"/>
    <w:semiHidden/>
    <w:unhideWhenUsed/>
    <w:rsid w:val="00B85477"/>
  </w:style>
  <w:style w:type="numbering" w:customStyle="1" w:styleId="124120">
    <w:name w:val="無清單12412"/>
    <w:next w:val="NoList"/>
    <w:uiPriority w:val="99"/>
    <w:semiHidden/>
    <w:unhideWhenUsed/>
    <w:rsid w:val="00B85477"/>
  </w:style>
  <w:style w:type="numbering" w:customStyle="1" w:styleId="1114120">
    <w:name w:val="無清單111412"/>
    <w:next w:val="NoList"/>
    <w:uiPriority w:val="99"/>
    <w:semiHidden/>
    <w:unhideWhenUsed/>
    <w:rsid w:val="00B85477"/>
  </w:style>
  <w:style w:type="numbering" w:customStyle="1" w:styleId="2312">
    <w:name w:val="无列表2312"/>
    <w:next w:val="NoList"/>
    <w:uiPriority w:val="99"/>
    <w:semiHidden/>
    <w:unhideWhenUsed/>
    <w:rsid w:val="00B85477"/>
  </w:style>
  <w:style w:type="numbering" w:customStyle="1" w:styleId="NoList121312">
    <w:name w:val="No List121312"/>
    <w:next w:val="NoList"/>
    <w:uiPriority w:val="99"/>
    <w:semiHidden/>
    <w:unhideWhenUsed/>
    <w:rsid w:val="00B85477"/>
  </w:style>
  <w:style w:type="numbering" w:customStyle="1" w:styleId="1113121">
    <w:name w:val="リストなし111312"/>
    <w:next w:val="NoList"/>
    <w:uiPriority w:val="99"/>
    <w:semiHidden/>
    <w:unhideWhenUsed/>
    <w:rsid w:val="00B85477"/>
  </w:style>
  <w:style w:type="numbering" w:customStyle="1" w:styleId="1113122">
    <w:name w:val="无列表111312"/>
    <w:next w:val="NoList"/>
    <w:semiHidden/>
    <w:rsid w:val="00B85477"/>
  </w:style>
  <w:style w:type="numbering" w:customStyle="1" w:styleId="NoList211312">
    <w:name w:val="No List211312"/>
    <w:next w:val="NoList"/>
    <w:semiHidden/>
    <w:rsid w:val="00B85477"/>
  </w:style>
  <w:style w:type="numbering" w:customStyle="1" w:styleId="NoList311312">
    <w:name w:val="No List311312"/>
    <w:next w:val="NoList"/>
    <w:uiPriority w:val="99"/>
    <w:semiHidden/>
    <w:rsid w:val="00B85477"/>
  </w:style>
  <w:style w:type="numbering" w:customStyle="1" w:styleId="NoList1111312">
    <w:name w:val="No List1111312"/>
    <w:next w:val="NoList"/>
    <w:uiPriority w:val="99"/>
    <w:semiHidden/>
    <w:unhideWhenUsed/>
    <w:rsid w:val="00B85477"/>
  </w:style>
  <w:style w:type="numbering" w:customStyle="1" w:styleId="121312">
    <w:name w:val="無清單121312"/>
    <w:next w:val="NoList"/>
    <w:uiPriority w:val="99"/>
    <w:semiHidden/>
    <w:unhideWhenUsed/>
    <w:rsid w:val="00B85477"/>
  </w:style>
  <w:style w:type="numbering" w:customStyle="1" w:styleId="1111312">
    <w:name w:val="無清單1111312"/>
    <w:next w:val="NoList"/>
    <w:uiPriority w:val="99"/>
    <w:semiHidden/>
    <w:unhideWhenUsed/>
    <w:rsid w:val="00B85477"/>
  </w:style>
  <w:style w:type="numbering" w:customStyle="1" w:styleId="NoList5312">
    <w:name w:val="No List5312"/>
    <w:next w:val="NoList"/>
    <w:uiPriority w:val="99"/>
    <w:semiHidden/>
    <w:unhideWhenUsed/>
    <w:rsid w:val="00B85477"/>
  </w:style>
  <w:style w:type="numbering" w:customStyle="1" w:styleId="NoList13312">
    <w:name w:val="No List13312"/>
    <w:next w:val="NoList"/>
    <w:uiPriority w:val="99"/>
    <w:semiHidden/>
    <w:unhideWhenUsed/>
    <w:rsid w:val="00B85477"/>
  </w:style>
  <w:style w:type="numbering" w:customStyle="1" w:styleId="123121">
    <w:name w:val="リストなし12312"/>
    <w:next w:val="NoList"/>
    <w:uiPriority w:val="99"/>
    <w:semiHidden/>
    <w:unhideWhenUsed/>
    <w:rsid w:val="00B85477"/>
  </w:style>
  <w:style w:type="numbering" w:customStyle="1" w:styleId="123122">
    <w:name w:val="无列表12312"/>
    <w:next w:val="NoList"/>
    <w:semiHidden/>
    <w:rsid w:val="00B85477"/>
  </w:style>
  <w:style w:type="numbering" w:customStyle="1" w:styleId="NoList22312">
    <w:name w:val="No List22312"/>
    <w:next w:val="NoList"/>
    <w:semiHidden/>
    <w:rsid w:val="00B85477"/>
  </w:style>
  <w:style w:type="numbering" w:customStyle="1" w:styleId="NoList32312">
    <w:name w:val="No List32312"/>
    <w:next w:val="NoList"/>
    <w:uiPriority w:val="99"/>
    <w:semiHidden/>
    <w:rsid w:val="00B85477"/>
  </w:style>
  <w:style w:type="numbering" w:customStyle="1" w:styleId="NoList112312">
    <w:name w:val="No List112312"/>
    <w:next w:val="NoList"/>
    <w:uiPriority w:val="99"/>
    <w:semiHidden/>
    <w:unhideWhenUsed/>
    <w:rsid w:val="00B85477"/>
  </w:style>
  <w:style w:type="numbering" w:customStyle="1" w:styleId="13312">
    <w:name w:val="無清單13312"/>
    <w:next w:val="NoList"/>
    <w:uiPriority w:val="99"/>
    <w:semiHidden/>
    <w:unhideWhenUsed/>
    <w:rsid w:val="00B85477"/>
  </w:style>
  <w:style w:type="numbering" w:customStyle="1" w:styleId="1123120">
    <w:name w:val="無清單112312"/>
    <w:next w:val="NoList"/>
    <w:uiPriority w:val="99"/>
    <w:semiHidden/>
    <w:unhideWhenUsed/>
    <w:rsid w:val="00B85477"/>
  </w:style>
  <w:style w:type="numbering" w:customStyle="1" w:styleId="21312">
    <w:name w:val="无列表21312"/>
    <w:next w:val="NoList"/>
    <w:uiPriority w:val="99"/>
    <w:semiHidden/>
    <w:unhideWhenUsed/>
    <w:rsid w:val="00B85477"/>
  </w:style>
  <w:style w:type="numbering" w:customStyle="1" w:styleId="NoList122212">
    <w:name w:val="No List122212"/>
    <w:next w:val="NoList"/>
    <w:uiPriority w:val="99"/>
    <w:semiHidden/>
    <w:unhideWhenUsed/>
    <w:rsid w:val="00B85477"/>
  </w:style>
  <w:style w:type="numbering" w:customStyle="1" w:styleId="1122121">
    <w:name w:val="リストなし112212"/>
    <w:next w:val="NoList"/>
    <w:uiPriority w:val="99"/>
    <w:semiHidden/>
    <w:unhideWhenUsed/>
    <w:rsid w:val="00B85477"/>
  </w:style>
  <w:style w:type="numbering" w:customStyle="1" w:styleId="1122122">
    <w:name w:val="无列表112212"/>
    <w:next w:val="NoList"/>
    <w:semiHidden/>
    <w:rsid w:val="00B85477"/>
  </w:style>
  <w:style w:type="numbering" w:customStyle="1" w:styleId="NoList212212">
    <w:name w:val="No List212212"/>
    <w:next w:val="NoList"/>
    <w:semiHidden/>
    <w:rsid w:val="00B85477"/>
  </w:style>
  <w:style w:type="numbering" w:customStyle="1" w:styleId="NoList312212">
    <w:name w:val="No List312212"/>
    <w:next w:val="NoList"/>
    <w:uiPriority w:val="99"/>
    <w:semiHidden/>
    <w:rsid w:val="00B85477"/>
  </w:style>
  <w:style w:type="numbering" w:customStyle="1" w:styleId="NoList1112312">
    <w:name w:val="No List1112312"/>
    <w:next w:val="NoList"/>
    <w:uiPriority w:val="99"/>
    <w:semiHidden/>
    <w:unhideWhenUsed/>
    <w:rsid w:val="00B85477"/>
  </w:style>
  <w:style w:type="numbering" w:customStyle="1" w:styleId="122212">
    <w:name w:val="無清單122212"/>
    <w:next w:val="NoList"/>
    <w:uiPriority w:val="99"/>
    <w:semiHidden/>
    <w:unhideWhenUsed/>
    <w:rsid w:val="00B85477"/>
  </w:style>
  <w:style w:type="numbering" w:customStyle="1" w:styleId="1112212">
    <w:name w:val="無清單1112212"/>
    <w:next w:val="NoList"/>
    <w:uiPriority w:val="99"/>
    <w:semiHidden/>
    <w:unhideWhenUsed/>
    <w:rsid w:val="00B85477"/>
  </w:style>
  <w:style w:type="numbering" w:customStyle="1" w:styleId="420">
    <w:name w:val="无列表42"/>
    <w:next w:val="NoList"/>
    <w:uiPriority w:val="99"/>
    <w:semiHidden/>
    <w:unhideWhenUsed/>
    <w:rsid w:val="00B85477"/>
  </w:style>
  <w:style w:type="numbering" w:customStyle="1" w:styleId="3220">
    <w:name w:val="无列表322"/>
    <w:next w:val="NoList"/>
    <w:uiPriority w:val="99"/>
    <w:semiHidden/>
    <w:unhideWhenUsed/>
    <w:rsid w:val="00B85477"/>
  </w:style>
  <w:style w:type="numbering" w:customStyle="1" w:styleId="131221">
    <w:name w:val="无列表13122"/>
    <w:next w:val="NoList"/>
    <w:semiHidden/>
    <w:rsid w:val="00B85477"/>
  </w:style>
  <w:style w:type="numbering" w:customStyle="1" w:styleId="NoList41122">
    <w:name w:val="No List41122"/>
    <w:next w:val="NoList"/>
    <w:uiPriority w:val="99"/>
    <w:semiHidden/>
    <w:unhideWhenUsed/>
    <w:rsid w:val="00B85477"/>
  </w:style>
  <w:style w:type="numbering" w:customStyle="1" w:styleId="22122">
    <w:name w:val="无列表22122"/>
    <w:next w:val="NoList"/>
    <w:uiPriority w:val="99"/>
    <w:semiHidden/>
    <w:unhideWhenUsed/>
    <w:rsid w:val="00B85477"/>
  </w:style>
  <w:style w:type="numbering" w:customStyle="1" w:styleId="NoList1211122">
    <w:name w:val="No List1211122"/>
    <w:next w:val="NoList"/>
    <w:uiPriority w:val="99"/>
    <w:semiHidden/>
    <w:unhideWhenUsed/>
    <w:rsid w:val="00B85477"/>
  </w:style>
  <w:style w:type="numbering" w:customStyle="1" w:styleId="11111221">
    <w:name w:val="リストなし1111122"/>
    <w:next w:val="NoList"/>
    <w:uiPriority w:val="99"/>
    <w:semiHidden/>
    <w:unhideWhenUsed/>
    <w:rsid w:val="00B85477"/>
  </w:style>
  <w:style w:type="numbering" w:customStyle="1" w:styleId="11111222">
    <w:name w:val="无列表1111122"/>
    <w:next w:val="NoList"/>
    <w:semiHidden/>
    <w:rsid w:val="00B85477"/>
  </w:style>
  <w:style w:type="numbering" w:customStyle="1" w:styleId="NoList2111122">
    <w:name w:val="No List2111122"/>
    <w:next w:val="NoList"/>
    <w:semiHidden/>
    <w:rsid w:val="00B85477"/>
  </w:style>
  <w:style w:type="numbering" w:customStyle="1" w:styleId="NoList3111122">
    <w:name w:val="No List3111122"/>
    <w:next w:val="NoList"/>
    <w:uiPriority w:val="99"/>
    <w:semiHidden/>
    <w:rsid w:val="00B85477"/>
  </w:style>
  <w:style w:type="numbering" w:customStyle="1" w:styleId="NoList11111122">
    <w:name w:val="No List11111122"/>
    <w:next w:val="NoList"/>
    <w:uiPriority w:val="99"/>
    <w:semiHidden/>
    <w:unhideWhenUsed/>
    <w:rsid w:val="00B85477"/>
  </w:style>
  <w:style w:type="numbering" w:customStyle="1" w:styleId="12111220">
    <w:name w:val="無清單1211122"/>
    <w:next w:val="NoList"/>
    <w:uiPriority w:val="99"/>
    <w:semiHidden/>
    <w:unhideWhenUsed/>
    <w:rsid w:val="00B85477"/>
  </w:style>
  <w:style w:type="numbering" w:customStyle="1" w:styleId="111111220">
    <w:name w:val="無清單11111122"/>
    <w:next w:val="NoList"/>
    <w:uiPriority w:val="99"/>
    <w:semiHidden/>
    <w:unhideWhenUsed/>
    <w:rsid w:val="00B85477"/>
  </w:style>
  <w:style w:type="numbering" w:customStyle="1" w:styleId="NoList131122">
    <w:name w:val="No List131122"/>
    <w:next w:val="NoList"/>
    <w:uiPriority w:val="99"/>
    <w:semiHidden/>
    <w:unhideWhenUsed/>
    <w:rsid w:val="00B85477"/>
  </w:style>
  <w:style w:type="numbering" w:customStyle="1" w:styleId="1211221">
    <w:name w:val="リストなし121122"/>
    <w:next w:val="NoList"/>
    <w:uiPriority w:val="99"/>
    <w:semiHidden/>
    <w:unhideWhenUsed/>
    <w:rsid w:val="00B85477"/>
  </w:style>
  <w:style w:type="numbering" w:customStyle="1" w:styleId="1211222">
    <w:name w:val="无列表121122"/>
    <w:next w:val="NoList"/>
    <w:semiHidden/>
    <w:rsid w:val="00B85477"/>
  </w:style>
  <w:style w:type="numbering" w:customStyle="1" w:styleId="NoList221122">
    <w:name w:val="No List221122"/>
    <w:next w:val="NoList"/>
    <w:semiHidden/>
    <w:rsid w:val="00B85477"/>
  </w:style>
  <w:style w:type="numbering" w:customStyle="1" w:styleId="NoList321122">
    <w:name w:val="No List321122"/>
    <w:next w:val="NoList"/>
    <w:uiPriority w:val="99"/>
    <w:semiHidden/>
    <w:rsid w:val="00B85477"/>
  </w:style>
  <w:style w:type="numbering" w:customStyle="1" w:styleId="NoList1121122">
    <w:name w:val="No List1121122"/>
    <w:next w:val="NoList"/>
    <w:uiPriority w:val="99"/>
    <w:semiHidden/>
    <w:unhideWhenUsed/>
    <w:rsid w:val="00B85477"/>
  </w:style>
  <w:style w:type="numbering" w:customStyle="1" w:styleId="1311220">
    <w:name w:val="無清單131122"/>
    <w:next w:val="NoList"/>
    <w:uiPriority w:val="99"/>
    <w:semiHidden/>
    <w:unhideWhenUsed/>
    <w:rsid w:val="00B85477"/>
  </w:style>
  <w:style w:type="numbering" w:customStyle="1" w:styleId="11211220">
    <w:name w:val="無清單1121122"/>
    <w:next w:val="NoList"/>
    <w:uiPriority w:val="99"/>
    <w:semiHidden/>
    <w:unhideWhenUsed/>
    <w:rsid w:val="00B85477"/>
  </w:style>
  <w:style w:type="numbering" w:customStyle="1" w:styleId="211122">
    <w:name w:val="无列表211122"/>
    <w:next w:val="NoList"/>
    <w:uiPriority w:val="99"/>
    <w:semiHidden/>
    <w:unhideWhenUsed/>
    <w:rsid w:val="00B85477"/>
  </w:style>
  <w:style w:type="numbering" w:customStyle="1" w:styleId="NoList1221122">
    <w:name w:val="No List1221122"/>
    <w:next w:val="NoList"/>
    <w:uiPriority w:val="99"/>
    <w:semiHidden/>
    <w:unhideWhenUsed/>
    <w:rsid w:val="00B85477"/>
  </w:style>
  <w:style w:type="numbering" w:customStyle="1" w:styleId="11211221">
    <w:name w:val="リストなし1121122"/>
    <w:next w:val="NoList"/>
    <w:uiPriority w:val="99"/>
    <w:semiHidden/>
    <w:unhideWhenUsed/>
    <w:rsid w:val="00B85477"/>
  </w:style>
  <w:style w:type="numbering" w:customStyle="1" w:styleId="11211222">
    <w:name w:val="无列表1121122"/>
    <w:next w:val="NoList"/>
    <w:semiHidden/>
    <w:rsid w:val="00B85477"/>
  </w:style>
  <w:style w:type="numbering" w:customStyle="1" w:styleId="NoList2121122">
    <w:name w:val="No List2121122"/>
    <w:next w:val="NoList"/>
    <w:semiHidden/>
    <w:rsid w:val="00B85477"/>
  </w:style>
  <w:style w:type="numbering" w:customStyle="1" w:styleId="NoList3121122">
    <w:name w:val="No List3121122"/>
    <w:next w:val="NoList"/>
    <w:uiPriority w:val="99"/>
    <w:semiHidden/>
    <w:rsid w:val="00B85477"/>
  </w:style>
  <w:style w:type="numbering" w:customStyle="1" w:styleId="NoList11121122">
    <w:name w:val="No List11121122"/>
    <w:next w:val="NoList"/>
    <w:uiPriority w:val="99"/>
    <w:semiHidden/>
    <w:unhideWhenUsed/>
    <w:rsid w:val="00B85477"/>
  </w:style>
  <w:style w:type="numbering" w:customStyle="1" w:styleId="1221122">
    <w:name w:val="無清單1221122"/>
    <w:next w:val="NoList"/>
    <w:uiPriority w:val="99"/>
    <w:semiHidden/>
    <w:unhideWhenUsed/>
    <w:rsid w:val="00B85477"/>
  </w:style>
  <w:style w:type="numbering" w:customStyle="1" w:styleId="11121122">
    <w:name w:val="無清單11121122"/>
    <w:next w:val="NoList"/>
    <w:uiPriority w:val="99"/>
    <w:semiHidden/>
    <w:unhideWhenUsed/>
    <w:rsid w:val="00B85477"/>
  </w:style>
  <w:style w:type="numbering" w:customStyle="1" w:styleId="122221">
    <w:name w:val="无列表12222"/>
    <w:next w:val="NoList"/>
    <w:semiHidden/>
    <w:rsid w:val="00B85477"/>
  </w:style>
  <w:style w:type="numbering" w:customStyle="1" w:styleId="NoList12111112">
    <w:name w:val="No List12111112"/>
    <w:next w:val="NoList"/>
    <w:uiPriority w:val="99"/>
    <w:semiHidden/>
    <w:unhideWhenUsed/>
    <w:rsid w:val="00B85477"/>
  </w:style>
  <w:style w:type="numbering" w:customStyle="1" w:styleId="111111121">
    <w:name w:val="リストなし11111112"/>
    <w:next w:val="NoList"/>
    <w:uiPriority w:val="99"/>
    <w:semiHidden/>
    <w:unhideWhenUsed/>
    <w:rsid w:val="00B85477"/>
  </w:style>
  <w:style w:type="numbering" w:customStyle="1" w:styleId="111111122">
    <w:name w:val="无列表11111112"/>
    <w:next w:val="NoList"/>
    <w:semiHidden/>
    <w:rsid w:val="00B85477"/>
  </w:style>
  <w:style w:type="numbering" w:customStyle="1" w:styleId="NoList21111112">
    <w:name w:val="No List21111112"/>
    <w:next w:val="NoList"/>
    <w:semiHidden/>
    <w:rsid w:val="00B85477"/>
  </w:style>
  <w:style w:type="numbering" w:customStyle="1" w:styleId="NoList31111112">
    <w:name w:val="No List31111112"/>
    <w:next w:val="NoList"/>
    <w:uiPriority w:val="99"/>
    <w:semiHidden/>
    <w:rsid w:val="00B85477"/>
  </w:style>
  <w:style w:type="numbering" w:customStyle="1" w:styleId="NoList111111112">
    <w:name w:val="No List111111112"/>
    <w:next w:val="NoList"/>
    <w:uiPriority w:val="99"/>
    <w:semiHidden/>
    <w:unhideWhenUsed/>
    <w:rsid w:val="00B85477"/>
  </w:style>
  <w:style w:type="numbering" w:customStyle="1" w:styleId="121111120">
    <w:name w:val="無清單12111112"/>
    <w:next w:val="NoList"/>
    <w:uiPriority w:val="99"/>
    <w:semiHidden/>
    <w:unhideWhenUsed/>
    <w:rsid w:val="00B85477"/>
  </w:style>
  <w:style w:type="numbering" w:customStyle="1" w:styleId="1111111120">
    <w:name w:val="無清單111111112"/>
    <w:next w:val="NoList"/>
    <w:uiPriority w:val="99"/>
    <w:semiHidden/>
    <w:unhideWhenUsed/>
    <w:rsid w:val="00B8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220">
      <w:bodyDiv w:val="1"/>
      <w:marLeft w:val="0"/>
      <w:marRight w:val="0"/>
      <w:marTop w:val="0"/>
      <w:marBottom w:val="0"/>
      <w:divBdr>
        <w:top w:val="none" w:sz="0" w:space="0" w:color="auto"/>
        <w:left w:val="none" w:sz="0" w:space="0" w:color="auto"/>
        <w:bottom w:val="none" w:sz="0" w:space="0" w:color="auto"/>
        <w:right w:val="none" w:sz="0" w:space="0" w:color="auto"/>
      </w:divBdr>
    </w:div>
    <w:div w:id="180315083">
      <w:bodyDiv w:val="1"/>
      <w:marLeft w:val="0"/>
      <w:marRight w:val="0"/>
      <w:marTop w:val="0"/>
      <w:marBottom w:val="0"/>
      <w:divBdr>
        <w:top w:val="none" w:sz="0" w:space="0" w:color="auto"/>
        <w:left w:val="none" w:sz="0" w:space="0" w:color="auto"/>
        <w:bottom w:val="none" w:sz="0" w:space="0" w:color="auto"/>
        <w:right w:val="none" w:sz="0" w:space="0" w:color="auto"/>
      </w:divBdr>
    </w:div>
    <w:div w:id="233047960">
      <w:bodyDiv w:val="1"/>
      <w:marLeft w:val="0"/>
      <w:marRight w:val="0"/>
      <w:marTop w:val="0"/>
      <w:marBottom w:val="0"/>
      <w:divBdr>
        <w:top w:val="none" w:sz="0" w:space="0" w:color="auto"/>
        <w:left w:val="none" w:sz="0" w:space="0" w:color="auto"/>
        <w:bottom w:val="none" w:sz="0" w:space="0" w:color="auto"/>
        <w:right w:val="none" w:sz="0" w:space="0" w:color="auto"/>
      </w:divBdr>
    </w:div>
    <w:div w:id="285082407">
      <w:bodyDiv w:val="1"/>
      <w:marLeft w:val="0"/>
      <w:marRight w:val="0"/>
      <w:marTop w:val="0"/>
      <w:marBottom w:val="0"/>
      <w:divBdr>
        <w:top w:val="none" w:sz="0" w:space="0" w:color="auto"/>
        <w:left w:val="none" w:sz="0" w:space="0" w:color="auto"/>
        <w:bottom w:val="none" w:sz="0" w:space="0" w:color="auto"/>
        <w:right w:val="none" w:sz="0" w:space="0" w:color="auto"/>
      </w:divBdr>
    </w:div>
    <w:div w:id="341321742">
      <w:bodyDiv w:val="1"/>
      <w:marLeft w:val="0"/>
      <w:marRight w:val="0"/>
      <w:marTop w:val="0"/>
      <w:marBottom w:val="0"/>
      <w:divBdr>
        <w:top w:val="none" w:sz="0" w:space="0" w:color="auto"/>
        <w:left w:val="none" w:sz="0" w:space="0" w:color="auto"/>
        <w:bottom w:val="none" w:sz="0" w:space="0" w:color="auto"/>
        <w:right w:val="none" w:sz="0" w:space="0" w:color="auto"/>
      </w:divBdr>
    </w:div>
    <w:div w:id="367461862">
      <w:bodyDiv w:val="1"/>
      <w:marLeft w:val="0"/>
      <w:marRight w:val="0"/>
      <w:marTop w:val="0"/>
      <w:marBottom w:val="0"/>
      <w:divBdr>
        <w:top w:val="none" w:sz="0" w:space="0" w:color="auto"/>
        <w:left w:val="none" w:sz="0" w:space="0" w:color="auto"/>
        <w:bottom w:val="none" w:sz="0" w:space="0" w:color="auto"/>
        <w:right w:val="none" w:sz="0" w:space="0" w:color="auto"/>
      </w:divBdr>
    </w:div>
    <w:div w:id="392509355">
      <w:bodyDiv w:val="1"/>
      <w:marLeft w:val="0"/>
      <w:marRight w:val="0"/>
      <w:marTop w:val="0"/>
      <w:marBottom w:val="0"/>
      <w:divBdr>
        <w:top w:val="none" w:sz="0" w:space="0" w:color="auto"/>
        <w:left w:val="none" w:sz="0" w:space="0" w:color="auto"/>
        <w:bottom w:val="none" w:sz="0" w:space="0" w:color="auto"/>
        <w:right w:val="none" w:sz="0" w:space="0" w:color="auto"/>
      </w:divBdr>
    </w:div>
    <w:div w:id="577595401">
      <w:bodyDiv w:val="1"/>
      <w:marLeft w:val="0"/>
      <w:marRight w:val="0"/>
      <w:marTop w:val="0"/>
      <w:marBottom w:val="0"/>
      <w:divBdr>
        <w:top w:val="none" w:sz="0" w:space="0" w:color="auto"/>
        <w:left w:val="none" w:sz="0" w:space="0" w:color="auto"/>
        <w:bottom w:val="none" w:sz="0" w:space="0" w:color="auto"/>
        <w:right w:val="none" w:sz="0" w:space="0" w:color="auto"/>
      </w:divBdr>
    </w:div>
    <w:div w:id="718362713">
      <w:bodyDiv w:val="1"/>
      <w:marLeft w:val="0"/>
      <w:marRight w:val="0"/>
      <w:marTop w:val="0"/>
      <w:marBottom w:val="0"/>
      <w:divBdr>
        <w:top w:val="none" w:sz="0" w:space="0" w:color="auto"/>
        <w:left w:val="none" w:sz="0" w:space="0" w:color="auto"/>
        <w:bottom w:val="none" w:sz="0" w:space="0" w:color="auto"/>
        <w:right w:val="none" w:sz="0" w:space="0" w:color="auto"/>
      </w:divBdr>
    </w:div>
    <w:div w:id="800920302">
      <w:bodyDiv w:val="1"/>
      <w:marLeft w:val="0"/>
      <w:marRight w:val="0"/>
      <w:marTop w:val="0"/>
      <w:marBottom w:val="0"/>
      <w:divBdr>
        <w:top w:val="none" w:sz="0" w:space="0" w:color="auto"/>
        <w:left w:val="none" w:sz="0" w:space="0" w:color="auto"/>
        <w:bottom w:val="none" w:sz="0" w:space="0" w:color="auto"/>
        <w:right w:val="none" w:sz="0" w:space="0" w:color="auto"/>
      </w:divBdr>
    </w:div>
    <w:div w:id="991643698">
      <w:bodyDiv w:val="1"/>
      <w:marLeft w:val="0"/>
      <w:marRight w:val="0"/>
      <w:marTop w:val="0"/>
      <w:marBottom w:val="0"/>
      <w:divBdr>
        <w:top w:val="none" w:sz="0" w:space="0" w:color="auto"/>
        <w:left w:val="none" w:sz="0" w:space="0" w:color="auto"/>
        <w:bottom w:val="none" w:sz="0" w:space="0" w:color="auto"/>
        <w:right w:val="none" w:sz="0" w:space="0" w:color="auto"/>
      </w:divBdr>
    </w:div>
    <w:div w:id="1124039112">
      <w:bodyDiv w:val="1"/>
      <w:marLeft w:val="0"/>
      <w:marRight w:val="0"/>
      <w:marTop w:val="0"/>
      <w:marBottom w:val="0"/>
      <w:divBdr>
        <w:top w:val="none" w:sz="0" w:space="0" w:color="auto"/>
        <w:left w:val="none" w:sz="0" w:space="0" w:color="auto"/>
        <w:bottom w:val="none" w:sz="0" w:space="0" w:color="auto"/>
        <w:right w:val="none" w:sz="0" w:space="0" w:color="auto"/>
      </w:divBdr>
    </w:div>
    <w:div w:id="1159227137">
      <w:bodyDiv w:val="1"/>
      <w:marLeft w:val="0"/>
      <w:marRight w:val="0"/>
      <w:marTop w:val="0"/>
      <w:marBottom w:val="0"/>
      <w:divBdr>
        <w:top w:val="none" w:sz="0" w:space="0" w:color="auto"/>
        <w:left w:val="none" w:sz="0" w:space="0" w:color="auto"/>
        <w:bottom w:val="none" w:sz="0" w:space="0" w:color="auto"/>
        <w:right w:val="none" w:sz="0" w:space="0" w:color="auto"/>
      </w:divBdr>
    </w:div>
    <w:div w:id="1197347501">
      <w:bodyDiv w:val="1"/>
      <w:marLeft w:val="0"/>
      <w:marRight w:val="0"/>
      <w:marTop w:val="0"/>
      <w:marBottom w:val="0"/>
      <w:divBdr>
        <w:top w:val="none" w:sz="0" w:space="0" w:color="auto"/>
        <w:left w:val="none" w:sz="0" w:space="0" w:color="auto"/>
        <w:bottom w:val="none" w:sz="0" w:space="0" w:color="auto"/>
        <w:right w:val="none" w:sz="0" w:space="0" w:color="auto"/>
      </w:divBdr>
    </w:div>
    <w:div w:id="1253586812">
      <w:bodyDiv w:val="1"/>
      <w:marLeft w:val="0"/>
      <w:marRight w:val="0"/>
      <w:marTop w:val="0"/>
      <w:marBottom w:val="0"/>
      <w:divBdr>
        <w:top w:val="none" w:sz="0" w:space="0" w:color="auto"/>
        <w:left w:val="none" w:sz="0" w:space="0" w:color="auto"/>
        <w:bottom w:val="none" w:sz="0" w:space="0" w:color="auto"/>
        <w:right w:val="none" w:sz="0" w:space="0" w:color="auto"/>
      </w:divBdr>
    </w:div>
    <w:div w:id="1265457603">
      <w:bodyDiv w:val="1"/>
      <w:marLeft w:val="0"/>
      <w:marRight w:val="0"/>
      <w:marTop w:val="0"/>
      <w:marBottom w:val="0"/>
      <w:divBdr>
        <w:top w:val="none" w:sz="0" w:space="0" w:color="auto"/>
        <w:left w:val="none" w:sz="0" w:space="0" w:color="auto"/>
        <w:bottom w:val="none" w:sz="0" w:space="0" w:color="auto"/>
        <w:right w:val="none" w:sz="0" w:space="0" w:color="auto"/>
      </w:divBdr>
    </w:div>
    <w:div w:id="1567956279">
      <w:bodyDiv w:val="1"/>
      <w:marLeft w:val="0"/>
      <w:marRight w:val="0"/>
      <w:marTop w:val="0"/>
      <w:marBottom w:val="0"/>
      <w:divBdr>
        <w:top w:val="none" w:sz="0" w:space="0" w:color="auto"/>
        <w:left w:val="none" w:sz="0" w:space="0" w:color="auto"/>
        <w:bottom w:val="none" w:sz="0" w:space="0" w:color="auto"/>
        <w:right w:val="none" w:sz="0" w:space="0" w:color="auto"/>
      </w:divBdr>
    </w:div>
    <w:div w:id="1633054394">
      <w:bodyDiv w:val="1"/>
      <w:marLeft w:val="0"/>
      <w:marRight w:val="0"/>
      <w:marTop w:val="0"/>
      <w:marBottom w:val="0"/>
      <w:divBdr>
        <w:top w:val="none" w:sz="0" w:space="0" w:color="auto"/>
        <w:left w:val="none" w:sz="0" w:space="0" w:color="auto"/>
        <w:bottom w:val="none" w:sz="0" w:space="0" w:color="auto"/>
        <w:right w:val="none" w:sz="0" w:space="0" w:color="auto"/>
      </w:divBdr>
    </w:div>
    <w:div w:id="1648896828">
      <w:bodyDiv w:val="1"/>
      <w:marLeft w:val="0"/>
      <w:marRight w:val="0"/>
      <w:marTop w:val="0"/>
      <w:marBottom w:val="0"/>
      <w:divBdr>
        <w:top w:val="none" w:sz="0" w:space="0" w:color="auto"/>
        <w:left w:val="none" w:sz="0" w:space="0" w:color="auto"/>
        <w:bottom w:val="none" w:sz="0" w:space="0" w:color="auto"/>
        <w:right w:val="none" w:sz="0" w:space="0" w:color="auto"/>
      </w:divBdr>
    </w:div>
    <w:div w:id="1855337607">
      <w:bodyDiv w:val="1"/>
      <w:marLeft w:val="0"/>
      <w:marRight w:val="0"/>
      <w:marTop w:val="0"/>
      <w:marBottom w:val="0"/>
      <w:divBdr>
        <w:top w:val="none" w:sz="0" w:space="0" w:color="auto"/>
        <w:left w:val="none" w:sz="0" w:space="0" w:color="auto"/>
        <w:bottom w:val="none" w:sz="0" w:space="0" w:color="auto"/>
        <w:right w:val="none" w:sz="0" w:space="0" w:color="auto"/>
      </w:divBdr>
    </w:div>
    <w:div w:id="1864243128">
      <w:bodyDiv w:val="1"/>
      <w:marLeft w:val="0"/>
      <w:marRight w:val="0"/>
      <w:marTop w:val="0"/>
      <w:marBottom w:val="0"/>
      <w:divBdr>
        <w:top w:val="none" w:sz="0" w:space="0" w:color="auto"/>
        <w:left w:val="none" w:sz="0" w:space="0" w:color="auto"/>
        <w:bottom w:val="none" w:sz="0" w:space="0" w:color="auto"/>
        <w:right w:val="none" w:sz="0" w:space="0" w:color="auto"/>
      </w:divBdr>
    </w:div>
    <w:div w:id="1960187534">
      <w:bodyDiv w:val="1"/>
      <w:marLeft w:val="0"/>
      <w:marRight w:val="0"/>
      <w:marTop w:val="0"/>
      <w:marBottom w:val="0"/>
      <w:divBdr>
        <w:top w:val="none" w:sz="0" w:space="0" w:color="auto"/>
        <w:left w:val="none" w:sz="0" w:space="0" w:color="auto"/>
        <w:bottom w:val="none" w:sz="0" w:space="0" w:color="auto"/>
        <w:right w:val="none" w:sz="0" w:space="0" w:color="auto"/>
      </w:divBdr>
    </w:div>
    <w:div w:id="20904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6.bin"/><Relationship Id="rId39" Type="http://schemas.openxmlformats.org/officeDocument/2006/relationships/header" Target="header3.xml"/><Relationship Id="rId21" Type="http://schemas.openxmlformats.org/officeDocument/2006/relationships/image" Target="media/image2.wmf"/><Relationship Id="rId34" Type="http://schemas.openxmlformats.org/officeDocument/2006/relationships/oleObject" Target="embeddings/oleObject13.bin"/><Relationship Id="rId42"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oleObject" Target="embeddings/oleObject9.bin"/><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3.wmf"/><Relationship Id="rId28" Type="http://schemas.openxmlformats.org/officeDocument/2006/relationships/oleObject" Target="embeddings/oleObject8.bin"/><Relationship Id="rId36" Type="http://schemas.openxmlformats.org/officeDocument/2006/relationships/oleObject" Target="embeddings/oleObject14.bin"/><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oleObject" Target="embeddings/oleObject1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image" Target="media/image5.wmf"/><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5.bin"/><Relationship Id="rId33" Type="http://schemas.openxmlformats.org/officeDocument/2006/relationships/image" Target="media/image4.wmf"/><Relationship Id="rId38"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RBI5PAMIO524-1616901215-61741</_dlc_DocId>
    <_dlc_DocIdUrl xmlns="71c5aaf6-e6ce-465b-b873-5148d2a4c105">
      <Url>https://nokia.sharepoint.com/sites/gxp/_layouts/15/DocIdRedir.aspx?ID=RBI5PAMIO524-1616901215-61741</Url>
      <Description>RBI5PAMIO524-1616901215-61741</Description>
    </_dlc_DocIdUrl>
    <TranslatedLang xmlns="3f2ce089-3858-4176-9a21-a30f920484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42557B-940F-4EC5-A0A7-0DE0265D74BA}">
  <ds:schemaRefs>
    <ds:schemaRef ds:uri="Microsoft.SharePoint.Taxonomy.ContentTypeSync"/>
  </ds:schemaRefs>
</ds:datastoreItem>
</file>

<file path=customXml/itemProps2.xml><?xml version="1.0" encoding="utf-8"?>
<ds:datastoreItem xmlns:ds="http://schemas.openxmlformats.org/officeDocument/2006/customXml" ds:itemID="{1C17EA23-2003-43D5-B107-2E32317F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CB7F7-7F71-423B-8E9A-F1491D7CA52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E5C2E1FF-A197-4FC5-B33B-EB3C4F4B691E}">
  <ds:schemaRefs>
    <ds:schemaRef ds:uri="http://schemas.microsoft.com/sharepoint/v3/contenttype/forms"/>
  </ds:schemaRefs>
</ds:datastoreItem>
</file>

<file path=customXml/itemProps6.xml><?xml version="1.0" encoding="utf-8"?>
<ds:datastoreItem xmlns:ds="http://schemas.openxmlformats.org/officeDocument/2006/customXml" ds:itemID="{2CED31FC-C008-4A33-9C89-26C553C3C16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2025-11-21T15:26:00Z</dcterms:created>
  <dcterms:modified xsi:type="dcterms:W3CDTF">2025-11-21T15:26:00Z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79ca39f0-aee7-4e3a-aa8d-f1e568bb2a23</vt:lpwstr>
  </property>
</Properties>
</file>